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B8679" w14:textId="77777777" w:rsidR="000059FF" w:rsidRPr="00273A13" w:rsidRDefault="000059FF" w:rsidP="00437462">
      <w:pPr>
        <w:bidi w:val="0"/>
        <w:spacing w:line="480" w:lineRule="auto"/>
        <w:contextualSpacing/>
        <w:jc w:val="center"/>
        <w:outlineLvl w:val="0"/>
        <w:rPr>
          <w:rFonts w:asciiTheme="majorBidi" w:eastAsia="David" w:hAnsiTheme="majorBidi" w:cstheme="majorBidi"/>
          <w:b/>
          <w:sz w:val="24"/>
          <w:szCs w:val="24"/>
        </w:rPr>
      </w:pPr>
      <w:commentRangeStart w:id="0"/>
      <w:r w:rsidRPr="00273A13">
        <w:rPr>
          <w:rFonts w:asciiTheme="majorBidi" w:eastAsia="David" w:hAnsiTheme="majorBidi" w:cstheme="majorBidi"/>
          <w:b/>
          <w:sz w:val="24"/>
          <w:szCs w:val="24"/>
        </w:rPr>
        <w:t>Abstract</w:t>
      </w:r>
      <w:commentRangeEnd w:id="0"/>
      <w:r w:rsidR="0082317C">
        <w:rPr>
          <w:rStyle w:val="CommentReference"/>
        </w:rPr>
        <w:commentReference w:id="0"/>
      </w:r>
    </w:p>
    <w:p w14:paraId="07CC58B3" w14:textId="19DA74A5" w:rsidR="00437462" w:rsidRPr="00273A13" w:rsidRDefault="00437462" w:rsidP="00437462">
      <w:pPr>
        <w:bidi w:val="0"/>
        <w:spacing w:line="480" w:lineRule="auto"/>
        <w:contextualSpacing/>
        <w:jc w:val="both"/>
        <w:rPr>
          <w:rFonts w:asciiTheme="majorBidi" w:eastAsia="David" w:hAnsiTheme="majorBidi" w:cstheme="majorBidi"/>
          <w:bCs/>
          <w:sz w:val="24"/>
          <w:szCs w:val="24"/>
          <w:rtl/>
        </w:rPr>
      </w:pPr>
      <w:r w:rsidRPr="00273A13">
        <w:rPr>
          <w:rFonts w:asciiTheme="majorBidi" w:eastAsia="David" w:hAnsiTheme="majorBidi" w:cstheme="majorBidi"/>
          <w:bCs/>
          <w:sz w:val="24"/>
          <w:szCs w:val="24"/>
        </w:rPr>
        <w:t xml:space="preserve">The study examines closed Facebook </w:t>
      </w:r>
      <w:bookmarkStart w:id="1" w:name="_Hlk59296416"/>
      <w:r w:rsidRPr="00273A13">
        <w:rPr>
          <w:rFonts w:asciiTheme="majorBidi" w:eastAsia="David" w:hAnsiTheme="majorBidi" w:cstheme="majorBidi"/>
          <w:bCs/>
          <w:sz w:val="24"/>
          <w:szCs w:val="24"/>
        </w:rPr>
        <w:t xml:space="preserve">groups </w:t>
      </w:r>
      <w:bookmarkEnd w:id="1"/>
      <w:r w:rsidRPr="00273A13">
        <w:rPr>
          <w:rFonts w:asciiTheme="majorBidi" w:eastAsia="David" w:hAnsiTheme="majorBidi" w:cstheme="majorBidi"/>
          <w:bCs/>
          <w:sz w:val="24"/>
          <w:szCs w:val="24"/>
        </w:rPr>
        <w:t>organi</w:t>
      </w:r>
      <w:ins w:id="2" w:author="Author">
        <w:r w:rsidR="0082317C">
          <w:rPr>
            <w:rFonts w:asciiTheme="majorBidi" w:eastAsia="David" w:hAnsiTheme="majorBidi" w:cstheme="majorBidi"/>
            <w:bCs/>
            <w:sz w:val="24"/>
            <w:szCs w:val="24"/>
          </w:rPr>
          <w:t>s</w:t>
        </w:r>
      </w:ins>
      <w:del w:id="3" w:author="Author">
        <w:r w:rsidRPr="00273A13" w:rsidDel="0082317C">
          <w:rPr>
            <w:rFonts w:asciiTheme="majorBidi" w:eastAsia="David" w:hAnsiTheme="majorBidi" w:cstheme="majorBidi"/>
            <w:bCs/>
            <w:sz w:val="24"/>
            <w:szCs w:val="24"/>
          </w:rPr>
          <w:delText>z</w:delText>
        </w:r>
      </w:del>
      <w:r w:rsidRPr="00273A13">
        <w:rPr>
          <w:rFonts w:asciiTheme="majorBidi" w:eastAsia="David" w:hAnsiTheme="majorBidi" w:cstheme="majorBidi"/>
          <w:bCs/>
          <w:sz w:val="24"/>
          <w:szCs w:val="24"/>
        </w:rPr>
        <w:t xml:space="preserve">ed by women and appeals </w:t>
      </w:r>
      <w:ins w:id="4" w:author="Author">
        <w:r w:rsidR="00703AB3">
          <w:rPr>
            <w:rFonts w:asciiTheme="majorBidi" w:eastAsia="David" w:hAnsiTheme="majorBidi" w:cstheme="majorBidi"/>
            <w:bCs/>
            <w:sz w:val="24"/>
            <w:szCs w:val="24"/>
          </w:rPr>
          <w:t xml:space="preserve">made </w:t>
        </w:r>
      </w:ins>
      <w:r w:rsidRPr="00273A13">
        <w:rPr>
          <w:rFonts w:asciiTheme="majorBidi" w:eastAsia="David" w:hAnsiTheme="majorBidi" w:cstheme="majorBidi"/>
          <w:bCs/>
          <w:sz w:val="24"/>
          <w:szCs w:val="24"/>
        </w:rPr>
        <w:t>explicitly to Israeli women</w:t>
      </w:r>
      <w:ins w:id="5" w:author="Author">
        <w:r w:rsidR="0003429E">
          <w:rPr>
            <w:rFonts w:asciiTheme="majorBidi" w:eastAsia="David" w:hAnsiTheme="majorBidi" w:cstheme="majorBidi"/>
            <w:bCs/>
            <w:sz w:val="24"/>
            <w:szCs w:val="24"/>
          </w:rPr>
          <w:t xml:space="preserve"> through them</w:t>
        </w:r>
      </w:ins>
      <w:r w:rsidRPr="00273A13">
        <w:rPr>
          <w:rFonts w:asciiTheme="majorBidi" w:eastAsia="David" w:hAnsiTheme="majorBidi" w:cstheme="majorBidi"/>
          <w:bCs/>
          <w:sz w:val="24"/>
          <w:szCs w:val="24"/>
        </w:rPr>
        <w:t xml:space="preserve">. </w:t>
      </w:r>
      <w:del w:id="6" w:author="Author">
        <w:r w:rsidR="00693BD8" w:rsidDel="0003429E">
          <w:rPr>
            <w:rFonts w:asciiTheme="majorBidi" w:eastAsia="David" w:hAnsiTheme="majorBidi" w:cstheme="majorBidi"/>
            <w:bCs/>
            <w:sz w:val="24"/>
            <w:szCs w:val="24"/>
          </w:rPr>
          <w:delText>T</w:delText>
        </w:r>
        <w:r w:rsidRPr="00273A13" w:rsidDel="0003429E">
          <w:rPr>
            <w:rFonts w:asciiTheme="majorBidi" w:eastAsia="David" w:hAnsiTheme="majorBidi" w:cstheme="majorBidi"/>
            <w:bCs/>
            <w:sz w:val="24"/>
            <w:szCs w:val="24"/>
          </w:rPr>
          <w:delText xml:space="preserve">his study will </w:delText>
        </w:r>
      </w:del>
      <w:ins w:id="7" w:author="Author">
        <w:r w:rsidR="0003429E">
          <w:rPr>
            <w:rFonts w:asciiTheme="majorBidi" w:eastAsia="David" w:hAnsiTheme="majorBidi" w:cstheme="majorBidi"/>
            <w:bCs/>
            <w:sz w:val="24"/>
            <w:szCs w:val="24"/>
          </w:rPr>
          <w:t xml:space="preserve">It </w:t>
        </w:r>
      </w:ins>
      <w:r w:rsidRPr="00273A13">
        <w:rPr>
          <w:rFonts w:asciiTheme="majorBidi" w:eastAsia="David" w:hAnsiTheme="majorBidi" w:cstheme="majorBidi"/>
          <w:bCs/>
          <w:sz w:val="24"/>
          <w:szCs w:val="24"/>
        </w:rPr>
        <w:t>map</w:t>
      </w:r>
      <w:ins w:id="8" w:author="Author">
        <w:r w:rsidR="0003429E">
          <w:rPr>
            <w:rFonts w:asciiTheme="majorBidi" w:eastAsia="David" w:hAnsiTheme="majorBidi" w:cstheme="majorBidi"/>
            <w:bCs/>
            <w:sz w:val="24"/>
            <w:szCs w:val="24"/>
          </w:rPr>
          <w:t>s</w:t>
        </w:r>
      </w:ins>
      <w:r w:rsidRPr="00273A13">
        <w:rPr>
          <w:rFonts w:asciiTheme="majorBidi" w:eastAsia="David" w:hAnsiTheme="majorBidi" w:cstheme="majorBidi"/>
          <w:bCs/>
          <w:sz w:val="24"/>
          <w:szCs w:val="24"/>
        </w:rPr>
        <w:t xml:space="preserve"> the activities of </w:t>
      </w:r>
      <w:del w:id="9" w:author="Author">
        <w:r w:rsidRPr="00273A13" w:rsidDel="009422E2">
          <w:rPr>
            <w:rFonts w:asciiTheme="majorBidi" w:eastAsia="David" w:hAnsiTheme="majorBidi" w:cstheme="majorBidi"/>
            <w:bCs/>
            <w:sz w:val="24"/>
            <w:szCs w:val="24"/>
          </w:rPr>
          <w:delText xml:space="preserve">group </w:delText>
        </w:r>
      </w:del>
      <w:r w:rsidRPr="00273A13">
        <w:rPr>
          <w:rFonts w:asciiTheme="majorBidi" w:eastAsia="David" w:hAnsiTheme="majorBidi" w:cstheme="majorBidi"/>
          <w:bCs/>
          <w:sz w:val="24"/>
          <w:szCs w:val="24"/>
        </w:rPr>
        <w:t xml:space="preserve">members </w:t>
      </w:r>
      <w:del w:id="10" w:author="Author">
        <w:r w:rsidRPr="00273A13" w:rsidDel="009422E2">
          <w:rPr>
            <w:rFonts w:asciiTheme="majorBidi" w:eastAsia="David" w:hAnsiTheme="majorBidi" w:cstheme="majorBidi"/>
            <w:bCs/>
            <w:sz w:val="24"/>
            <w:szCs w:val="24"/>
          </w:rPr>
          <w:delText xml:space="preserve">in </w:delText>
        </w:r>
      </w:del>
      <w:ins w:id="11" w:author="Author">
        <w:r w:rsidR="009422E2">
          <w:rPr>
            <w:rFonts w:asciiTheme="majorBidi" w:eastAsia="David" w:hAnsiTheme="majorBidi" w:cstheme="majorBidi"/>
            <w:bCs/>
            <w:sz w:val="24"/>
            <w:szCs w:val="24"/>
          </w:rPr>
          <w:t>of</w:t>
        </w:r>
        <w:r w:rsidR="009422E2" w:rsidRPr="00273A13">
          <w:rPr>
            <w:rFonts w:asciiTheme="majorBidi" w:eastAsia="David" w:hAnsiTheme="majorBidi" w:cstheme="majorBidi"/>
            <w:bCs/>
            <w:sz w:val="24"/>
            <w:szCs w:val="24"/>
          </w:rPr>
          <w:t xml:space="preserve"> </w:t>
        </w:r>
      </w:ins>
      <w:r w:rsidRPr="00273A13">
        <w:rPr>
          <w:rFonts w:asciiTheme="majorBidi" w:eastAsia="David" w:hAnsiTheme="majorBidi" w:cstheme="majorBidi"/>
          <w:bCs/>
          <w:sz w:val="24"/>
          <w:szCs w:val="24"/>
        </w:rPr>
        <w:t>these groups, identifying relationships between the</w:t>
      </w:r>
      <w:del w:id="12" w:author="Author">
        <w:r w:rsidRPr="00273A13" w:rsidDel="00B32240">
          <w:rPr>
            <w:rFonts w:asciiTheme="majorBidi" w:eastAsia="David" w:hAnsiTheme="majorBidi" w:cstheme="majorBidi"/>
            <w:bCs/>
            <w:sz w:val="24"/>
            <w:szCs w:val="24"/>
          </w:rPr>
          <w:delText>se</w:delText>
        </w:r>
      </w:del>
      <w:r w:rsidRPr="00273A13">
        <w:rPr>
          <w:rFonts w:asciiTheme="majorBidi" w:eastAsia="David" w:hAnsiTheme="majorBidi" w:cstheme="majorBidi"/>
          <w:bCs/>
          <w:sz w:val="24"/>
          <w:szCs w:val="24"/>
        </w:rPr>
        <w:t xml:space="preserve"> patterns </w:t>
      </w:r>
      <w:ins w:id="13" w:author="Author">
        <w:r w:rsidR="00B32240">
          <w:rPr>
            <w:rFonts w:asciiTheme="majorBidi" w:eastAsia="David" w:hAnsiTheme="majorBidi" w:cstheme="majorBidi"/>
            <w:bCs/>
            <w:sz w:val="24"/>
            <w:szCs w:val="24"/>
          </w:rPr>
          <w:t xml:space="preserve">observed </w:t>
        </w:r>
      </w:ins>
      <w:r w:rsidRPr="00273A13">
        <w:rPr>
          <w:rFonts w:asciiTheme="majorBidi" w:eastAsia="David" w:hAnsiTheme="majorBidi" w:cstheme="majorBidi"/>
          <w:bCs/>
          <w:sz w:val="24"/>
          <w:szCs w:val="24"/>
        </w:rPr>
        <w:t xml:space="preserve">and the </w:t>
      </w:r>
      <w:ins w:id="14" w:author="Author">
        <w:r w:rsidR="00823207" w:rsidRPr="00273A13">
          <w:rPr>
            <w:rFonts w:asciiTheme="majorBidi" w:eastAsia="David" w:hAnsiTheme="majorBidi" w:cstheme="majorBidi"/>
            <w:bCs/>
            <w:sz w:val="24"/>
            <w:szCs w:val="24"/>
          </w:rPr>
          <w:t xml:space="preserve">characteristics </w:t>
        </w:r>
        <w:r w:rsidR="00823207">
          <w:rPr>
            <w:rFonts w:asciiTheme="majorBidi" w:eastAsia="David" w:hAnsiTheme="majorBidi" w:cstheme="majorBidi"/>
            <w:bCs/>
            <w:sz w:val="24"/>
            <w:szCs w:val="24"/>
          </w:rPr>
          <w:t xml:space="preserve">of the </w:t>
        </w:r>
        <w:r w:rsidR="00B32240" w:rsidRPr="00273A13">
          <w:rPr>
            <w:rFonts w:asciiTheme="majorBidi" w:eastAsia="David" w:hAnsiTheme="majorBidi" w:cstheme="majorBidi"/>
            <w:bCs/>
            <w:sz w:val="24"/>
            <w:szCs w:val="24"/>
          </w:rPr>
          <w:t xml:space="preserve">women </w:t>
        </w:r>
      </w:ins>
      <w:del w:id="15" w:author="Author">
        <w:r w:rsidRPr="00273A13" w:rsidDel="001128BF">
          <w:rPr>
            <w:rFonts w:asciiTheme="majorBidi" w:eastAsia="David" w:hAnsiTheme="majorBidi" w:cstheme="majorBidi"/>
            <w:bCs/>
            <w:sz w:val="24"/>
            <w:szCs w:val="24"/>
          </w:rPr>
          <w:delText xml:space="preserve">participants’ </w:delText>
        </w:r>
        <w:r w:rsidRPr="00273A13" w:rsidDel="00823207">
          <w:rPr>
            <w:rFonts w:asciiTheme="majorBidi" w:eastAsia="David" w:hAnsiTheme="majorBidi" w:cstheme="majorBidi"/>
            <w:bCs/>
            <w:sz w:val="24"/>
            <w:szCs w:val="24"/>
          </w:rPr>
          <w:delText xml:space="preserve">characteristics </w:delText>
        </w:r>
        <w:r w:rsidRPr="00273A13" w:rsidDel="00B32240">
          <w:rPr>
            <w:rFonts w:asciiTheme="majorBidi" w:eastAsia="David" w:hAnsiTheme="majorBidi" w:cstheme="majorBidi"/>
            <w:bCs/>
            <w:sz w:val="24"/>
            <w:szCs w:val="24"/>
          </w:rPr>
          <w:delText xml:space="preserve">of women who were part </w:delText>
        </w:r>
        <w:r w:rsidRPr="00273A13" w:rsidDel="001128BF">
          <w:rPr>
            <w:rFonts w:asciiTheme="majorBidi" w:eastAsia="David" w:hAnsiTheme="majorBidi" w:cstheme="majorBidi"/>
            <w:bCs/>
            <w:sz w:val="24"/>
            <w:szCs w:val="24"/>
          </w:rPr>
          <w:delText>of</w:delText>
        </w:r>
      </w:del>
      <w:ins w:id="16" w:author="Author">
        <w:r w:rsidR="001128BF">
          <w:rPr>
            <w:rFonts w:asciiTheme="majorBidi" w:eastAsia="David" w:hAnsiTheme="majorBidi" w:cstheme="majorBidi"/>
            <w:bCs/>
            <w:sz w:val="24"/>
            <w:szCs w:val="24"/>
          </w:rPr>
          <w:t>participating in</w:t>
        </w:r>
      </w:ins>
      <w:r w:rsidRPr="00273A13">
        <w:rPr>
          <w:rFonts w:asciiTheme="majorBidi" w:eastAsia="David" w:hAnsiTheme="majorBidi" w:cstheme="majorBidi"/>
          <w:bCs/>
          <w:sz w:val="24"/>
          <w:szCs w:val="24"/>
        </w:rPr>
        <w:t xml:space="preserve"> these </w:t>
      </w:r>
      <w:ins w:id="17" w:author="Author">
        <w:r w:rsidR="00B32240">
          <w:rPr>
            <w:rFonts w:asciiTheme="majorBidi" w:eastAsia="David" w:hAnsiTheme="majorBidi" w:cstheme="majorBidi"/>
            <w:bCs/>
            <w:sz w:val="24"/>
            <w:szCs w:val="24"/>
          </w:rPr>
          <w:t xml:space="preserve">online </w:t>
        </w:r>
      </w:ins>
      <w:r w:rsidRPr="00273A13">
        <w:rPr>
          <w:rFonts w:asciiTheme="majorBidi" w:eastAsia="David" w:hAnsiTheme="majorBidi" w:cstheme="majorBidi"/>
          <w:bCs/>
          <w:sz w:val="24"/>
          <w:szCs w:val="24"/>
        </w:rPr>
        <w:t>communities</w:t>
      </w:r>
      <w:ins w:id="18" w:author="Author">
        <w:r w:rsidR="008D0A99">
          <w:rPr>
            <w:rFonts w:asciiTheme="majorBidi" w:eastAsia="David" w:hAnsiTheme="majorBidi" w:cstheme="majorBidi"/>
            <w:bCs/>
            <w:sz w:val="24"/>
            <w:szCs w:val="24"/>
          </w:rPr>
          <w:t>,</w:t>
        </w:r>
      </w:ins>
      <w:del w:id="19" w:author="Author">
        <w:r w:rsidR="002E3285" w:rsidDel="001128BF">
          <w:rPr>
            <w:rFonts w:asciiTheme="majorBidi" w:eastAsia="David" w:hAnsiTheme="majorBidi" w:cstheme="majorBidi"/>
            <w:bCs/>
            <w:sz w:val="24"/>
            <w:szCs w:val="24"/>
          </w:rPr>
          <w:delText xml:space="preserve">. </w:delText>
        </w:r>
        <w:commentRangeStart w:id="20"/>
        <w:r w:rsidR="002E3285" w:rsidDel="006F0F23">
          <w:rPr>
            <w:rFonts w:asciiTheme="majorBidi" w:eastAsia="David" w:hAnsiTheme="majorBidi" w:cstheme="majorBidi"/>
            <w:bCs/>
            <w:sz w:val="24"/>
            <w:szCs w:val="24"/>
          </w:rPr>
          <w:delText>Th</w:delText>
        </w:r>
        <w:r w:rsidR="00986011" w:rsidDel="006F0F23">
          <w:rPr>
            <w:rFonts w:asciiTheme="majorBidi" w:eastAsia="David" w:hAnsiTheme="majorBidi" w:cstheme="majorBidi"/>
            <w:bCs/>
            <w:sz w:val="24"/>
            <w:szCs w:val="24"/>
          </w:rPr>
          <w:delText xml:space="preserve">e current </w:delText>
        </w:r>
        <w:r w:rsidR="002E3285" w:rsidDel="006F0F23">
          <w:rPr>
            <w:rFonts w:asciiTheme="majorBidi" w:eastAsia="David" w:hAnsiTheme="majorBidi" w:cstheme="majorBidi"/>
            <w:bCs/>
            <w:sz w:val="24"/>
            <w:szCs w:val="24"/>
          </w:rPr>
          <w:delText xml:space="preserve"> study will also try</w:delText>
        </w:r>
        <w:r w:rsidRPr="00273A13" w:rsidDel="006F0F23">
          <w:rPr>
            <w:rFonts w:asciiTheme="majorBidi" w:eastAsia="David" w:hAnsiTheme="majorBidi" w:cstheme="majorBidi"/>
            <w:bCs/>
            <w:sz w:val="24"/>
            <w:szCs w:val="24"/>
          </w:rPr>
          <w:delText xml:space="preserve"> to</w:delText>
        </w:r>
        <w:r w:rsidRPr="00273A13" w:rsidDel="001128BF">
          <w:rPr>
            <w:rFonts w:asciiTheme="majorBidi" w:eastAsia="David" w:hAnsiTheme="majorBidi" w:cstheme="majorBidi"/>
            <w:bCs/>
            <w:sz w:val="24"/>
            <w:szCs w:val="24"/>
          </w:rPr>
          <w:delText xml:space="preserve"> </w:delText>
        </w:r>
        <w:r w:rsidR="002E3285" w:rsidRPr="002E3285" w:rsidDel="001128BF">
          <w:rPr>
            <w:rFonts w:asciiTheme="majorBidi" w:eastAsia="David" w:hAnsiTheme="majorBidi" w:cstheme="majorBidi"/>
            <w:bCs/>
            <w:sz w:val="24"/>
            <w:szCs w:val="24"/>
          </w:rPr>
          <w:delText xml:space="preserve">shed </w:delText>
        </w:r>
        <w:commentRangeEnd w:id="20"/>
        <w:r w:rsidR="006F0F23" w:rsidDel="001128BF">
          <w:rPr>
            <w:rStyle w:val="CommentReference"/>
          </w:rPr>
          <w:commentReference w:id="20"/>
        </w:r>
        <w:r w:rsidR="002E3285" w:rsidRPr="002E3285" w:rsidDel="001128BF">
          <w:rPr>
            <w:rFonts w:asciiTheme="majorBidi" w:eastAsia="David" w:hAnsiTheme="majorBidi" w:cstheme="majorBidi"/>
            <w:bCs/>
            <w:sz w:val="24"/>
            <w:szCs w:val="24"/>
          </w:rPr>
          <w:delText>light on</w:delText>
        </w:r>
      </w:del>
      <w:ins w:id="21" w:author="Author">
        <w:r w:rsidR="001128BF">
          <w:rPr>
            <w:rFonts w:asciiTheme="majorBidi" w:eastAsia="David" w:hAnsiTheme="majorBidi" w:cstheme="majorBidi"/>
            <w:bCs/>
            <w:sz w:val="24"/>
            <w:szCs w:val="24"/>
          </w:rPr>
          <w:t xml:space="preserve"> and</w:t>
        </w:r>
      </w:ins>
      <w:r w:rsidR="002E3285" w:rsidRPr="002E3285">
        <w:rPr>
          <w:rFonts w:asciiTheme="majorBidi" w:eastAsia="David" w:hAnsiTheme="majorBidi" w:cstheme="majorBidi"/>
          <w:bCs/>
          <w:sz w:val="24"/>
          <w:szCs w:val="24"/>
        </w:rPr>
        <w:t xml:space="preserve"> the </w:t>
      </w:r>
      <w:r w:rsidRPr="00273A13">
        <w:rPr>
          <w:rFonts w:asciiTheme="majorBidi" w:eastAsia="David" w:hAnsiTheme="majorBidi" w:cstheme="majorBidi"/>
          <w:bCs/>
          <w:sz w:val="24"/>
          <w:szCs w:val="24"/>
        </w:rPr>
        <w:t xml:space="preserve">role </w:t>
      </w:r>
      <w:ins w:id="22" w:author="Author">
        <w:r w:rsidR="00823207">
          <w:rPr>
            <w:rFonts w:asciiTheme="majorBidi" w:eastAsia="David" w:hAnsiTheme="majorBidi" w:cstheme="majorBidi"/>
            <w:bCs/>
            <w:sz w:val="24"/>
            <w:szCs w:val="24"/>
          </w:rPr>
          <w:t xml:space="preserve">such </w:t>
        </w:r>
      </w:ins>
      <w:del w:id="23" w:author="Author">
        <w:r w:rsidRPr="00273A13" w:rsidDel="001128BF">
          <w:rPr>
            <w:rFonts w:asciiTheme="majorBidi" w:eastAsia="David" w:hAnsiTheme="majorBidi" w:cstheme="majorBidi"/>
            <w:bCs/>
            <w:sz w:val="24"/>
            <w:szCs w:val="24"/>
          </w:rPr>
          <w:delText xml:space="preserve">women’s </w:delText>
        </w:r>
      </w:del>
      <w:r w:rsidRPr="00273A13">
        <w:rPr>
          <w:rFonts w:asciiTheme="majorBidi" w:eastAsia="David" w:hAnsiTheme="majorBidi" w:cstheme="majorBidi"/>
          <w:bCs/>
          <w:sz w:val="24"/>
          <w:szCs w:val="24"/>
        </w:rPr>
        <w:t xml:space="preserve">groups </w:t>
      </w:r>
      <w:del w:id="24" w:author="Author">
        <w:r w:rsidRPr="00273A13" w:rsidDel="00823207">
          <w:rPr>
            <w:rFonts w:asciiTheme="majorBidi" w:eastAsia="David" w:hAnsiTheme="majorBidi" w:cstheme="majorBidi"/>
            <w:bCs/>
            <w:sz w:val="24"/>
            <w:szCs w:val="24"/>
          </w:rPr>
          <w:delText>had in women’s</w:delText>
        </w:r>
      </w:del>
      <w:ins w:id="25" w:author="Author">
        <w:r w:rsidR="001128BF">
          <w:rPr>
            <w:rFonts w:asciiTheme="majorBidi" w:eastAsia="David" w:hAnsiTheme="majorBidi" w:cstheme="majorBidi"/>
            <w:bCs/>
            <w:sz w:val="24"/>
            <w:szCs w:val="24"/>
          </w:rPr>
          <w:t>play in their</w:t>
        </w:r>
      </w:ins>
      <w:r w:rsidRPr="00273A13">
        <w:rPr>
          <w:rFonts w:asciiTheme="majorBidi" w:eastAsia="David" w:hAnsiTheme="majorBidi" w:cstheme="majorBidi"/>
          <w:bCs/>
          <w:sz w:val="24"/>
          <w:szCs w:val="24"/>
        </w:rPr>
        <w:t xml:space="preserve"> lives. </w:t>
      </w:r>
      <w:ins w:id="26" w:author="Author">
        <w:r w:rsidR="0077129E" w:rsidRPr="00273A13">
          <w:rPr>
            <w:rFonts w:asciiTheme="majorBidi" w:eastAsia="David" w:hAnsiTheme="majorBidi" w:cstheme="majorBidi"/>
            <w:bCs/>
            <w:sz w:val="24"/>
            <w:szCs w:val="24"/>
          </w:rPr>
          <w:t>Findings</w:t>
        </w:r>
        <w:r w:rsidR="0077129E">
          <w:rPr>
            <w:rFonts w:asciiTheme="majorBidi" w:eastAsia="David" w:hAnsiTheme="majorBidi" w:cstheme="majorBidi"/>
            <w:bCs/>
            <w:sz w:val="24"/>
            <w:szCs w:val="24"/>
          </w:rPr>
          <w:t xml:space="preserve"> from question</w:t>
        </w:r>
        <w:r w:rsidR="00A64D65">
          <w:rPr>
            <w:rFonts w:asciiTheme="majorBidi" w:eastAsia="David" w:hAnsiTheme="majorBidi" w:cstheme="majorBidi"/>
            <w:bCs/>
            <w:sz w:val="24"/>
            <w:szCs w:val="24"/>
          </w:rPr>
          <w:t>naires completed by</w:t>
        </w:r>
        <w:r w:rsidR="00F83F89">
          <w:rPr>
            <w:rFonts w:asciiTheme="majorBidi" w:eastAsia="David" w:hAnsiTheme="majorBidi" w:cstheme="majorBidi"/>
            <w:bCs/>
            <w:sz w:val="24"/>
            <w:szCs w:val="24"/>
          </w:rPr>
          <w:t xml:space="preserve"> </w:t>
        </w:r>
      </w:ins>
      <w:r w:rsidR="00986011">
        <w:rPr>
          <w:rFonts w:asciiTheme="majorBidi" w:eastAsia="David" w:hAnsiTheme="majorBidi" w:cstheme="majorBidi"/>
          <w:bCs/>
          <w:sz w:val="24"/>
          <w:szCs w:val="24"/>
        </w:rPr>
        <w:t>526 Israeli women</w:t>
      </w:r>
      <w:ins w:id="27" w:author="Author">
        <w:r w:rsidR="00F83F89">
          <w:rPr>
            <w:rFonts w:asciiTheme="majorBidi" w:eastAsia="David" w:hAnsiTheme="majorBidi" w:cstheme="majorBidi"/>
            <w:bCs/>
            <w:sz w:val="24"/>
            <w:szCs w:val="24"/>
          </w:rPr>
          <w:t xml:space="preserve"> </w:t>
        </w:r>
      </w:ins>
      <w:del w:id="28" w:author="Author">
        <w:r w:rsidR="00986011" w:rsidDel="00F83F89">
          <w:rPr>
            <w:rFonts w:asciiTheme="majorBidi" w:eastAsia="David" w:hAnsiTheme="majorBidi" w:cstheme="majorBidi"/>
            <w:bCs/>
            <w:sz w:val="24"/>
            <w:szCs w:val="24"/>
          </w:rPr>
          <w:delText>, all if which</w:delText>
        </w:r>
      </w:del>
      <w:ins w:id="29" w:author="Author">
        <w:r w:rsidR="00F83F89">
          <w:rPr>
            <w:rFonts w:asciiTheme="majorBidi" w:eastAsia="David" w:hAnsiTheme="majorBidi" w:cstheme="majorBidi"/>
            <w:bCs/>
            <w:sz w:val="24"/>
            <w:szCs w:val="24"/>
          </w:rPr>
          <w:t>who</w:t>
        </w:r>
      </w:ins>
      <w:r w:rsidR="00986011">
        <w:rPr>
          <w:rFonts w:asciiTheme="majorBidi" w:eastAsia="David" w:hAnsiTheme="majorBidi" w:cstheme="majorBidi"/>
          <w:bCs/>
          <w:sz w:val="24"/>
          <w:szCs w:val="24"/>
        </w:rPr>
        <w:t xml:space="preserve"> are members </w:t>
      </w:r>
      <w:del w:id="30" w:author="Author">
        <w:r w:rsidR="00986011" w:rsidDel="00F83F89">
          <w:rPr>
            <w:rFonts w:asciiTheme="majorBidi" w:eastAsia="David" w:hAnsiTheme="majorBidi" w:cstheme="majorBidi"/>
            <w:bCs/>
            <w:sz w:val="24"/>
            <w:szCs w:val="24"/>
          </w:rPr>
          <w:delText xml:space="preserve">in </w:delText>
        </w:r>
      </w:del>
      <w:ins w:id="31" w:author="Author">
        <w:r w:rsidR="00F83F89">
          <w:rPr>
            <w:rFonts w:asciiTheme="majorBidi" w:eastAsia="David" w:hAnsiTheme="majorBidi" w:cstheme="majorBidi"/>
            <w:bCs/>
            <w:sz w:val="24"/>
            <w:szCs w:val="24"/>
          </w:rPr>
          <w:t xml:space="preserve">of </w:t>
        </w:r>
      </w:ins>
      <w:r w:rsidR="00986011">
        <w:rPr>
          <w:rFonts w:asciiTheme="majorBidi" w:eastAsia="David" w:hAnsiTheme="majorBidi" w:cstheme="majorBidi"/>
          <w:bCs/>
          <w:sz w:val="24"/>
          <w:szCs w:val="24"/>
        </w:rPr>
        <w:t>at least one of these groups</w:t>
      </w:r>
      <w:ins w:id="32" w:author="Author">
        <w:r w:rsidR="00A64D65">
          <w:rPr>
            <w:rFonts w:asciiTheme="majorBidi" w:eastAsia="David" w:hAnsiTheme="majorBidi" w:cstheme="majorBidi"/>
            <w:bCs/>
            <w:sz w:val="24"/>
            <w:szCs w:val="24"/>
          </w:rPr>
          <w:t xml:space="preserve"> </w:t>
        </w:r>
      </w:ins>
      <w:del w:id="33" w:author="Author">
        <w:r w:rsidR="00986011" w:rsidDel="00A64D65">
          <w:rPr>
            <w:rFonts w:asciiTheme="majorBidi" w:eastAsia="David" w:hAnsiTheme="majorBidi" w:cstheme="majorBidi"/>
            <w:bCs/>
            <w:sz w:val="24"/>
            <w:szCs w:val="24"/>
          </w:rPr>
          <w:delText xml:space="preserve">, answered a questionnaire. </w:delText>
        </w:r>
        <w:r w:rsidRPr="00273A13" w:rsidDel="0077129E">
          <w:rPr>
            <w:rFonts w:asciiTheme="majorBidi" w:eastAsia="David" w:hAnsiTheme="majorBidi" w:cstheme="majorBidi"/>
            <w:bCs/>
            <w:sz w:val="24"/>
            <w:szCs w:val="24"/>
          </w:rPr>
          <w:delText xml:space="preserve">Findings </w:delText>
        </w:r>
      </w:del>
      <w:r w:rsidR="00631F02" w:rsidRPr="00273A13">
        <w:rPr>
          <w:rFonts w:asciiTheme="majorBidi" w:eastAsia="David" w:hAnsiTheme="majorBidi" w:cstheme="majorBidi"/>
          <w:bCs/>
          <w:sz w:val="24"/>
          <w:szCs w:val="24"/>
        </w:rPr>
        <w:t>show</w:t>
      </w:r>
      <w:r w:rsidRPr="00273A13">
        <w:rPr>
          <w:rFonts w:asciiTheme="majorBidi" w:eastAsia="David" w:hAnsiTheme="majorBidi" w:cstheme="majorBidi"/>
          <w:bCs/>
          <w:sz w:val="24"/>
          <w:szCs w:val="24"/>
        </w:rPr>
        <w:t xml:space="preserve"> that closed</w:t>
      </w:r>
      <w:del w:id="34" w:author="Author">
        <w:r w:rsidRPr="00273A13" w:rsidDel="007552D2">
          <w:rPr>
            <w:rFonts w:asciiTheme="majorBidi" w:eastAsia="David" w:hAnsiTheme="majorBidi" w:cstheme="majorBidi"/>
            <w:bCs/>
            <w:sz w:val="24"/>
            <w:szCs w:val="24"/>
          </w:rPr>
          <w:delText xml:space="preserve"> </w:delText>
        </w:r>
        <w:r w:rsidRPr="00273A13" w:rsidDel="00A64D65">
          <w:rPr>
            <w:rFonts w:asciiTheme="majorBidi" w:eastAsia="David" w:hAnsiTheme="majorBidi" w:cstheme="majorBidi"/>
            <w:bCs/>
            <w:sz w:val="24"/>
            <w:szCs w:val="24"/>
          </w:rPr>
          <w:delText>women’s</w:delText>
        </w:r>
      </w:del>
      <w:r w:rsidRPr="00273A13">
        <w:rPr>
          <w:rFonts w:asciiTheme="majorBidi" w:eastAsia="David" w:hAnsiTheme="majorBidi" w:cstheme="majorBidi"/>
          <w:bCs/>
          <w:sz w:val="24"/>
          <w:szCs w:val="24"/>
        </w:rPr>
        <w:t xml:space="preserve"> Facebook groups </w:t>
      </w:r>
      <w:ins w:id="35" w:author="Author">
        <w:r w:rsidR="00A64D65">
          <w:rPr>
            <w:rFonts w:asciiTheme="majorBidi" w:eastAsia="David" w:hAnsiTheme="majorBidi" w:cstheme="majorBidi"/>
            <w:bCs/>
            <w:sz w:val="24"/>
            <w:szCs w:val="24"/>
          </w:rPr>
          <w:t xml:space="preserve">for </w:t>
        </w:r>
        <w:r w:rsidR="00A64D65" w:rsidRPr="00273A13">
          <w:rPr>
            <w:rFonts w:asciiTheme="majorBidi" w:eastAsia="David" w:hAnsiTheme="majorBidi" w:cstheme="majorBidi"/>
            <w:bCs/>
            <w:sz w:val="24"/>
            <w:szCs w:val="24"/>
          </w:rPr>
          <w:t xml:space="preserve">women </w:t>
        </w:r>
      </w:ins>
      <w:r w:rsidRPr="00273A13">
        <w:rPr>
          <w:rFonts w:asciiTheme="majorBidi" w:eastAsia="David" w:hAnsiTheme="majorBidi" w:cstheme="majorBidi"/>
          <w:bCs/>
          <w:sz w:val="24"/>
          <w:szCs w:val="24"/>
        </w:rPr>
        <w:t>have considerable potential to satisfy their members</w:t>
      </w:r>
      <w:ins w:id="36" w:author="Author">
        <w:r w:rsidR="00A63BEB">
          <w:rPr>
            <w:rFonts w:asciiTheme="majorBidi" w:eastAsia="David" w:hAnsiTheme="majorBidi" w:cstheme="majorBidi"/>
            <w:bCs/>
            <w:sz w:val="24"/>
            <w:szCs w:val="24"/>
          </w:rPr>
          <w:t>’</w:t>
        </w:r>
      </w:ins>
      <w:del w:id="37" w:author="Author">
        <w:r w:rsidRPr="00273A13" w:rsidDel="0077129E">
          <w:rPr>
            <w:rFonts w:asciiTheme="majorBidi" w:eastAsia="David" w:hAnsiTheme="majorBidi" w:cstheme="majorBidi"/>
            <w:bCs/>
            <w:sz w:val="24"/>
            <w:szCs w:val="24"/>
          </w:rPr>
          <w:delText>'</w:delText>
        </w:r>
      </w:del>
      <w:r w:rsidRPr="00273A13">
        <w:rPr>
          <w:rFonts w:asciiTheme="majorBidi" w:eastAsia="David" w:hAnsiTheme="majorBidi" w:cstheme="majorBidi"/>
          <w:bCs/>
          <w:sz w:val="24"/>
          <w:szCs w:val="24"/>
        </w:rPr>
        <w:t xml:space="preserve"> needs, compensate for </w:t>
      </w:r>
      <w:del w:id="38" w:author="Author">
        <w:r w:rsidRPr="00273A13" w:rsidDel="0065542E">
          <w:rPr>
            <w:rFonts w:asciiTheme="majorBidi" w:eastAsia="David" w:hAnsiTheme="majorBidi" w:cstheme="majorBidi"/>
            <w:bCs/>
            <w:sz w:val="24"/>
            <w:szCs w:val="24"/>
          </w:rPr>
          <w:delText xml:space="preserve">deficiencies </w:delText>
        </w:r>
      </w:del>
      <w:ins w:id="39" w:author="Author">
        <w:r w:rsidR="0065542E">
          <w:rPr>
            <w:rFonts w:asciiTheme="majorBidi" w:eastAsia="David" w:hAnsiTheme="majorBidi" w:cstheme="majorBidi"/>
            <w:bCs/>
            <w:sz w:val="24"/>
            <w:szCs w:val="24"/>
          </w:rPr>
          <w:t>shortcomings</w:t>
        </w:r>
        <w:r w:rsidR="0065542E" w:rsidRPr="00273A13">
          <w:rPr>
            <w:rFonts w:asciiTheme="majorBidi" w:eastAsia="David" w:hAnsiTheme="majorBidi" w:cstheme="majorBidi"/>
            <w:bCs/>
            <w:sz w:val="24"/>
            <w:szCs w:val="24"/>
          </w:rPr>
          <w:t xml:space="preserve"> </w:t>
        </w:r>
      </w:ins>
      <w:r w:rsidRPr="00273A13">
        <w:rPr>
          <w:rFonts w:asciiTheme="majorBidi" w:eastAsia="David" w:hAnsiTheme="majorBidi" w:cstheme="majorBidi"/>
          <w:bCs/>
          <w:sz w:val="24"/>
          <w:szCs w:val="24"/>
        </w:rPr>
        <w:t xml:space="preserve">in their </w:t>
      </w:r>
      <w:del w:id="40" w:author="Author">
        <w:r w:rsidRPr="00273A13" w:rsidDel="00BD5A4B">
          <w:rPr>
            <w:rFonts w:asciiTheme="majorBidi" w:eastAsia="David" w:hAnsiTheme="majorBidi" w:cstheme="majorBidi"/>
            <w:bCs/>
            <w:sz w:val="24"/>
            <w:szCs w:val="24"/>
          </w:rPr>
          <w:delText>lives</w:delText>
        </w:r>
      </w:del>
      <w:ins w:id="41" w:author="Author">
        <w:r w:rsidR="00BD5A4B">
          <w:rPr>
            <w:rFonts w:asciiTheme="majorBidi" w:eastAsia="David" w:hAnsiTheme="majorBidi" w:cstheme="majorBidi"/>
            <w:bCs/>
            <w:sz w:val="24"/>
            <w:szCs w:val="24"/>
          </w:rPr>
          <w:t>lives</w:t>
        </w:r>
      </w:ins>
      <w:r w:rsidRPr="00273A13">
        <w:rPr>
          <w:rFonts w:asciiTheme="majorBidi" w:eastAsia="David" w:hAnsiTheme="majorBidi" w:cstheme="majorBidi"/>
          <w:bCs/>
          <w:sz w:val="24"/>
          <w:szCs w:val="24"/>
        </w:rPr>
        <w:t xml:space="preserve">, and provide them with alternatives to </w:t>
      </w:r>
      <w:del w:id="42" w:author="Author">
        <w:r w:rsidRPr="00273A13" w:rsidDel="00BD5A4B">
          <w:rPr>
            <w:rFonts w:asciiTheme="majorBidi" w:eastAsia="David" w:hAnsiTheme="majorBidi" w:cstheme="majorBidi"/>
            <w:bCs/>
            <w:sz w:val="24"/>
            <w:szCs w:val="24"/>
          </w:rPr>
          <w:delText xml:space="preserve">their </w:delText>
        </w:r>
      </w:del>
      <w:r w:rsidRPr="00273A13">
        <w:rPr>
          <w:rFonts w:asciiTheme="majorBidi" w:eastAsia="David" w:hAnsiTheme="majorBidi" w:cstheme="majorBidi"/>
          <w:bCs/>
          <w:sz w:val="24"/>
          <w:szCs w:val="24"/>
        </w:rPr>
        <w:t xml:space="preserve">dysfunctional </w:t>
      </w:r>
      <w:del w:id="43" w:author="Author">
        <w:r w:rsidRPr="00273A13" w:rsidDel="00BD5A4B">
          <w:rPr>
            <w:rFonts w:asciiTheme="majorBidi" w:eastAsia="David" w:hAnsiTheme="majorBidi" w:cstheme="majorBidi"/>
            <w:bCs/>
            <w:sz w:val="24"/>
            <w:szCs w:val="24"/>
          </w:rPr>
          <w:delText>situations</w:delText>
        </w:r>
      </w:del>
      <w:ins w:id="44" w:author="Author">
        <w:r w:rsidR="00BD5A4B">
          <w:rPr>
            <w:rFonts w:asciiTheme="majorBidi" w:eastAsia="David" w:hAnsiTheme="majorBidi" w:cstheme="majorBidi"/>
            <w:bCs/>
            <w:sz w:val="24"/>
            <w:szCs w:val="24"/>
          </w:rPr>
          <w:t>circumstance</w:t>
        </w:r>
        <w:r w:rsidR="00BD5A4B" w:rsidRPr="00273A13">
          <w:rPr>
            <w:rFonts w:asciiTheme="majorBidi" w:eastAsia="David" w:hAnsiTheme="majorBidi" w:cstheme="majorBidi"/>
            <w:bCs/>
            <w:sz w:val="24"/>
            <w:szCs w:val="24"/>
          </w:rPr>
          <w:t>s</w:t>
        </w:r>
        <w:r w:rsidR="00BD5A4B">
          <w:rPr>
            <w:rFonts w:asciiTheme="majorBidi" w:eastAsia="David" w:hAnsiTheme="majorBidi" w:cstheme="majorBidi"/>
            <w:bCs/>
            <w:sz w:val="24"/>
            <w:szCs w:val="24"/>
          </w:rPr>
          <w:t xml:space="preserve"> they experience</w:t>
        </w:r>
        <w:del w:id="45" w:author="Author">
          <w:r w:rsidR="00BD5A4B" w:rsidDel="00F17FE5">
            <w:rPr>
              <w:rFonts w:asciiTheme="majorBidi" w:eastAsia="David" w:hAnsiTheme="majorBidi" w:cstheme="majorBidi"/>
              <w:bCs/>
              <w:sz w:val="24"/>
              <w:szCs w:val="24"/>
            </w:rPr>
            <w:delText>s</w:delText>
          </w:r>
        </w:del>
      </w:ins>
      <w:r w:rsidRPr="00273A13">
        <w:rPr>
          <w:rFonts w:asciiTheme="majorBidi" w:eastAsia="David" w:hAnsiTheme="majorBidi" w:cstheme="majorBidi"/>
          <w:bCs/>
          <w:sz w:val="24"/>
          <w:szCs w:val="24"/>
        </w:rPr>
        <w:t>.</w:t>
      </w:r>
    </w:p>
    <w:p w14:paraId="60DA92AE" w14:textId="77777777" w:rsidR="00BD5A4B" w:rsidRDefault="00BD5A4B" w:rsidP="00BD5A4B">
      <w:pPr>
        <w:bidi w:val="0"/>
        <w:spacing w:line="480" w:lineRule="auto"/>
        <w:contextualSpacing/>
        <w:rPr>
          <w:ins w:id="46" w:author="Author"/>
          <w:rFonts w:asciiTheme="majorBidi" w:eastAsia="David" w:hAnsiTheme="majorBidi" w:cstheme="majorBidi"/>
          <w:bCs/>
          <w:i/>
          <w:iCs/>
          <w:sz w:val="24"/>
          <w:szCs w:val="24"/>
        </w:rPr>
      </w:pPr>
    </w:p>
    <w:p w14:paraId="30B7F434" w14:textId="2BD403CE" w:rsidR="000059FF" w:rsidRPr="00273A13" w:rsidRDefault="000059FF" w:rsidP="007F02D3">
      <w:pPr>
        <w:bidi w:val="0"/>
        <w:spacing w:line="480" w:lineRule="auto"/>
        <w:contextualSpacing/>
        <w:rPr>
          <w:rFonts w:eastAsia="David"/>
          <w:b/>
          <w:sz w:val="24"/>
          <w:szCs w:val="24"/>
        </w:rPr>
        <w:pPrChange w:id="47" w:author="Author">
          <w:pPr>
            <w:bidi w:val="0"/>
            <w:spacing w:line="480" w:lineRule="auto"/>
            <w:contextualSpacing/>
            <w:jc w:val="center"/>
          </w:pPr>
        </w:pPrChange>
      </w:pPr>
      <w:r w:rsidRPr="00273A13">
        <w:rPr>
          <w:rFonts w:asciiTheme="majorBidi" w:eastAsia="David" w:hAnsiTheme="majorBidi" w:cstheme="majorBidi"/>
          <w:bCs/>
          <w:i/>
          <w:iCs/>
          <w:sz w:val="24"/>
          <w:szCs w:val="24"/>
        </w:rPr>
        <w:t>Keywords</w:t>
      </w:r>
      <w:r w:rsidR="00322951" w:rsidRPr="00273A13">
        <w:rPr>
          <w:rFonts w:asciiTheme="majorBidi" w:eastAsia="David" w:hAnsiTheme="majorBidi" w:cstheme="majorBidi"/>
          <w:bCs/>
          <w:i/>
          <w:iCs/>
          <w:sz w:val="24"/>
          <w:szCs w:val="24"/>
        </w:rPr>
        <w:t xml:space="preserve">: </w:t>
      </w:r>
      <w:ins w:id="48" w:author="Author">
        <w:r w:rsidR="004F70C3" w:rsidRPr="007F02D3">
          <w:rPr>
            <w:rFonts w:asciiTheme="majorBidi" w:eastAsia="David" w:hAnsiTheme="majorBidi" w:cstheme="majorBidi"/>
            <w:bCs/>
            <w:sz w:val="24"/>
            <w:szCs w:val="24"/>
            <w:rPrChange w:id="49" w:author="Author">
              <w:rPr>
                <w:rFonts w:asciiTheme="majorBidi" w:eastAsia="David" w:hAnsiTheme="majorBidi" w:cstheme="majorBidi"/>
                <w:bCs/>
                <w:i/>
                <w:iCs/>
                <w:sz w:val="24"/>
                <w:szCs w:val="24"/>
              </w:rPr>
            </w:rPrChange>
          </w:rPr>
          <w:t>c</w:t>
        </w:r>
      </w:ins>
      <w:del w:id="50" w:author="Author">
        <w:r w:rsidRPr="00273A13" w:rsidDel="004F70C3">
          <w:rPr>
            <w:rFonts w:asciiTheme="majorBidi" w:eastAsia="David" w:hAnsiTheme="majorBidi" w:cstheme="majorBidi"/>
            <w:bCs/>
            <w:sz w:val="24"/>
            <w:szCs w:val="24"/>
          </w:rPr>
          <w:delText>C</w:delText>
        </w:r>
      </w:del>
      <w:r w:rsidRPr="00273A13">
        <w:rPr>
          <w:rFonts w:asciiTheme="majorBidi" w:eastAsia="David" w:hAnsiTheme="majorBidi" w:cstheme="majorBidi"/>
          <w:bCs/>
          <w:sz w:val="24"/>
          <w:szCs w:val="24"/>
        </w:rPr>
        <w:t xml:space="preserve">losed </w:t>
      </w:r>
      <w:r w:rsidR="00E8014B" w:rsidRPr="00273A13">
        <w:rPr>
          <w:rFonts w:asciiTheme="majorBidi" w:eastAsia="David" w:hAnsiTheme="majorBidi" w:cstheme="majorBidi"/>
          <w:bCs/>
          <w:sz w:val="24"/>
          <w:szCs w:val="24"/>
        </w:rPr>
        <w:t>Facebook</w:t>
      </w:r>
      <w:r w:rsidRPr="00273A13">
        <w:rPr>
          <w:rFonts w:asciiTheme="majorBidi" w:eastAsia="David" w:hAnsiTheme="majorBidi" w:cstheme="majorBidi"/>
          <w:bCs/>
          <w:sz w:val="24"/>
          <w:szCs w:val="24"/>
        </w:rPr>
        <w:t xml:space="preserve"> </w:t>
      </w:r>
      <w:ins w:id="51" w:author="Author">
        <w:r w:rsidR="004F70C3">
          <w:rPr>
            <w:rFonts w:asciiTheme="majorBidi" w:eastAsia="David" w:hAnsiTheme="majorBidi" w:cstheme="majorBidi"/>
            <w:bCs/>
            <w:sz w:val="24"/>
            <w:szCs w:val="24"/>
          </w:rPr>
          <w:t>g</w:t>
        </w:r>
      </w:ins>
      <w:del w:id="52" w:author="Author">
        <w:r w:rsidR="0071062E" w:rsidRPr="00273A13" w:rsidDel="002962B1">
          <w:rPr>
            <w:rFonts w:asciiTheme="majorBidi" w:eastAsia="David" w:hAnsiTheme="majorBidi" w:cstheme="majorBidi"/>
            <w:bCs/>
            <w:sz w:val="24"/>
            <w:szCs w:val="24"/>
          </w:rPr>
          <w:delText>groups</w:delText>
        </w:r>
      </w:del>
      <w:ins w:id="53" w:author="Author">
        <w:del w:id="54" w:author="Author">
          <w:r w:rsidR="002962B1" w:rsidDel="004F70C3">
            <w:rPr>
              <w:rFonts w:asciiTheme="majorBidi" w:eastAsia="David" w:hAnsiTheme="majorBidi" w:cstheme="majorBidi"/>
              <w:bCs/>
              <w:sz w:val="24"/>
              <w:szCs w:val="24"/>
            </w:rPr>
            <w:delText>G</w:delText>
          </w:r>
        </w:del>
        <w:r w:rsidR="002962B1" w:rsidRPr="00273A13">
          <w:rPr>
            <w:rFonts w:asciiTheme="majorBidi" w:eastAsia="David" w:hAnsiTheme="majorBidi" w:cstheme="majorBidi"/>
            <w:bCs/>
            <w:sz w:val="24"/>
            <w:szCs w:val="24"/>
          </w:rPr>
          <w:t>roups</w:t>
        </w:r>
      </w:ins>
      <w:r w:rsidRPr="00273A13">
        <w:rPr>
          <w:rFonts w:asciiTheme="majorBidi" w:eastAsia="David" w:hAnsiTheme="majorBidi" w:cstheme="majorBidi"/>
          <w:bCs/>
          <w:sz w:val="24"/>
          <w:szCs w:val="24"/>
        </w:rPr>
        <w:t xml:space="preserve">, </w:t>
      </w:r>
      <w:ins w:id="55" w:author="Author">
        <w:r w:rsidR="004F70C3">
          <w:rPr>
            <w:rFonts w:asciiTheme="majorBidi" w:eastAsia="David" w:hAnsiTheme="majorBidi" w:cstheme="majorBidi"/>
            <w:bCs/>
            <w:sz w:val="24"/>
            <w:szCs w:val="24"/>
          </w:rPr>
          <w:t>e</w:t>
        </w:r>
      </w:ins>
      <w:del w:id="56" w:author="Author">
        <w:r w:rsidR="006B64E1" w:rsidRPr="00273A13" w:rsidDel="004F70C3">
          <w:rPr>
            <w:rFonts w:asciiTheme="majorBidi" w:eastAsia="David" w:hAnsiTheme="majorBidi" w:cstheme="majorBidi"/>
            <w:bCs/>
            <w:sz w:val="24"/>
            <w:szCs w:val="24"/>
          </w:rPr>
          <w:delText>E</w:delText>
        </w:r>
      </w:del>
      <w:r w:rsidR="006B64E1" w:rsidRPr="00273A13">
        <w:rPr>
          <w:rFonts w:asciiTheme="majorBidi" w:eastAsia="David" w:hAnsiTheme="majorBidi" w:cstheme="majorBidi"/>
          <w:bCs/>
          <w:sz w:val="24"/>
          <w:szCs w:val="24"/>
        </w:rPr>
        <w:t xml:space="preserve">ngagement, </w:t>
      </w:r>
      <w:ins w:id="57" w:author="Author">
        <w:r w:rsidR="004F70C3">
          <w:rPr>
            <w:rFonts w:asciiTheme="majorBidi" w:eastAsia="David" w:hAnsiTheme="majorBidi" w:cstheme="majorBidi"/>
            <w:bCs/>
            <w:sz w:val="24"/>
            <w:szCs w:val="24"/>
          </w:rPr>
          <w:t>p</w:t>
        </w:r>
      </w:ins>
      <w:del w:id="58" w:author="Author">
        <w:r w:rsidR="00322951" w:rsidRPr="00273A13" w:rsidDel="004F70C3">
          <w:rPr>
            <w:rFonts w:asciiTheme="majorBidi" w:eastAsia="David" w:hAnsiTheme="majorBidi" w:cstheme="majorBidi"/>
            <w:sz w:val="24"/>
            <w:szCs w:val="24"/>
          </w:rPr>
          <w:delText>P</w:delText>
        </w:r>
      </w:del>
      <w:r w:rsidR="0040618C" w:rsidRPr="00273A13">
        <w:rPr>
          <w:rFonts w:asciiTheme="majorBidi" w:eastAsia="David" w:hAnsiTheme="majorBidi" w:cstheme="majorBidi"/>
          <w:sz w:val="24"/>
          <w:szCs w:val="24"/>
        </w:rPr>
        <w:t xml:space="preserve">erceived </w:t>
      </w:r>
      <w:ins w:id="59" w:author="Author">
        <w:r w:rsidR="004F70C3">
          <w:rPr>
            <w:rFonts w:asciiTheme="majorBidi" w:eastAsia="David" w:hAnsiTheme="majorBidi" w:cstheme="majorBidi"/>
            <w:sz w:val="24"/>
            <w:szCs w:val="24"/>
          </w:rPr>
          <w:t>g</w:t>
        </w:r>
      </w:ins>
      <w:del w:id="60" w:author="Author">
        <w:r w:rsidR="001F0783" w:rsidRPr="00273A13" w:rsidDel="002962B1">
          <w:rPr>
            <w:rFonts w:asciiTheme="majorBidi" w:eastAsia="David" w:hAnsiTheme="majorBidi" w:cstheme="majorBidi"/>
            <w:sz w:val="24"/>
            <w:szCs w:val="24"/>
          </w:rPr>
          <w:delText>gratification</w:delText>
        </w:r>
      </w:del>
      <w:ins w:id="61" w:author="Author">
        <w:del w:id="62" w:author="Author">
          <w:r w:rsidR="002962B1" w:rsidDel="004F70C3">
            <w:rPr>
              <w:rFonts w:asciiTheme="majorBidi" w:eastAsia="David" w:hAnsiTheme="majorBidi" w:cstheme="majorBidi"/>
              <w:sz w:val="24"/>
              <w:szCs w:val="24"/>
            </w:rPr>
            <w:delText>G</w:delText>
          </w:r>
        </w:del>
        <w:r w:rsidR="002962B1" w:rsidRPr="00273A13">
          <w:rPr>
            <w:rFonts w:asciiTheme="majorBidi" w:eastAsia="David" w:hAnsiTheme="majorBidi" w:cstheme="majorBidi"/>
            <w:sz w:val="24"/>
            <w:szCs w:val="24"/>
          </w:rPr>
          <w:t>ratification</w:t>
        </w:r>
      </w:ins>
      <w:del w:id="63" w:author="Author">
        <w:r w:rsidR="001F0783" w:rsidRPr="00273A13" w:rsidDel="002962B1">
          <w:rPr>
            <w:rFonts w:asciiTheme="majorBidi" w:eastAsia="David" w:hAnsiTheme="majorBidi" w:cstheme="majorBidi"/>
            <w:sz w:val="24"/>
            <w:szCs w:val="24"/>
          </w:rPr>
          <w:delText>s</w:delText>
        </w:r>
      </w:del>
      <w:r w:rsidRPr="00273A13">
        <w:rPr>
          <w:rFonts w:asciiTheme="majorBidi" w:eastAsia="David" w:hAnsiTheme="majorBidi" w:cstheme="majorBidi"/>
          <w:bCs/>
          <w:sz w:val="24"/>
          <w:szCs w:val="24"/>
        </w:rPr>
        <w:t xml:space="preserve">, </w:t>
      </w:r>
      <w:ins w:id="64" w:author="Author">
        <w:r w:rsidR="004F70C3">
          <w:rPr>
            <w:rFonts w:asciiTheme="majorBidi" w:eastAsia="David" w:hAnsiTheme="majorBidi" w:cstheme="majorBidi"/>
            <w:bCs/>
            <w:sz w:val="24"/>
            <w:szCs w:val="24"/>
          </w:rPr>
          <w:t>w</w:t>
        </w:r>
      </w:ins>
      <w:del w:id="65" w:author="Author">
        <w:r w:rsidR="00322951" w:rsidRPr="00273A13" w:rsidDel="004F70C3">
          <w:rPr>
            <w:rFonts w:asciiTheme="majorBidi" w:eastAsia="David" w:hAnsiTheme="majorBidi" w:cstheme="majorBidi"/>
            <w:bCs/>
            <w:sz w:val="24"/>
            <w:szCs w:val="24"/>
          </w:rPr>
          <w:delText>W</w:delText>
        </w:r>
      </w:del>
      <w:r w:rsidR="0071062E" w:rsidRPr="00273A13">
        <w:rPr>
          <w:rFonts w:asciiTheme="majorBidi" w:eastAsia="David" w:hAnsiTheme="majorBidi" w:cstheme="majorBidi"/>
          <w:bCs/>
          <w:sz w:val="24"/>
          <w:szCs w:val="24"/>
        </w:rPr>
        <w:t>omen</w:t>
      </w:r>
      <w:r w:rsidRPr="00273A13">
        <w:rPr>
          <w:rFonts w:asciiTheme="majorBidi" w:eastAsia="David" w:hAnsiTheme="majorBidi" w:cstheme="majorBidi"/>
          <w:bCs/>
          <w:sz w:val="24"/>
          <w:szCs w:val="24"/>
        </w:rPr>
        <w:t xml:space="preserve">, </w:t>
      </w:r>
      <w:ins w:id="66" w:author="Author">
        <w:r w:rsidR="004F70C3">
          <w:rPr>
            <w:rFonts w:asciiTheme="majorBidi" w:eastAsia="David" w:hAnsiTheme="majorBidi" w:cstheme="majorBidi"/>
            <w:bCs/>
            <w:sz w:val="24"/>
            <w:szCs w:val="24"/>
          </w:rPr>
          <w:t>s</w:t>
        </w:r>
      </w:ins>
      <w:del w:id="67" w:author="Author">
        <w:r w:rsidR="00322951" w:rsidRPr="00273A13" w:rsidDel="004F70C3">
          <w:rPr>
            <w:rFonts w:asciiTheme="majorBidi" w:eastAsia="David" w:hAnsiTheme="majorBidi" w:cstheme="majorBidi"/>
            <w:bCs/>
            <w:sz w:val="24"/>
            <w:szCs w:val="24"/>
          </w:rPr>
          <w:delText>S</w:delText>
        </w:r>
      </w:del>
      <w:r w:rsidR="0071062E" w:rsidRPr="00273A13">
        <w:rPr>
          <w:rFonts w:asciiTheme="majorBidi" w:eastAsia="David" w:hAnsiTheme="majorBidi" w:cstheme="majorBidi"/>
          <w:bCs/>
          <w:sz w:val="24"/>
          <w:szCs w:val="24"/>
        </w:rPr>
        <w:t>elf</w:t>
      </w:r>
      <w:r w:rsidRPr="00273A13">
        <w:rPr>
          <w:rFonts w:asciiTheme="majorBidi" w:eastAsia="David" w:hAnsiTheme="majorBidi" w:cstheme="majorBidi"/>
          <w:bCs/>
          <w:sz w:val="24"/>
          <w:szCs w:val="24"/>
        </w:rPr>
        <w:t>-</w:t>
      </w:r>
      <w:ins w:id="68" w:author="Author">
        <w:r w:rsidR="004F70C3">
          <w:rPr>
            <w:rFonts w:asciiTheme="majorBidi" w:eastAsia="David" w:hAnsiTheme="majorBidi" w:cstheme="majorBidi"/>
            <w:bCs/>
            <w:sz w:val="24"/>
            <w:szCs w:val="24"/>
          </w:rPr>
          <w:t>d</w:t>
        </w:r>
      </w:ins>
      <w:del w:id="69" w:author="Author">
        <w:r w:rsidR="0040618C" w:rsidRPr="00273A13" w:rsidDel="002962B1">
          <w:rPr>
            <w:rFonts w:asciiTheme="majorBidi" w:eastAsia="David" w:hAnsiTheme="majorBidi" w:cstheme="majorBidi"/>
            <w:bCs/>
            <w:sz w:val="24"/>
            <w:szCs w:val="24"/>
          </w:rPr>
          <w:delText>disclosure</w:delText>
        </w:r>
      </w:del>
      <w:ins w:id="70" w:author="Author">
        <w:del w:id="71" w:author="Author">
          <w:r w:rsidR="002962B1" w:rsidDel="004F70C3">
            <w:rPr>
              <w:rFonts w:asciiTheme="majorBidi" w:eastAsia="David" w:hAnsiTheme="majorBidi" w:cstheme="majorBidi"/>
              <w:bCs/>
              <w:sz w:val="24"/>
              <w:szCs w:val="24"/>
            </w:rPr>
            <w:delText>D</w:delText>
          </w:r>
        </w:del>
        <w:r w:rsidR="002962B1" w:rsidRPr="00273A13">
          <w:rPr>
            <w:rFonts w:asciiTheme="majorBidi" w:eastAsia="David" w:hAnsiTheme="majorBidi" w:cstheme="majorBidi"/>
            <w:bCs/>
            <w:sz w:val="24"/>
            <w:szCs w:val="24"/>
          </w:rPr>
          <w:t>isclosure</w:t>
        </w:r>
      </w:ins>
      <w:r w:rsidRPr="00273A13">
        <w:rPr>
          <w:rFonts w:asciiTheme="majorBidi" w:eastAsia="David" w:hAnsiTheme="majorBidi" w:cstheme="majorBidi"/>
          <w:bCs/>
          <w:sz w:val="24"/>
          <w:szCs w:val="24"/>
        </w:rPr>
        <w:t xml:space="preserve">, </w:t>
      </w:r>
      <w:ins w:id="72" w:author="Author">
        <w:r w:rsidR="004F70C3">
          <w:rPr>
            <w:rFonts w:asciiTheme="majorBidi" w:eastAsia="David" w:hAnsiTheme="majorBidi" w:cstheme="majorBidi"/>
            <w:bCs/>
            <w:sz w:val="24"/>
            <w:szCs w:val="24"/>
          </w:rPr>
          <w:t>l</w:t>
        </w:r>
      </w:ins>
      <w:del w:id="73" w:author="Author">
        <w:r w:rsidR="00322951" w:rsidRPr="00273A13" w:rsidDel="004F70C3">
          <w:rPr>
            <w:rFonts w:asciiTheme="majorBidi" w:eastAsia="David" w:hAnsiTheme="majorBidi" w:cstheme="majorBidi"/>
            <w:bCs/>
            <w:sz w:val="24"/>
            <w:szCs w:val="24"/>
          </w:rPr>
          <w:delText>L</w:delText>
        </w:r>
      </w:del>
      <w:r w:rsidR="0071062E" w:rsidRPr="00273A13">
        <w:rPr>
          <w:rFonts w:asciiTheme="majorBidi" w:eastAsia="David" w:hAnsiTheme="majorBidi" w:cstheme="majorBidi"/>
          <w:bCs/>
          <w:sz w:val="24"/>
          <w:szCs w:val="24"/>
        </w:rPr>
        <w:t>oneliness</w:t>
      </w:r>
    </w:p>
    <w:p w14:paraId="1D2004C8" w14:textId="77777777" w:rsidR="000059FF" w:rsidRPr="00273A13" w:rsidRDefault="000059FF" w:rsidP="00437462">
      <w:pPr>
        <w:bidi w:val="0"/>
        <w:spacing w:line="480" w:lineRule="auto"/>
        <w:contextualSpacing/>
        <w:jc w:val="center"/>
        <w:rPr>
          <w:rFonts w:eastAsia="David"/>
          <w:b/>
          <w:sz w:val="24"/>
          <w:szCs w:val="24"/>
        </w:rPr>
      </w:pPr>
    </w:p>
    <w:p w14:paraId="4DD53724" w14:textId="77777777" w:rsidR="000059FF" w:rsidRPr="00273A13" w:rsidRDefault="000059FF" w:rsidP="00437462">
      <w:pPr>
        <w:bidi w:val="0"/>
        <w:spacing w:line="480" w:lineRule="auto"/>
        <w:contextualSpacing/>
        <w:jc w:val="center"/>
        <w:rPr>
          <w:rFonts w:eastAsia="David"/>
          <w:b/>
          <w:sz w:val="24"/>
          <w:szCs w:val="24"/>
        </w:rPr>
      </w:pPr>
    </w:p>
    <w:p w14:paraId="36C829DE" w14:textId="2DB76E04" w:rsidR="000059FF" w:rsidRPr="00273A13" w:rsidRDefault="000059FF" w:rsidP="00437462">
      <w:pPr>
        <w:bidi w:val="0"/>
        <w:spacing w:line="480" w:lineRule="auto"/>
        <w:contextualSpacing/>
        <w:jc w:val="center"/>
        <w:rPr>
          <w:rFonts w:eastAsia="David"/>
          <w:b/>
          <w:sz w:val="24"/>
          <w:szCs w:val="24"/>
        </w:rPr>
      </w:pPr>
    </w:p>
    <w:p w14:paraId="71045DC0" w14:textId="4F8D87D5" w:rsidR="00424EE2" w:rsidRPr="00273A13" w:rsidRDefault="00424EE2" w:rsidP="00437462">
      <w:pPr>
        <w:bidi w:val="0"/>
        <w:spacing w:line="480" w:lineRule="auto"/>
        <w:contextualSpacing/>
        <w:jc w:val="center"/>
        <w:rPr>
          <w:rFonts w:eastAsia="David"/>
          <w:b/>
          <w:sz w:val="24"/>
          <w:szCs w:val="24"/>
        </w:rPr>
      </w:pPr>
    </w:p>
    <w:p w14:paraId="03A0E49A" w14:textId="4E6EA2D7" w:rsidR="00424EE2" w:rsidRPr="00273A13" w:rsidRDefault="00424EE2" w:rsidP="00437462">
      <w:pPr>
        <w:bidi w:val="0"/>
        <w:spacing w:line="480" w:lineRule="auto"/>
        <w:contextualSpacing/>
        <w:jc w:val="center"/>
        <w:rPr>
          <w:rFonts w:eastAsia="David"/>
          <w:b/>
          <w:sz w:val="24"/>
          <w:szCs w:val="24"/>
        </w:rPr>
      </w:pPr>
    </w:p>
    <w:p w14:paraId="0569E31B" w14:textId="4A3A43D9" w:rsidR="00424EE2" w:rsidRPr="00273A13" w:rsidRDefault="00424EE2" w:rsidP="00437462">
      <w:pPr>
        <w:bidi w:val="0"/>
        <w:spacing w:line="480" w:lineRule="auto"/>
        <w:contextualSpacing/>
        <w:jc w:val="center"/>
        <w:rPr>
          <w:rFonts w:eastAsia="David"/>
          <w:b/>
          <w:sz w:val="24"/>
          <w:szCs w:val="24"/>
        </w:rPr>
      </w:pPr>
    </w:p>
    <w:p w14:paraId="2E7A4BE9" w14:textId="77777777" w:rsidR="00322951" w:rsidRPr="00273A13" w:rsidRDefault="00322951" w:rsidP="00437462">
      <w:pPr>
        <w:bidi w:val="0"/>
        <w:spacing w:after="160" w:line="480" w:lineRule="auto"/>
        <w:rPr>
          <w:rFonts w:eastAsia="David"/>
          <w:b/>
          <w:sz w:val="24"/>
          <w:szCs w:val="24"/>
        </w:rPr>
      </w:pPr>
      <w:r w:rsidRPr="00273A13">
        <w:rPr>
          <w:rFonts w:eastAsia="David"/>
          <w:b/>
          <w:sz w:val="24"/>
          <w:szCs w:val="24"/>
        </w:rPr>
        <w:br w:type="page"/>
      </w:r>
    </w:p>
    <w:p w14:paraId="786BF274" w14:textId="29DA9BB3" w:rsidR="00E80551" w:rsidRPr="00273A13" w:rsidRDefault="006B64E1" w:rsidP="00437462">
      <w:pPr>
        <w:bidi w:val="0"/>
        <w:spacing w:before="100" w:beforeAutospacing="1" w:after="100" w:afterAutospacing="1" w:line="480" w:lineRule="auto"/>
        <w:contextualSpacing/>
        <w:jc w:val="center"/>
        <w:outlineLvl w:val="0"/>
        <w:rPr>
          <w:rFonts w:eastAsia="David"/>
          <w:b/>
          <w:sz w:val="24"/>
          <w:szCs w:val="24"/>
        </w:rPr>
      </w:pPr>
      <w:bookmarkStart w:id="74" w:name="_Hlk59606404"/>
      <w:bookmarkStart w:id="75" w:name="_Hlk59303289"/>
      <w:r w:rsidRPr="00273A13">
        <w:rPr>
          <w:rFonts w:eastAsia="David"/>
          <w:b/>
          <w:sz w:val="24"/>
          <w:szCs w:val="24"/>
        </w:rPr>
        <w:lastRenderedPageBreak/>
        <w:t xml:space="preserve">Engagement as a </w:t>
      </w:r>
      <w:del w:id="76" w:author="Author">
        <w:r w:rsidRPr="00273A13" w:rsidDel="00250F9D">
          <w:rPr>
            <w:rFonts w:eastAsia="David"/>
            <w:b/>
            <w:sz w:val="24"/>
            <w:szCs w:val="24"/>
          </w:rPr>
          <w:delText xml:space="preserve">mediator </w:delText>
        </w:r>
      </w:del>
      <w:ins w:id="77" w:author="Author">
        <w:r w:rsidR="00250F9D">
          <w:rPr>
            <w:rFonts w:eastAsia="David"/>
            <w:b/>
            <w:sz w:val="24"/>
            <w:szCs w:val="24"/>
          </w:rPr>
          <w:t>M</w:t>
        </w:r>
        <w:r w:rsidR="00250F9D" w:rsidRPr="00273A13">
          <w:rPr>
            <w:rFonts w:eastAsia="David"/>
            <w:b/>
            <w:sz w:val="24"/>
            <w:szCs w:val="24"/>
          </w:rPr>
          <w:t xml:space="preserve">ediator </w:t>
        </w:r>
      </w:ins>
      <w:r w:rsidRPr="00273A13">
        <w:rPr>
          <w:rFonts w:eastAsia="David"/>
          <w:b/>
          <w:sz w:val="24"/>
          <w:szCs w:val="24"/>
        </w:rPr>
        <w:t xml:space="preserve">of </w:t>
      </w:r>
      <w:del w:id="78" w:author="Author">
        <w:r w:rsidRPr="00273A13" w:rsidDel="00250F9D">
          <w:rPr>
            <w:rFonts w:eastAsia="David"/>
            <w:b/>
            <w:sz w:val="24"/>
            <w:szCs w:val="24"/>
          </w:rPr>
          <w:delText xml:space="preserve">loneliness </w:delText>
        </w:r>
      </w:del>
      <w:ins w:id="79" w:author="Author">
        <w:r w:rsidR="00250F9D">
          <w:rPr>
            <w:rFonts w:eastAsia="David"/>
            <w:b/>
            <w:sz w:val="24"/>
            <w:szCs w:val="24"/>
          </w:rPr>
          <w:t>L</w:t>
        </w:r>
        <w:r w:rsidR="00250F9D" w:rsidRPr="00273A13">
          <w:rPr>
            <w:rFonts w:eastAsia="David"/>
            <w:b/>
            <w:sz w:val="24"/>
            <w:szCs w:val="24"/>
          </w:rPr>
          <w:t xml:space="preserve">oneliness </w:t>
        </w:r>
      </w:ins>
      <w:r w:rsidRPr="00273A13">
        <w:rPr>
          <w:rFonts w:eastAsia="David"/>
          <w:b/>
          <w:sz w:val="24"/>
          <w:szCs w:val="24"/>
        </w:rPr>
        <w:t xml:space="preserve">and </w:t>
      </w:r>
      <w:ins w:id="80" w:author="Author">
        <w:r w:rsidR="00112483">
          <w:rPr>
            <w:rFonts w:eastAsia="David"/>
            <w:b/>
            <w:sz w:val="24"/>
            <w:szCs w:val="24"/>
          </w:rPr>
          <w:t xml:space="preserve">the </w:t>
        </w:r>
      </w:ins>
      <w:del w:id="81" w:author="Author">
        <w:r w:rsidRPr="00273A13" w:rsidDel="00250F9D">
          <w:rPr>
            <w:rFonts w:eastAsia="David"/>
            <w:b/>
            <w:sz w:val="24"/>
            <w:szCs w:val="24"/>
          </w:rPr>
          <w:delText>self</w:delText>
        </w:r>
      </w:del>
      <w:ins w:id="82" w:author="Author">
        <w:r w:rsidR="00250F9D">
          <w:rPr>
            <w:rFonts w:eastAsia="David"/>
            <w:b/>
            <w:sz w:val="24"/>
            <w:szCs w:val="24"/>
          </w:rPr>
          <w:t>S</w:t>
        </w:r>
        <w:r w:rsidR="00250F9D" w:rsidRPr="00273A13">
          <w:rPr>
            <w:rFonts w:eastAsia="David"/>
            <w:b/>
            <w:sz w:val="24"/>
            <w:szCs w:val="24"/>
          </w:rPr>
          <w:t>elf</w:t>
        </w:r>
      </w:ins>
      <w:r w:rsidRPr="00273A13">
        <w:rPr>
          <w:rFonts w:eastAsia="David"/>
          <w:b/>
          <w:sz w:val="24"/>
          <w:szCs w:val="24"/>
        </w:rPr>
        <w:t>-</w:t>
      </w:r>
      <w:del w:id="83" w:author="Author">
        <w:r w:rsidRPr="00273A13" w:rsidDel="00250F9D">
          <w:rPr>
            <w:rFonts w:eastAsia="David"/>
            <w:b/>
            <w:sz w:val="24"/>
            <w:szCs w:val="24"/>
          </w:rPr>
          <w:delText xml:space="preserve">disclosure </w:delText>
        </w:r>
      </w:del>
      <w:ins w:id="84" w:author="Author">
        <w:r w:rsidR="00250F9D">
          <w:rPr>
            <w:rFonts w:eastAsia="David"/>
            <w:b/>
            <w:sz w:val="24"/>
            <w:szCs w:val="24"/>
          </w:rPr>
          <w:t>D</w:t>
        </w:r>
        <w:r w:rsidR="00250F9D" w:rsidRPr="00273A13">
          <w:rPr>
            <w:rFonts w:eastAsia="David"/>
            <w:b/>
            <w:sz w:val="24"/>
            <w:szCs w:val="24"/>
          </w:rPr>
          <w:t xml:space="preserve">isclosure </w:t>
        </w:r>
      </w:ins>
      <w:del w:id="85" w:author="Author">
        <w:r w:rsidRPr="00273A13" w:rsidDel="00250F9D">
          <w:rPr>
            <w:rFonts w:eastAsia="David"/>
            <w:b/>
            <w:sz w:val="24"/>
            <w:szCs w:val="24"/>
          </w:rPr>
          <w:delText xml:space="preserve">effect </w:delText>
        </w:r>
      </w:del>
      <w:ins w:id="86" w:author="Author">
        <w:r w:rsidR="00250F9D">
          <w:rPr>
            <w:rFonts w:eastAsia="David"/>
            <w:b/>
            <w:sz w:val="24"/>
            <w:szCs w:val="24"/>
          </w:rPr>
          <w:t>E</w:t>
        </w:r>
        <w:r w:rsidR="00250F9D" w:rsidRPr="00273A13">
          <w:rPr>
            <w:rFonts w:eastAsia="David"/>
            <w:b/>
            <w:sz w:val="24"/>
            <w:szCs w:val="24"/>
          </w:rPr>
          <w:t xml:space="preserve">ffect </w:t>
        </w:r>
      </w:ins>
      <w:r w:rsidRPr="00273A13">
        <w:rPr>
          <w:rFonts w:eastAsia="David"/>
          <w:b/>
          <w:sz w:val="24"/>
          <w:szCs w:val="24"/>
        </w:rPr>
        <w:t xml:space="preserve">on </w:t>
      </w:r>
      <w:del w:id="87" w:author="Author">
        <w:r w:rsidRPr="00273A13" w:rsidDel="00250F9D">
          <w:rPr>
            <w:rFonts w:eastAsia="David"/>
            <w:b/>
            <w:sz w:val="24"/>
            <w:szCs w:val="24"/>
          </w:rPr>
          <w:delText xml:space="preserve">perceived </w:delText>
        </w:r>
      </w:del>
      <w:ins w:id="88" w:author="Author">
        <w:r w:rsidR="00250F9D">
          <w:rPr>
            <w:rFonts w:eastAsia="David"/>
            <w:b/>
            <w:sz w:val="24"/>
            <w:szCs w:val="24"/>
          </w:rPr>
          <w:t>P</w:t>
        </w:r>
        <w:r w:rsidR="00250F9D" w:rsidRPr="00273A13">
          <w:rPr>
            <w:rFonts w:eastAsia="David"/>
            <w:b/>
            <w:sz w:val="24"/>
            <w:szCs w:val="24"/>
          </w:rPr>
          <w:t xml:space="preserve">erceived </w:t>
        </w:r>
      </w:ins>
      <w:del w:id="89" w:author="Author">
        <w:r w:rsidRPr="00273A13" w:rsidDel="00E52A8F">
          <w:rPr>
            <w:rFonts w:eastAsia="David"/>
            <w:b/>
            <w:sz w:val="24"/>
            <w:szCs w:val="24"/>
          </w:rPr>
          <w:delText>gratifications</w:delText>
        </w:r>
      </w:del>
      <w:ins w:id="90" w:author="Author">
        <w:r w:rsidR="00250F9D">
          <w:rPr>
            <w:rFonts w:eastAsia="David"/>
            <w:b/>
            <w:sz w:val="24"/>
            <w:szCs w:val="24"/>
          </w:rPr>
          <w:t>G</w:t>
        </w:r>
        <w:r w:rsidR="00E52A8F">
          <w:rPr>
            <w:rFonts w:eastAsia="David"/>
            <w:b/>
            <w:sz w:val="24"/>
            <w:szCs w:val="24"/>
          </w:rPr>
          <w:t>ratification</w:t>
        </w:r>
      </w:ins>
      <w:r w:rsidR="00437462" w:rsidRPr="00273A13">
        <w:rPr>
          <w:rFonts w:eastAsia="David"/>
          <w:b/>
          <w:sz w:val="24"/>
          <w:szCs w:val="24"/>
        </w:rPr>
        <w:t xml:space="preserve">: A </w:t>
      </w:r>
      <w:del w:id="91" w:author="Author">
        <w:r w:rsidRPr="00273A13" w:rsidDel="00250F9D">
          <w:rPr>
            <w:rFonts w:eastAsia="David"/>
            <w:b/>
            <w:sz w:val="24"/>
            <w:szCs w:val="24"/>
          </w:rPr>
          <w:delText xml:space="preserve">case </w:delText>
        </w:r>
      </w:del>
      <w:ins w:id="92" w:author="Author">
        <w:r w:rsidR="00250F9D">
          <w:rPr>
            <w:rFonts w:eastAsia="David"/>
            <w:b/>
            <w:sz w:val="24"/>
            <w:szCs w:val="24"/>
          </w:rPr>
          <w:t>C</w:t>
        </w:r>
        <w:r w:rsidR="00250F9D" w:rsidRPr="00273A13">
          <w:rPr>
            <w:rFonts w:eastAsia="David"/>
            <w:b/>
            <w:sz w:val="24"/>
            <w:szCs w:val="24"/>
          </w:rPr>
          <w:t xml:space="preserve">ase </w:t>
        </w:r>
      </w:ins>
      <w:del w:id="93" w:author="Author">
        <w:r w:rsidR="00437462" w:rsidRPr="00273A13" w:rsidDel="00250F9D">
          <w:rPr>
            <w:rFonts w:eastAsia="David"/>
            <w:b/>
            <w:sz w:val="24"/>
            <w:szCs w:val="24"/>
          </w:rPr>
          <w:delText xml:space="preserve">study </w:delText>
        </w:r>
      </w:del>
      <w:ins w:id="94" w:author="Author">
        <w:r w:rsidR="00250F9D">
          <w:rPr>
            <w:rFonts w:eastAsia="David"/>
            <w:b/>
            <w:sz w:val="24"/>
            <w:szCs w:val="24"/>
          </w:rPr>
          <w:t>S</w:t>
        </w:r>
        <w:r w:rsidR="00250F9D" w:rsidRPr="00273A13">
          <w:rPr>
            <w:rFonts w:eastAsia="David"/>
            <w:b/>
            <w:sz w:val="24"/>
            <w:szCs w:val="24"/>
          </w:rPr>
          <w:t xml:space="preserve">tudy </w:t>
        </w:r>
      </w:ins>
      <w:r w:rsidR="00437462" w:rsidRPr="00273A13">
        <w:rPr>
          <w:rFonts w:eastAsia="David"/>
          <w:b/>
          <w:sz w:val="24"/>
          <w:szCs w:val="24"/>
        </w:rPr>
        <w:t xml:space="preserve">of </w:t>
      </w:r>
      <w:del w:id="95" w:author="Author">
        <w:r w:rsidR="00437462" w:rsidRPr="00273A13" w:rsidDel="00250F9D">
          <w:rPr>
            <w:rFonts w:eastAsia="David"/>
            <w:b/>
            <w:sz w:val="24"/>
            <w:szCs w:val="24"/>
          </w:rPr>
          <w:delText xml:space="preserve">closed </w:delText>
        </w:r>
      </w:del>
      <w:ins w:id="96" w:author="Author">
        <w:r w:rsidR="00250F9D">
          <w:rPr>
            <w:rFonts w:eastAsia="David"/>
            <w:b/>
            <w:sz w:val="24"/>
            <w:szCs w:val="24"/>
          </w:rPr>
          <w:t>C</w:t>
        </w:r>
        <w:r w:rsidR="00250F9D" w:rsidRPr="00273A13">
          <w:rPr>
            <w:rFonts w:eastAsia="David"/>
            <w:b/>
            <w:sz w:val="24"/>
            <w:szCs w:val="24"/>
          </w:rPr>
          <w:t xml:space="preserve">losed </w:t>
        </w:r>
      </w:ins>
      <w:r w:rsidR="00437462" w:rsidRPr="00273A13">
        <w:rPr>
          <w:rFonts w:eastAsia="David"/>
          <w:b/>
          <w:sz w:val="24"/>
          <w:szCs w:val="24"/>
        </w:rPr>
        <w:t xml:space="preserve">Facebook </w:t>
      </w:r>
      <w:del w:id="97" w:author="Author">
        <w:r w:rsidR="00437462" w:rsidRPr="00273A13" w:rsidDel="00250F9D">
          <w:rPr>
            <w:rFonts w:eastAsia="David"/>
            <w:b/>
            <w:sz w:val="24"/>
            <w:szCs w:val="24"/>
          </w:rPr>
          <w:delText xml:space="preserve">groups </w:delText>
        </w:r>
      </w:del>
      <w:ins w:id="98" w:author="Author">
        <w:r w:rsidR="00250F9D">
          <w:rPr>
            <w:rFonts w:eastAsia="David"/>
            <w:b/>
            <w:sz w:val="24"/>
            <w:szCs w:val="24"/>
          </w:rPr>
          <w:t>G</w:t>
        </w:r>
        <w:r w:rsidR="00250F9D" w:rsidRPr="00273A13">
          <w:rPr>
            <w:rFonts w:eastAsia="David"/>
            <w:b/>
            <w:sz w:val="24"/>
            <w:szCs w:val="24"/>
          </w:rPr>
          <w:t xml:space="preserve">roups </w:t>
        </w:r>
      </w:ins>
      <w:del w:id="99" w:author="Author">
        <w:r w:rsidRPr="00273A13" w:rsidDel="00CA2D9B">
          <w:rPr>
            <w:rFonts w:eastAsia="David"/>
            <w:b/>
            <w:sz w:val="24"/>
            <w:szCs w:val="24"/>
          </w:rPr>
          <w:delText xml:space="preserve">of </w:delText>
        </w:r>
      </w:del>
      <w:ins w:id="100" w:author="Author">
        <w:r w:rsidR="00CA2D9B">
          <w:rPr>
            <w:rFonts w:eastAsia="David"/>
            <w:b/>
            <w:sz w:val="24"/>
            <w:szCs w:val="24"/>
          </w:rPr>
          <w:t>for</w:t>
        </w:r>
        <w:r w:rsidR="00CA2D9B" w:rsidRPr="00273A13">
          <w:rPr>
            <w:rFonts w:eastAsia="David"/>
            <w:b/>
            <w:sz w:val="24"/>
            <w:szCs w:val="24"/>
          </w:rPr>
          <w:t xml:space="preserve"> </w:t>
        </w:r>
      </w:ins>
      <w:r w:rsidRPr="00273A13">
        <w:rPr>
          <w:rFonts w:eastAsia="David"/>
          <w:b/>
          <w:sz w:val="24"/>
          <w:szCs w:val="24"/>
        </w:rPr>
        <w:t>Israeli</w:t>
      </w:r>
      <w:r w:rsidR="00437462" w:rsidRPr="00273A13">
        <w:rPr>
          <w:rFonts w:eastAsia="David"/>
          <w:b/>
          <w:sz w:val="24"/>
          <w:szCs w:val="24"/>
        </w:rPr>
        <w:t xml:space="preserve"> </w:t>
      </w:r>
      <w:del w:id="101" w:author="Author">
        <w:r w:rsidR="00437462" w:rsidRPr="00273A13" w:rsidDel="00250F9D">
          <w:rPr>
            <w:rFonts w:eastAsia="David"/>
            <w:b/>
            <w:sz w:val="24"/>
            <w:szCs w:val="24"/>
          </w:rPr>
          <w:delText>women</w:delText>
        </w:r>
        <w:r w:rsidR="00E80551" w:rsidRPr="00273A13" w:rsidDel="00250F9D">
          <w:rPr>
            <w:rFonts w:eastAsia="David"/>
            <w:b/>
            <w:sz w:val="24"/>
            <w:szCs w:val="24"/>
          </w:rPr>
          <w:delText xml:space="preserve"> </w:delText>
        </w:r>
      </w:del>
      <w:ins w:id="102" w:author="Author">
        <w:r w:rsidR="00250F9D">
          <w:rPr>
            <w:rFonts w:eastAsia="David"/>
            <w:b/>
            <w:sz w:val="24"/>
            <w:szCs w:val="24"/>
          </w:rPr>
          <w:t>W</w:t>
        </w:r>
        <w:r w:rsidR="00250F9D" w:rsidRPr="00273A13">
          <w:rPr>
            <w:rFonts w:eastAsia="David"/>
            <w:b/>
            <w:sz w:val="24"/>
            <w:szCs w:val="24"/>
          </w:rPr>
          <w:t xml:space="preserve">omen </w:t>
        </w:r>
      </w:ins>
    </w:p>
    <w:bookmarkEnd w:id="74"/>
    <w:p w14:paraId="74C16E91" w14:textId="77777777" w:rsidR="006B64E1" w:rsidRPr="00273A13" w:rsidRDefault="006B64E1" w:rsidP="006B64E1">
      <w:pPr>
        <w:bidi w:val="0"/>
        <w:spacing w:before="100" w:beforeAutospacing="1" w:after="100" w:afterAutospacing="1" w:line="480" w:lineRule="auto"/>
        <w:contextualSpacing/>
        <w:jc w:val="center"/>
        <w:outlineLvl w:val="0"/>
        <w:rPr>
          <w:rFonts w:eastAsia="David"/>
          <w:b/>
          <w:sz w:val="24"/>
          <w:szCs w:val="24"/>
        </w:rPr>
      </w:pPr>
    </w:p>
    <w:bookmarkEnd w:id="75"/>
    <w:p w14:paraId="6D54F15A" w14:textId="6CB9AEDD" w:rsidR="00631F02" w:rsidRPr="00273A13" w:rsidRDefault="00836DAC" w:rsidP="00986011">
      <w:pPr>
        <w:bidi w:val="0"/>
        <w:spacing w:before="100" w:beforeAutospacing="1" w:after="100" w:afterAutospacing="1" w:line="480" w:lineRule="auto"/>
        <w:ind w:firstLine="720"/>
        <w:contextualSpacing/>
        <w:rPr>
          <w:rFonts w:eastAsia="David"/>
          <w:bCs/>
          <w:sz w:val="24"/>
          <w:szCs w:val="24"/>
        </w:rPr>
      </w:pPr>
      <w:del w:id="103" w:author="Author">
        <w:r w:rsidRPr="00273A13" w:rsidDel="00AE1E29">
          <w:rPr>
            <w:rFonts w:eastAsia="David"/>
            <w:bCs/>
            <w:sz w:val="24"/>
            <w:szCs w:val="24"/>
          </w:rPr>
          <w:delText xml:space="preserve">At </w:delText>
        </w:r>
        <w:r w:rsidR="000B095B" w:rsidRPr="00273A13" w:rsidDel="00AE1E29">
          <w:rPr>
            <w:rFonts w:eastAsia="David"/>
            <w:bCs/>
            <w:sz w:val="24"/>
            <w:szCs w:val="24"/>
          </w:rPr>
          <w:delText xml:space="preserve">the outset of the third decade of the </w:delText>
        </w:r>
        <w:r w:rsidR="000B095B" w:rsidRPr="00273A13" w:rsidDel="00112483">
          <w:rPr>
            <w:rFonts w:eastAsia="David"/>
            <w:bCs/>
            <w:sz w:val="24"/>
            <w:szCs w:val="24"/>
          </w:rPr>
          <w:delText>21</w:delText>
        </w:r>
        <w:r w:rsidR="000B095B" w:rsidRPr="00273A13" w:rsidDel="00112483">
          <w:rPr>
            <w:rFonts w:eastAsia="David"/>
            <w:bCs/>
            <w:sz w:val="24"/>
            <w:szCs w:val="24"/>
            <w:vertAlign w:val="superscript"/>
          </w:rPr>
          <w:delText>st</w:delText>
        </w:r>
        <w:r w:rsidR="000B095B" w:rsidRPr="00273A13" w:rsidDel="00112483">
          <w:rPr>
            <w:rFonts w:eastAsia="David"/>
            <w:bCs/>
            <w:sz w:val="24"/>
            <w:szCs w:val="24"/>
          </w:rPr>
          <w:delText xml:space="preserve"> </w:delText>
        </w:r>
        <w:r w:rsidR="000B095B" w:rsidRPr="00273A13" w:rsidDel="00AE1E29">
          <w:rPr>
            <w:rFonts w:eastAsia="David"/>
            <w:bCs/>
            <w:sz w:val="24"/>
            <w:szCs w:val="24"/>
          </w:rPr>
          <w:delText xml:space="preserve">century, </w:delText>
        </w:r>
        <w:r w:rsidR="00CC41C1" w:rsidRPr="00273A13" w:rsidDel="00AE1E29">
          <w:rPr>
            <w:rFonts w:eastAsia="David"/>
            <w:bCs/>
            <w:sz w:val="24"/>
            <w:szCs w:val="24"/>
          </w:rPr>
          <w:delText>s</w:delText>
        </w:r>
      </w:del>
      <w:ins w:id="104" w:author="Author">
        <w:r w:rsidR="00AE1E29">
          <w:rPr>
            <w:rFonts w:eastAsia="David"/>
            <w:bCs/>
            <w:sz w:val="24"/>
            <w:szCs w:val="24"/>
          </w:rPr>
          <w:t>S</w:t>
        </w:r>
      </w:ins>
      <w:r w:rsidR="00CC41C1" w:rsidRPr="00273A13">
        <w:rPr>
          <w:rFonts w:eastAsia="David"/>
          <w:bCs/>
          <w:sz w:val="24"/>
          <w:szCs w:val="24"/>
        </w:rPr>
        <w:t xml:space="preserve">ocial </w:t>
      </w:r>
      <w:r w:rsidRPr="00273A13">
        <w:rPr>
          <w:rFonts w:eastAsia="David"/>
          <w:bCs/>
          <w:sz w:val="24"/>
          <w:szCs w:val="24"/>
        </w:rPr>
        <w:t xml:space="preserve">media </w:t>
      </w:r>
      <w:r w:rsidR="00CC41C1" w:rsidRPr="00273A13">
        <w:rPr>
          <w:rFonts w:eastAsia="David"/>
          <w:bCs/>
          <w:sz w:val="24"/>
          <w:szCs w:val="24"/>
        </w:rPr>
        <w:t xml:space="preserve">have </w:t>
      </w:r>
      <w:r w:rsidR="00A4112E" w:rsidRPr="00273A13">
        <w:rPr>
          <w:rFonts w:eastAsia="David"/>
          <w:bCs/>
          <w:sz w:val="24"/>
          <w:szCs w:val="24"/>
        </w:rPr>
        <w:t>profoundly</w:t>
      </w:r>
      <w:r w:rsidRPr="00273A13">
        <w:rPr>
          <w:rFonts w:eastAsia="David"/>
          <w:bCs/>
          <w:sz w:val="24"/>
          <w:szCs w:val="24"/>
        </w:rPr>
        <w:t xml:space="preserve"> affected </w:t>
      </w:r>
      <w:r w:rsidR="00CC41C1" w:rsidRPr="00273A13">
        <w:rPr>
          <w:rFonts w:eastAsia="David"/>
          <w:bCs/>
          <w:sz w:val="24"/>
          <w:szCs w:val="24"/>
        </w:rPr>
        <w:t xml:space="preserve">the lives of </w:t>
      </w:r>
      <w:r w:rsidR="00A03A06" w:rsidRPr="00273A13">
        <w:rPr>
          <w:rFonts w:eastAsia="David"/>
          <w:bCs/>
          <w:sz w:val="24"/>
          <w:szCs w:val="24"/>
        </w:rPr>
        <w:t>hundreds of millions</w:t>
      </w:r>
      <w:r w:rsidR="00CC41C1" w:rsidRPr="00273A13">
        <w:rPr>
          <w:rFonts w:eastAsia="David"/>
          <w:bCs/>
          <w:sz w:val="24"/>
          <w:szCs w:val="24"/>
        </w:rPr>
        <w:t xml:space="preserve"> world</w:t>
      </w:r>
      <w:r w:rsidRPr="00273A13">
        <w:rPr>
          <w:rFonts w:eastAsia="David"/>
          <w:bCs/>
          <w:sz w:val="24"/>
          <w:szCs w:val="24"/>
        </w:rPr>
        <w:t>wide</w:t>
      </w:r>
      <w:ins w:id="105" w:author="Author">
        <w:r w:rsidR="007552D2">
          <w:rPr>
            <w:rFonts w:eastAsia="David"/>
            <w:bCs/>
            <w:sz w:val="24"/>
            <w:szCs w:val="24"/>
          </w:rPr>
          <w:t>,</w:t>
        </w:r>
      </w:ins>
      <w:del w:id="106" w:author="Author">
        <w:r w:rsidR="00631F02" w:rsidRPr="00273A13" w:rsidDel="002D17C5">
          <w:rPr>
            <w:rFonts w:eastAsia="David"/>
            <w:bCs/>
            <w:sz w:val="24"/>
            <w:szCs w:val="24"/>
          </w:rPr>
          <w:delText>.</w:delText>
        </w:r>
      </w:del>
      <w:r w:rsidR="00631F02" w:rsidRPr="00273A13">
        <w:rPr>
          <w:rFonts w:eastAsia="David"/>
          <w:bCs/>
          <w:sz w:val="24"/>
          <w:szCs w:val="24"/>
        </w:rPr>
        <w:t xml:space="preserve"> </w:t>
      </w:r>
      <w:del w:id="107" w:author="Author">
        <w:r w:rsidR="00E91386" w:rsidRPr="00273A13" w:rsidDel="002D17C5">
          <w:rPr>
            <w:rFonts w:eastAsia="David"/>
            <w:bCs/>
            <w:sz w:val="24"/>
            <w:szCs w:val="24"/>
          </w:rPr>
          <w:delText>Social media play's</w:delText>
        </w:r>
      </w:del>
      <w:ins w:id="108" w:author="Author">
        <w:r w:rsidR="002D17C5">
          <w:rPr>
            <w:rFonts w:eastAsia="David"/>
            <w:bCs/>
            <w:sz w:val="24"/>
            <w:szCs w:val="24"/>
          </w:rPr>
          <w:t>and the</w:t>
        </w:r>
      </w:ins>
      <w:r w:rsidR="00E91386" w:rsidRPr="00273A13">
        <w:rPr>
          <w:rFonts w:eastAsia="David"/>
          <w:bCs/>
          <w:sz w:val="24"/>
          <w:szCs w:val="24"/>
        </w:rPr>
        <w:t xml:space="preserve"> </w:t>
      </w:r>
      <w:ins w:id="109" w:author="Author">
        <w:r w:rsidR="00064FF7">
          <w:rPr>
            <w:rFonts w:eastAsia="David"/>
            <w:bCs/>
            <w:sz w:val="24"/>
            <w:szCs w:val="24"/>
          </w:rPr>
          <w:t xml:space="preserve">highly </w:t>
        </w:r>
      </w:ins>
      <w:del w:id="110" w:author="Author">
        <w:r w:rsidR="00E91386" w:rsidRPr="00273A13" w:rsidDel="002D17C5">
          <w:rPr>
            <w:rFonts w:eastAsia="David"/>
            <w:bCs/>
            <w:sz w:val="24"/>
            <w:szCs w:val="24"/>
          </w:rPr>
          <w:delText xml:space="preserve">significant </w:delText>
        </w:r>
      </w:del>
      <w:ins w:id="111" w:author="Author">
        <w:r w:rsidR="002D17C5" w:rsidRPr="00273A13">
          <w:rPr>
            <w:rFonts w:eastAsia="David"/>
            <w:bCs/>
            <w:sz w:val="24"/>
            <w:szCs w:val="24"/>
          </w:rPr>
          <w:t>significan</w:t>
        </w:r>
        <w:r w:rsidR="00805092">
          <w:rPr>
            <w:rFonts w:eastAsia="David"/>
            <w:bCs/>
            <w:sz w:val="24"/>
            <w:szCs w:val="24"/>
          </w:rPr>
          <w:t>t</w:t>
        </w:r>
        <w:r w:rsidR="002D17C5" w:rsidRPr="00273A13">
          <w:rPr>
            <w:rFonts w:eastAsia="David"/>
            <w:bCs/>
            <w:sz w:val="24"/>
            <w:szCs w:val="24"/>
          </w:rPr>
          <w:t xml:space="preserve"> </w:t>
        </w:r>
      </w:ins>
      <w:r w:rsidR="00E91386" w:rsidRPr="00273A13">
        <w:rPr>
          <w:rFonts w:eastAsia="David"/>
          <w:bCs/>
          <w:sz w:val="24"/>
          <w:szCs w:val="24"/>
        </w:rPr>
        <w:t>role</w:t>
      </w:r>
      <w:r w:rsidR="00CC41C1" w:rsidRPr="00273A13">
        <w:rPr>
          <w:rFonts w:eastAsia="David"/>
          <w:bCs/>
          <w:sz w:val="24"/>
          <w:szCs w:val="24"/>
        </w:rPr>
        <w:t xml:space="preserve"> </w:t>
      </w:r>
      <w:ins w:id="112" w:author="Author">
        <w:r w:rsidR="00064FF7">
          <w:rPr>
            <w:rFonts w:eastAsia="David"/>
            <w:bCs/>
            <w:sz w:val="24"/>
            <w:szCs w:val="24"/>
          </w:rPr>
          <w:t xml:space="preserve">they play </w:t>
        </w:r>
      </w:ins>
      <w:del w:id="113" w:author="Author">
        <w:r w:rsidR="00CC41C1" w:rsidRPr="00273A13" w:rsidDel="00805092">
          <w:rPr>
            <w:rFonts w:eastAsia="David"/>
            <w:bCs/>
            <w:sz w:val="24"/>
            <w:szCs w:val="24"/>
          </w:rPr>
          <w:delText>serves as a widely accepted</w:delText>
        </w:r>
      </w:del>
      <w:ins w:id="114" w:author="Author">
        <w:r w:rsidR="007669E7">
          <w:rPr>
            <w:rFonts w:eastAsia="David"/>
            <w:bCs/>
            <w:sz w:val="24"/>
            <w:szCs w:val="24"/>
          </w:rPr>
          <w:t>has provided</w:t>
        </w:r>
        <w:r w:rsidR="00805092">
          <w:rPr>
            <w:rFonts w:eastAsia="David"/>
            <w:bCs/>
            <w:sz w:val="24"/>
            <w:szCs w:val="24"/>
          </w:rPr>
          <w:t xml:space="preserve"> the</w:t>
        </w:r>
      </w:ins>
      <w:r w:rsidR="00CC41C1" w:rsidRPr="00273A13">
        <w:rPr>
          <w:rFonts w:eastAsia="David"/>
          <w:bCs/>
          <w:sz w:val="24"/>
          <w:szCs w:val="24"/>
        </w:rPr>
        <w:t xml:space="preserve"> starting point for </w:t>
      </w:r>
      <w:del w:id="115" w:author="Author">
        <w:r w:rsidR="00CC41C1" w:rsidRPr="00273A13" w:rsidDel="00064FF7">
          <w:rPr>
            <w:rFonts w:eastAsia="David"/>
            <w:bCs/>
            <w:sz w:val="24"/>
            <w:szCs w:val="24"/>
          </w:rPr>
          <w:delText xml:space="preserve">the </w:delText>
        </w:r>
      </w:del>
      <w:r w:rsidR="00CC41C1" w:rsidRPr="00273A13">
        <w:rPr>
          <w:rFonts w:eastAsia="David"/>
          <w:bCs/>
          <w:sz w:val="24"/>
          <w:szCs w:val="24"/>
        </w:rPr>
        <w:t>abundan</w:t>
      </w:r>
      <w:del w:id="116" w:author="Author">
        <w:r w:rsidR="00CC41C1" w:rsidRPr="00273A13" w:rsidDel="00064FF7">
          <w:rPr>
            <w:rFonts w:eastAsia="David"/>
            <w:bCs/>
            <w:sz w:val="24"/>
            <w:szCs w:val="24"/>
          </w:rPr>
          <w:delText>ce</w:delText>
        </w:r>
      </w:del>
      <w:ins w:id="117" w:author="Author">
        <w:r w:rsidR="00064FF7">
          <w:rPr>
            <w:rFonts w:eastAsia="David"/>
            <w:bCs/>
            <w:sz w:val="24"/>
            <w:szCs w:val="24"/>
          </w:rPr>
          <w:t>t</w:t>
        </w:r>
      </w:ins>
      <w:r w:rsidR="00CC41C1" w:rsidRPr="00273A13">
        <w:rPr>
          <w:rFonts w:eastAsia="David"/>
          <w:bCs/>
          <w:sz w:val="24"/>
          <w:szCs w:val="24"/>
        </w:rPr>
        <w:t xml:space="preserve"> </w:t>
      </w:r>
      <w:del w:id="118" w:author="Author">
        <w:r w:rsidR="00CC41C1" w:rsidRPr="00273A13" w:rsidDel="00064FF7">
          <w:rPr>
            <w:rFonts w:eastAsia="David"/>
            <w:bCs/>
            <w:sz w:val="24"/>
            <w:szCs w:val="24"/>
          </w:rPr>
          <w:delText xml:space="preserve">of </w:delText>
        </w:r>
      </w:del>
      <w:r w:rsidR="00CC41C1" w:rsidRPr="00273A13">
        <w:rPr>
          <w:rFonts w:eastAsia="David"/>
          <w:bCs/>
          <w:sz w:val="24"/>
          <w:szCs w:val="24"/>
        </w:rPr>
        <w:t>research</w:t>
      </w:r>
      <w:del w:id="119" w:author="Author">
        <w:r w:rsidR="00CC41C1" w:rsidRPr="00273A13" w:rsidDel="00064FF7">
          <w:rPr>
            <w:rFonts w:eastAsia="David"/>
            <w:bCs/>
            <w:sz w:val="24"/>
            <w:szCs w:val="24"/>
          </w:rPr>
          <w:delText xml:space="preserve"> in the field</w:delText>
        </w:r>
      </w:del>
      <w:r w:rsidRPr="00273A13">
        <w:rPr>
          <w:rFonts w:eastAsia="David"/>
          <w:bCs/>
          <w:sz w:val="24"/>
          <w:szCs w:val="24"/>
        </w:rPr>
        <w:t xml:space="preserve">. </w:t>
      </w:r>
      <w:r w:rsidR="00567EAF" w:rsidRPr="00273A13">
        <w:rPr>
          <w:rFonts w:eastAsia="David"/>
          <w:bCs/>
          <w:sz w:val="24"/>
          <w:szCs w:val="24"/>
        </w:rPr>
        <w:t>As</w:t>
      </w:r>
      <w:r w:rsidR="005855AE" w:rsidRPr="00273A13">
        <w:rPr>
          <w:rFonts w:eastAsia="David"/>
          <w:bCs/>
          <w:sz w:val="24"/>
          <w:szCs w:val="24"/>
        </w:rPr>
        <w:t xml:space="preserve"> Smock et al</w:t>
      </w:r>
      <w:r w:rsidRPr="00273A13">
        <w:rPr>
          <w:rFonts w:eastAsia="David"/>
          <w:bCs/>
          <w:sz w:val="24"/>
          <w:szCs w:val="24"/>
        </w:rPr>
        <w:t>.</w:t>
      </w:r>
      <w:r w:rsidR="005855AE" w:rsidRPr="00273A13">
        <w:rPr>
          <w:rFonts w:eastAsia="David"/>
          <w:bCs/>
          <w:sz w:val="24"/>
          <w:szCs w:val="24"/>
        </w:rPr>
        <w:t xml:space="preserve"> </w:t>
      </w:r>
      <w:r w:rsidRPr="00273A13">
        <w:rPr>
          <w:rFonts w:eastAsia="David"/>
          <w:bCs/>
          <w:sz w:val="24"/>
          <w:szCs w:val="24"/>
        </w:rPr>
        <w:t xml:space="preserve">(2011) </w:t>
      </w:r>
      <w:del w:id="120" w:author="Author">
        <w:r w:rsidR="005855AE" w:rsidRPr="00273A13" w:rsidDel="0004008B">
          <w:rPr>
            <w:rFonts w:eastAsia="David"/>
            <w:bCs/>
            <w:sz w:val="24"/>
            <w:szCs w:val="24"/>
          </w:rPr>
          <w:delText>demonstrated</w:delText>
        </w:r>
      </w:del>
      <w:ins w:id="121" w:author="Author">
        <w:r w:rsidR="00863AF6">
          <w:rPr>
            <w:rFonts w:eastAsia="David"/>
            <w:bCs/>
            <w:sz w:val="24"/>
            <w:szCs w:val="24"/>
          </w:rPr>
          <w:t>indic</w:t>
        </w:r>
        <w:r w:rsidR="0004008B" w:rsidRPr="00273A13">
          <w:rPr>
            <w:rFonts w:eastAsia="David"/>
            <w:bCs/>
            <w:sz w:val="24"/>
            <w:szCs w:val="24"/>
          </w:rPr>
          <w:t>ate</w:t>
        </w:r>
        <w:r w:rsidR="0004008B">
          <w:rPr>
            <w:rFonts w:eastAsia="David"/>
            <w:bCs/>
            <w:sz w:val="24"/>
            <w:szCs w:val="24"/>
          </w:rPr>
          <w:t>s</w:t>
        </w:r>
      </w:ins>
      <w:r w:rsidR="005855AE" w:rsidRPr="00273A13">
        <w:rPr>
          <w:rFonts w:eastAsia="David"/>
          <w:bCs/>
          <w:sz w:val="24"/>
          <w:szCs w:val="24"/>
        </w:rPr>
        <w:t xml:space="preserve">, it </w:t>
      </w:r>
      <w:del w:id="122" w:author="Author">
        <w:r w:rsidRPr="00273A13" w:rsidDel="00043316">
          <w:rPr>
            <w:rFonts w:eastAsia="David"/>
            <w:bCs/>
            <w:sz w:val="24"/>
            <w:szCs w:val="24"/>
          </w:rPr>
          <w:delText xml:space="preserve">may </w:delText>
        </w:r>
        <w:r w:rsidR="005855AE" w:rsidRPr="00273A13" w:rsidDel="00043316">
          <w:rPr>
            <w:rFonts w:eastAsia="David"/>
            <w:bCs/>
            <w:sz w:val="24"/>
            <w:szCs w:val="24"/>
          </w:rPr>
          <w:delText xml:space="preserve">be </w:delText>
        </w:r>
      </w:del>
      <w:ins w:id="123" w:author="Author">
        <w:r w:rsidR="00043316">
          <w:rPr>
            <w:rFonts w:eastAsia="David"/>
            <w:bCs/>
            <w:sz w:val="24"/>
            <w:szCs w:val="24"/>
          </w:rPr>
          <w:t xml:space="preserve">is usually </w:t>
        </w:r>
      </w:ins>
      <w:r w:rsidR="005855AE" w:rsidRPr="00273A13">
        <w:rPr>
          <w:rFonts w:eastAsia="David"/>
          <w:bCs/>
          <w:sz w:val="24"/>
          <w:szCs w:val="24"/>
        </w:rPr>
        <w:t xml:space="preserve">wiser to examine </w:t>
      </w:r>
      <w:del w:id="124" w:author="Author">
        <w:r w:rsidR="005855AE" w:rsidRPr="00273A13" w:rsidDel="00043316">
          <w:rPr>
            <w:rFonts w:eastAsia="David"/>
            <w:bCs/>
            <w:sz w:val="24"/>
            <w:szCs w:val="24"/>
          </w:rPr>
          <w:delText xml:space="preserve">certain </w:delText>
        </w:r>
      </w:del>
      <w:ins w:id="125" w:author="Author">
        <w:r w:rsidR="00043316">
          <w:rPr>
            <w:rFonts w:eastAsia="David"/>
            <w:bCs/>
            <w:sz w:val="24"/>
            <w:szCs w:val="24"/>
          </w:rPr>
          <w:t>particular</w:t>
        </w:r>
        <w:r w:rsidR="00043316" w:rsidRPr="00273A13">
          <w:rPr>
            <w:rFonts w:eastAsia="David"/>
            <w:bCs/>
            <w:sz w:val="24"/>
            <w:szCs w:val="24"/>
          </w:rPr>
          <w:t xml:space="preserve"> </w:t>
        </w:r>
      </w:ins>
      <w:r w:rsidR="00E91386" w:rsidRPr="00273A13">
        <w:rPr>
          <w:rFonts w:eastAsia="David"/>
          <w:bCs/>
          <w:sz w:val="24"/>
          <w:szCs w:val="24"/>
        </w:rPr>
        <w:t xml:space="preserve">social media </w:t>
      </w:r>
      <w:del w:id="126" w:author="Author">
        <w:r w:rsidR="00E91386" w:rsidRPr="00273A13" w:rsidDel="00863AF6">
          <w:rPr>
            <w:rFonts w:eastAsia="David"/>
            <w:bCs/>
            <w:sz w:val="24"/>
            <w:szCs w:val="24"/>
          </w:rPr>
          <w:delText>features</w:delText>
        </w:r>
        <w:r w:rsidRPr="00273A13" w:rsidDel="00863AF6">
          <w:rPr>
            <w:rFonts w:eastAsia="David"/>
            <w:bCs/>
            <w:sz w:val="24"/>
            <w:szCs w:val="24"/>
          </w:rPr>
          <w:delText xml:space="preserve"> </w:delText>
        </w:r>
      </w:del>
      <w:ins w:id="127" w:author="Author">
        <w:r w:rsidR="00863AF6">
          <w:rPr>
            <w:rFonts w:eastAsia="David"/>
            <w:bCs/>
            <w:sz w:val="24"/>
            <w:szCs w:val="24"/>
          </w:rPr>
          <w:t>platform</w:t>
        </w:r>
        <w:r w:rsidR="00863AF6" w:rsidRPr="00273A13">
          <w:rPr>
            <w:rFonts w:eastAsia="David"/>
            <w:bCs/>
            <w:sz w:val="24"/>
            <w:szCs w:val="24"/>
          </w:rPr>
          <w:t>s</w:t>
        </w:r>
        <w:r w:rsidR="00043316">
          <w:rPr>
            <w:rFonts w:eastAsia="David"/>
            <w:bCs/>
            <w:sz w:val="24"/>
            <w:szCs w:val="24"/>
          </w:rPr>
          <w:t>,</w:t>
        </w:r>
        <w:r w:rsidR="00863AF6" w:rsidRPr="00273A13">
          <w:rPr>
            <w:rFonts w:eastAsia="David"/>
            <w:bCs/>
            <w:sz w:val="24"/>
            <w:szCs w:val="24"/>
          </w:rPr>
          <w:t xml:space="preserve"> </w:t>
        </w:r>
      </w:ins>
      <w:r w:rsidR="005855AE" w:rsidRPr="00273A13">
        <w:rPr>
          <w:rFonts w:eastAsia="David"/>
          <w:bCs/>
          <w:sz w:val="24"/>
          <w:szCs w:val="24"/>
        </w:rPr>
        <w:t>such as Facebook</w:t>
      </w:r>
      <w:ins w:id="128" w:author="Author">
        <w:r w:rsidR="00043316">
          <w:rPr>
            <w:rFonts w:eastAsia="David"/>
            <w:bCs/>
            <w:sz w:val="24"/>
            <w:szCs w:val="24"/>
          </w:rPr>
          <w:t>,</w:t>
        </w:r>
      </w:ins>
      <w:r w:rsidR="005855AE" w:rsidRPr="00273A13">
        <w:rPr>
          <w:rFonts w:eastAsia="David"/>
          <w:bCs/>
          <w:sz w:val="24"/>
          <w:szCs w:val="24"/>
        </w:rPr>
        <w:t xml:space="preserve"> rather th</w:t>
      </w:r>
      <w:r w:rsidR="00AB77EB" w:rsidRPr="00273A13">
        <w:rPr>
          <w:rFonts w:eastAsia="David"/>
          <w:bCs/>
          <w:sz w:val="24"/>
          <w:szCs w:val="24"/>
        </w:rPr>
        <w:t xml:space="preserve">an </w:t>
      </w:r>
      <w:del w:id="129" w:author="Author">
        <w:r w:rsidR="00AB77EB" w:rsidRPr="00273A13" w:rsidDel="006F5B27">
          <w:rPr>
            <w:rFonts w:eastAsia="David"/>
            <w:bCs/>
            <w:sz w:val="24"/>
            <w:szCs w:val="24"/>
          </w:rPr>
          <w:delText xml:space="preserve">the </w:delText>
        </w:r>
        <w:r w:rsidRPr="00273A13" w:rsidDel="006F5B27">
          <w:rPr>
            <w:rFonts w:eastAsia="David"/>
            <w:bCs/>
            <w:sz w:val="24"/>
            <w:szCs w:val="24"/>
          </w:rPr>
          <w:delText xml:space="preserve">entire </w:delText>
        </w:r>
      </w:del>
      <w:r w:rsidRPr="00273A13">
        <w:rPr>
          <w:rFonts w:eastAsia="David"/>
          <w:bCs/>
          <w:sz w:val="24"/>
          <w:szCs w:val="24"/>
        </w:rPr>
        <w:t xml:space="preserve">social media </w:t>
      </w:r>
      <w:del w:id="130" w:author="Author">
        <w:r w:rsidRPr="00273A13" w:rsidDel="006F5B27">
          <w:rPr>
            <w:rFonts w:eastAsia="David"/>
            <w:bCs/>
            <w:sz w:val="24"/>
            <w:szCs w:val="24"/>
          </w:rPr>
          <w:delText>sphere</w:delText>
        </w:r>
      </w:del>
      <w:ins w:id="131" w:author="Author">
        <w:r w:rsidR="006F5B27">
          <w:rPr>
            <w:rFonts w:eastAsia="David"/>
            <w:bCs/>
            <w:sz w:val="24"/>
            <w:szCs w:val="24"/>
          </w:rPr>
          <w:t>as a whole</w:t>
        </w:r>
      </w:ins>
      <w:r w:rsidR="00CC41C1" w:rsidRPr="00273A13">
        <w:rPr>
          <w:rFonts w:eastAsia="David"/>
          <w:bCs/>
          <w:sz w:val="24"/>
          <w:szCs w:val="24"/>
        </w:rPr>
        <w:t xml:space="preserve">. One of the most </w:t>
      </w:r>
      <w:r w:rsidR="00CC41C1" w:rsidRPr="00273A13">
        <w:rPr>
          <w:rFonts w:eastAsia="David"/>
          <w:bCs/>
          <w:noProof/>
          <w:sz w:val="24"/>
          <w:szCs w:val="24"/>
        </w:rPr>
        <w:t>interesting</w:t>
      </w:r>
      <w:r w:rsidR="00AB77EB" w:rsidRPr="00273A13">
        <w:rPr>
          <w:rFonts w:eastAsia="David"/>
          <w:bCs/>
          <w:sz w:val="24"/>
          <w:szCs w:val="24"/>
        </w:rPr>
        <w:t xml:space="preserve"> </w:t>
      </w:r>
      <w:r w:rsidR="00CC41C1" w:rsidRPr="00273A13">
        <w:rPr>
          <w:rFonts w:eastAsia="David"/>
          <w:bCs/>
          <w:sz w:val="24"/>
          <w:szCs w:val="24"/>
        </w:rPr>
        <w:t xml:space="preserve">phenomena </w:t>
      </w:r>
      <w:del w:id="132" w:author="Author">
        <w:r w:rsidR="00663F80" w:rsidRPr="00273A13" w:rsidDel="006F5B27">
          <w:rPr>
            <w:rFonts w:eastAsia="David"/>
            <w:bCs/>
            <w:sz w:val="24"/>
            <w:szCs w:val="24"/>
          </w:rPr>
          <w:delText xml:space="preserve">in this </w:delText>
        </w:r>
        <w:r w:rsidRPr="00273A13" w:rsidDel="006F5B27">
          <w:rPr>
            <w:rFonts w:eastAsia="David"/>
            <w:bCs/>
            <w:sz w:val="24"/>
            <w:szCs w:val="24"/>
          </w:rPr>
          <w:delText xml:space="preserve">specific </w:delText>
        </w:r>
        <w:r w:rsidR="00663F80" w:rsidRPr="00273A13" w:rsidDel="006F5B27">
          <w:rPr>
            <w:rFonts w:eastAsia="David"/>
            <w:bCs/>
            <w:sz w:val="24"/>
            <w:szCs w:val="24"/>
          </w:rPr>
          <w:delText>arena</w:delText>
        </w:r>
      </w:del>
      <w:ins w:id="133" w:author="Author">
        <w:r w:rsidR="006F5B27">
          <w:rPr>
            <w:rFonts w:eastAsia="David"/>
            <w:bCs/>
            <w:sz w:val="24"/>
            <w:szCs w:val="24"/>
          </w:rPr>
          <w:t>on Facebook</w:t>
        </w:r>
      </w:ins>
      <w:r w:rsidR="00CC41C1" w:rsidRPr="00273A13">
        <w:rPr>
          <w:rFonts w:eastAsia="David"/>
          <w:bCs/>
          <w:sz w:val="24"/>
          <w:szCs w:val="24"/>
        </w:rPr>
        <w:t xml:space="preserve"> is the </w:t>
      </w:r>
      <w:r w:rsidR="00132DCB" w:rsidRPr="00273A13">
        <w:rPr>
          <w:rFonts w:eastAsia="David"/>
          <w:bCs/>
          <w:sz w:val="24"/>
          <w:szCs w:val="24"/>
        </w:rPr>
        <w:t>proliferation</w:t>
      </w:r>
      <w:r w:rsidR="00CC41C1" w:rsidRPr="00273A13">
        <w:rPr>
          <w:rFonts w:eastAsia="David"/>
          <w:bCs/>
          <w:sz w:val="24"/>
          <w:szCs w:val="24"/>
        </w:rPr>
        <w:t xml:space="preserve"> of closed groups</w:t>
      </w:r>
      <w:del w:id="134" w:author="Author">
        <w:r w:rsidR="00246354" w:rsidRPr="00273A13" w:rsidDel="00FE7174">
          <w:rPr>
            <w:rFonts w:eastAsia="David"/>
            <w:bCs/>
            <w:sz w:val="24"/>
            <w:szCs w:val="24"/>
          </w:rPr>
          <w:delText xml:space="preserve">. </w:delText>
        </w:r>
      </w:del>
      <w:ins w:id="135" w:author="Author">
        <w:r w:rsidR="00FE7174">
          <w:rPr>
            <w:rFonts w:eastAsia="David"/>
            <w:bCs/>
            <w:sz w:val="24"/>
            <w:szCs w:val="24"/>
          </w:rPr>
          <w:t xml:space="preserve"> and,</w:t>
        </w:r>
        <w:r w:rsidR="00FE7174" w:rsidRPr="00273A13">
          <w:rPr>
            <w:rFonts w:eastAsia="David"/>
            <w:bCs/>
            <w:sz w:val="24"/>
            <w:szCs w:val="24"/>
          </w:rPr>
          <w:t xml:space="preserve"> </w:t>
        </w:r>
      </w:ins>
      <w:del w:id="136" w:author="Author">
        <w:r w:rsidR="00993120" w:rsidDel="00FE7174">
          <w:rPr>
            <w:rFonts w:eastAsia="David"/>
            <w:bCs/>
            <w:sz w:val="24"/>
            <w:szCs w:val="24"/>
          </w:rPr>
          <w:delText xml:space="preserve">In </w:delText>
        </w:r>
      </w:del>
      <w:ins w:id="137" w:author="Author">
        <w:r w:rsidR="00FE7174">
          <w:rPr>
            <w:rFonts w:eastAsia="David"/>
            <w:bCs/>
            <w:sz w:val="24"/>
            <w:szCs w:val="24"/>
          </w:rPr>
          <w:t xml:space="preserve">in </w:t>
        </w:r>
      </w:ins>
      <w:r w:rsidR="00993120">
        <w:rPr>
          <w:rFonts w:eastAsia="David"/>
          <w:bCs/>
          <w:sz w:val="24"/>
          <w:szCs w:val="24"/>
        </w:rPr>
        <w:t xml:space="preserve">Israel, </w:t>
      </w:r>
      <w:r w:rsidR="00B00E4A">
        <w:rPr>
          <w:rFonts w:eastAsia="David"/>
          <w:bCs/>
          <w:sz w:val="24"/>
          <w:szCs w:val="24"/>
        </w:rPr>
        <w:t>w</w:t>
      </w:r>
      <w:r w:rsidR="00631F02" w:rsidRPr="00273A13">
        <w:rPr>
          <w:rFonts w:eastAsia="David"/>
          <w:bCs/>
          <w:sz w:val="24"/>
          <w:szCs w:val="24"/>
        </w:rPr>
        <w:t>omen</w:t>
      </w:r>
      <w:ins w:id="138" w:author="Author">
        <w:r w:rsidR="00A63BEB">
          <w:rPr>
            <w:rFonts w:eastAsia="David"/>
            <w:bCs/>
            <w:sz w:val="24"/>
            <w:szCs w:val="24"/>
          </w:rPr>
          <w:t>’</w:t>
        </w:r>
      </w:ins>
      <w:del w:id="139" w:author="Author">
        <w:r w:rsidR="00631F02" w:rsidRPr="00273A13" w:rsidDel="00FE7174">
          <w:rPr>
            <w:rFonts w:eastAsia="David"/>
            <w:bCs/>
            <w:sz w:val="24"/>
            <w:szCs w:val="24"/>
          </w:rPr>
          <w:delText>'</w:delText>
        </w:r>
      </w:del>
      <w:r w:rsidR="00631F02" w:rsidRPr="00273A13">
        <w:rPr>
          <w:rFonts w:eastAsia="David"/>
          <w:bCs/>
          <w:sz w:val="24"/>
          <w:szCs w:val="24"/>
        </w:rPr>
        <w:t xml:space="preserve">s </w:t>
      </w:r>
      <w:r w:rsidR="00B00E4A">
        <w:rPr>
          <w:rFonts w:eastAsia="David"/>
          <w:bCs/>
          <w:sz w:val="24"/>
          <w:szCs w:val="24"/>
        </w:rPr>
        <w:t xml:space="preserve">closed </w:t>
      </w:r>
      <w:r w:rsidR="00631F02" w:rsidRPr="00273A13">
        <w:rPr>
          <w:rFonts w:eastAsia="David"/>
          <w:bCs/>
          <w:sz w:val="24"/>
          <w:szCs w:val="24"/>
        </w:rPr>
        <w:t xml:space="preserve">groups </w:t>
      </w:r>
      <w:r w:rsidR="00B00E4A">
        <w:rPr>
          <w:rFonts w:eastAsia="David"/>
          <w:bCs/>
          <w:sz w:val="24"/>
          <w:szCs w:val="24"/>
        </w:rPr>
        <w:t xml:space="preserve">are </w:t>
      </w:r>
      <w:del w:id="140" w:author="Author">
        <w:r w:rsidR="00B00E4A" w:rsidDel="00FE7174">
          <w:rPr>
            <w:rFonts w:eastAsia="David"/>
            <w:bCs/>
            <w:sz w:val="24"/>
            <w:szCs w:val="24"/>
          </w:rPr>
          <w:delText xml:space="preserve">especially </w:delText>
        </w:r>
        <w:r w:rsidR="00631F02" w:rsidRPr="00273A13" w:rsidDel="00FE7174">
          <w:rPr>
            <w:rFonts w:eastAsia="David"/>
            <w:bCs/>
            <w:sz w:val="24"/>
            <w:szCs w:val="24"/>
          </w:rPr>
          <w:delText xml:space="preserve">dominate  </w:delText>
        </w:r>
        <w:r w:rsidR="00B00E4A" w:rsidDel="00FE7174">
          <w:rPr>
            <w:rFonts w:eastAsia="David"/>
            <w:bCs/>
            <w:sz w:val="24"/>
            <w:szCs w:val="24"/>
          </w:rPr>
          <w:delText>among local</w:delText>
        </w:r>
        <w:r w:rsidR="00B00E4A" w:rsidRPr="00273A13" w:rsidDel="00FE7174">
          <w:rPr>
            <w:rFonts w:eastAsia="David"/>
            <w:bCs/>
            <w:sz w:val="24"/>
            <w:szCs w:val="24"/>
          </w:rPr>
          <w:delText xml:space="preserve"> </w:delText>
        </w:r>
        <w:r w:rsidR="00631F02" w:rsidRPr="00273A13" w:rsidDel="00FE7174">
          <w:rPr>
            <w:rFonts w:eastAsia="David"/>
            <w:bCs/>
            <w:sz w:val="24"/>
            <w:szCs w:val="24"/>
          </w:rPr>
          <w:delText>Facebook groups</w:delText>
        </w:r>
      </w:del>
      <w:ins w:id="141" w:author="Author">
        <w:r w:rsidR="00FE7174">
          <w:rPr>
            <w:rFonts w:eastAsia="David"/>
            <w:bCs/>
            <w:sz w:val="24"/>
            <w:szCs w:val="24"/>
          </w:rPr>
          <w:t>particularly salient</w:t>
        </w:r>
      </w:ins>
      <w:r w:rsidR="00631F02" w:rsidRPr="00273A13">
        <w:rPr>
          <w:rFonts w:eastAsia="David"/>
          <w:bCs/>
          <w:sz w:val="24"/>
          <w:szCs w:val="24"/>
        </w:rPr>
        <w:t xml:space="preserve">. Some </w:t>
      </w:r>
      <w:r w:rsidR="00B00E4A">
        <w:rPr>
          <w:rFonts w:eastAsia="David"/>
          <w:bCs/>
          <w:sz w:val="24"/>
          <w:szCs w:val="24"/>
        </w:rPr>
        <w:t xml:space="preserve">of these </w:t>
      </w:r>
      <w:del w:id="142" w:author="Author">
        <w:r w:rsidR="00631F02" w:rsidRPr="00273A13" w:rsidDel="00F051AE">
          <w:rPr>
            <w:rFonts w:eastAsia="David"/>
            <w:bCs/>
            <w:sz w:val="24"/>
            <w:szCs w:val="24"/>
          </w:rPr>
          <w:delText xml:space="preserve">groups </w:delText>
        </w:r>
      </w:del>
      <w:r w:rsidR="00631F02" w:rsidRPr="00273A13">
        <w:rPr>
          <w:rFonts w:eastAsia="David"/>
          <w:bCs/>
          <w:sz w:val="24"/>
          <w:szCs w:val="24"/>
        </w:rPr>
        <w:t>have tens of thousands of members</w:t>
      </w:r>
      <w:del w:id="143" w:author="Author">
        <w:r w:rsidR="00631F02" w:rsidRPr="00273A13" w:rsidDel="00F051AE">
          <w:rPr>
            <w:rFonts w:eastAsia="David"/>
            <w:bCs/>
            <w:sz w:val="24"/>
            <w:szCs w:val="24"/>
          </w:rPr>
          <w:delText>,</w:delText>
        </w:r>
      </w:del>
      <w:r w:rsidR="00631F02" w:rsidRPr="00273A13">
        <w:rPr>
          <w:rFonts w:eastAsia="David"/>
          <w:bCs/>
          <w:sz w:val="24"/>
          <w:szCs w:val="24"/>
        </w:rPr>
        <w:t xml:space="preserve"> and a few </w:t>
      </w:r>
      <w:del w:id="144" w:author="Author">
        <w:r w:rsidR="00631F02" w:rsidRPr="00273A13" w:rsidDel="0016235F">
          <w:rPr>
            <w:rFonts w:eastAsia="David"/>
            <w:bCs/>
            <w:sz w:val="24"/>
            <w:szCs w:val="24"/>
          </w:rPr>
          <w:delText>have even</w:delText>
        </w:r>
      </w:del>
      <w:ins w:id="145" w:author="Author">
        <w:r w:rsidR="0016235F">
          <w:rPr>
            <w:rFonts w:eastAsia="David"/>
            <w:bCs/>
            <w:sz w:val="24"/>
            <w:szCs w:val="24"/>
          </w:rPr>
          <w:t>in the</w:t>
        </w:r>
      </w:ins>
      <w:r w:rsidR="00631F02" w:rsidRPr="00273A13">
        <w:rPr>
          <w:rFonts w:eastAsia="David"/>
          <w:bCs/>
          <w:sz w:val="24"/>
          <w:szCs w:val="24"/>
        </w:rPr>
        <w:t xml:space="preserve"> 100</w:t>
      </w:r>
      <w:ins w:id="146" w:author="Author">
        <w:r w:rsidR="0016235F">
          <w:rPr>
            <w:rFonts w:eastAsia="David"/>
            <w:bCs/>
            <w:sz w:val="24"/>
            <w:szCs w:val="24"/>
          </w:rPr>
          <w:t>,000</w:t>
        </w:r>
        <w:r w:rsidR="00F17FE5">
          <w:rPr>
            <w:rFonts w:eastAsia="David"/>
            <w:bCs/>
            <w:sz w:val="24"/>
            <w:szCs w:val="24"/>
          </w:rPr>
          <w:t>–</w:t>
        </w:r>
      </w:ins>
      <w:del w:id="147" w:author="Author">
        <w:r w:rsidR="00631F02" w:rsidRPr="00273A13" w:rsidDel="00F17FE5">
          <w:rPr>
            <w:rFonts w:eastAsia="David"/>
            <w:bCs/>
            <w:sz w:val="24"/>
            <w:szCs w:val="24"/>
          </w:rPr>
          <w:delText>-</w:delText>
        </w:r>
      </w:del>
      <w:r w:rsidR="00631F02" w:rsidRPr="00273A13">
        <w:rPr>
          <w:rFonts w:eastAsia="David"/>
          <w:bCs/>
          <w:sz w:val="24"/>
          <w:szCs w:val="24"/>
        </w:rPr>
        <w:t>150</w:t>
      </w:r>
      <w:ins w:id="148" w:author="Author">
        <w:r w:rsidR="0016235F">
          <w:rPr>
            <w:rFonts w:eastAsia="David"/>
            <w:bCs/>
            <w:sz w:val="24"/>
            <w:szCs w:val="24"/>
          </w:rPr>
          <w:t>,000</w:t>
        </w:r>
      </w:ins>
      <w:r w:rsidR="00631F02" w:rsidRPr="00273A13">
        <w:rPr>
          <w:rFonts w:eastAsia="David"/>
          <w:bCs/>
          <w:sz w:val="24"/>
          <w:szCs w:val="24"/>
        </w:rPr>
        <w:t xml:space="preserve"> thousand </w:t>
      </w:r>
      <w:del w:id="149" w:author="Author">
        <w:r w:rsidR="00631F02" w:rsidRPr="00273A13" w:rsidDel="0016235F">
          <w:rPr>
            <w:rFonts w:eastAsia="David"/>
            <w:bCs/>
            <w:sz w:val="24"/>
            <w:szCs w:val="24"/>
          </w:rPr>
          <w:delText xml:space="preserve">or </w:delText>
        </w:r>
      </w:del>
      <w:ins w:id="150" w:author="Author">
        <w:r w:rsidR="0016235F">
          <w:rPr>
            <w:rFonts w:eastAsia="David"/>
            <w:bCs/>
            <w:sz w:val="24"/>
            <w:szCs w:val="24"/>
          </w:rPr>
          <w:t>range and</w:t>
        </w:r>
        <w:r w:rsidR="0016235F" w:rsidRPr="00273A13">
          <w:rPr>
            <w:rFonts w:eastAsia="David"/>
            <w:bCs/>
            <w:sz w:val="24"/>
            <w:szCs w:val="24"/>
          </w:rPr>
          <w:t xml:space="preserve"> </w:t>
        </w:r>
      </w:ins>
      <w:r w:rsidR="00631F02" w:rsidRPr="00273A13">
        <w:rPr>
          <w:rFonts w:eastAsia="David"/>
          <w:bCs/>
          <w:sz w:val="24"/>
          <w:szCs w:val="24"/>
        </w:rPr>
        <w:t xml:space="preserve">more. This study </w:t>
      </w:r>
      <w:del w:id="151" w:author="Author">
        <w:r w:rsidR="00631F02" w:rsidRPr="00273A13" w:rsidDel="0016235F">
          <w:rPr>
            <w:rFonts w:eastAsia="David"/>
            <w:bCs/>
            <w:sz w:val="24"/>
            <w:szCs w:val="24"/>
          </w:rPr>
          <w:delText xml:space="preserve">seeks to </w:delText>
        </w:r>
      </w:del>
      <w:r w:rsidR="00631F02" w:rsidRPr="00273A13">
        <w:rPr>
          <w:rFonts w:eastAsia="David"/>
          <w:bCs/>
          <w:sz w:val="24"/>
          <w:szCs w:val="24"/>
        </w:rPr>
        <w:t>focus</w:t>
      </w:r>
      <w:ins w:id="152" w:author="Author">
        <w:r w:rsidR="0016235F">
          <w:rPr>
            <w:rFonts w:eastAsia="David"/>
            <w:bCs/>
            <w:sz w:val="24"/>
            <w:szCs w:val="24"/>
          </w:rPr>
          <w:t>es</w:t>
        </w:r>
      </w:ins>
      <w:r w:rsidR="00631F02" w:rsidRPr="00273A13">
        <w:rPr>
          <w:rFonts w:eastAsia="David"/>
          <w:bCs/>
          <w:sz w:val="24"/>
          <w:szCs w:val="24"/>
        </w:rPr>
        <w:t xml:space="preserve"> on the roles these groups play in their </w:t>
      </w:r>
      <w:r w:rsidR="00B00E4A">
        <w:rPr>
          <w:rFonts w:eastAsia="David"/>
          <w:bCs/>
          <w:sz w:val="24"/>
          <w:szCs w:val="24"/>
        </w:rPr>
        <w:t xml:space="preserve">members </w:t>
      </w:r>
      <w:r w:rsidR="00631F02" w:rsidRPr="00273A13">
        <w:rPr>
          <w:rFonts w:eastAsia="David"/>
          <w:bCs/>
          <w:sz w:val="24"/>
          <w:szCs w:val="24"/>
        </w:rPr>
        <w:t>lives</w:t>
      </w:r>
      <w:r w:rsidR="00B00E4A">
        <w:rPr>
          <w:rFonts w:eastAsia="David"/>
          <w:bCs/>
          <w:sz w:val="24"/>
          <w:szCs w:val="24"/>
        </w:rPr>
        <w:t xml:space="preserve">, in order to shed light on </w:t>
      </w:r>
      <w:r w:rsidR="00986011">
        <w:rPr>
          <w:rFonts w:eastAsia="David"/>
          <w:bCs/>
          <w:sz w:val="24"/>
          <w:szCs w:val="24"/>
        </w:rPr>
        <w:t>this phenomenon</w:t>
      </w:r>
      <w:r w:rsidR="00631F02" w:rsidRPr="00273A13">
        <w:rPr>
          <w:rFonts w:eastAsia="David"/>
          <w:bCs/>
          <w:sz w:val="24"/>
          <w:szCs w:val="24"/>
        </w:rPr>
        <w:t xml:space="preserve">. </w:t>
      </w:r>
    </w:p>
    <w:p w14:paraId="3CF763C5" w14:textId="77777777" w:rsidR="00631F02" w:rsidRPr="00273A13" w:rsidRDefault="00631F02" w:rsidP="00631F02">
      <w:pPr>
        <w:bidi w:val="0"/>
        <w:spacing w:line="480" w:lineRule="auto"/>
        <w:contextualSpacing/>
        <w:outlineLvl w:val="0"/>
        <w:rPr>
          <w:rFonts w:eastAsia="David"/>
          <w:bCs/>
          <w:sz w:val="24"/>
          <w:szCs w:val="24"/>
        </w:rPr>
      </w:pPr>
    </w:p>
    <w:p w14:paraId="306AE479" w14:textId="6EBBFD75" w:rsidR="00640EE8" w:rsidRPr="00273A13" w:rsidRDefault="00FD0451" w:rsidP="00631F02">
      <w:pPr>
        <w:bidi w:val="0"/>
        <w:spacing w:line="480" w:lineRule="auto"/>
        <w:contextualSpacing/>
        <w:outlineLvl w:val="0"/>
        <w:rPr>
          <w:rFonts w:eastAsia="David"/>
          <w:b/>
          <w:i/>
          <w:iCs/>
          <w:sz w:val="24"/>
          <w:szCs w:val="24"/>
        </w:rPr>
      </w:pPr>
      <w:r w:rsidRPr="00273A13">
        <w:rPr>
          <w:rFonts w:eastAsia="David"/>
          <w:b/>
          <w:i/>
          <w:iCs/>
          <w:sz w:val="24"/>
          <w:szCs w:val="24"/>
        </w:rPr>
        <w:t xml:space="preserve">Theoretical </w:t>
      </w:r>
      <w:r w:rsidR="00EA7B7F" w:rsidRPr="00273A13">
        <w:rPr>
          <w:rFonts w:eastAsia="David"/>
          <w:b/>
          <w:i/>
          <w:iCs/>
          <w:sz w:val="24"/>
          <w:szCs w:val="24"/>
        </w:rPr>
        <w:t>B</w:t>
      </w:r>
      <w:r w:rsidRPr="00273A13">
        <w:rPr>
          <w:rFonts w:eastAsia="David"/>
          <w:b/>
          <w:i/>
          <w:iCs/>
          <w:sz w:val="24"/>
          <w:szCs w:val="24"/>
        </w:rPr>
        <w:t>ackground</w:t>
      </w:r>
    </w:p>
    <w:p w14:paraId="3BF2F5ED" w14:textId="3C323E6D" w:rsidR="002A4673" w:rsidRPr="00273A13" w:rsidDel="00441910" w:rsidRDefault="002A4673" w:rsidP="00437462">
      <w:pPr>
        <w:bidi w:val="0"/>
        <w:spacing w:line="480" w:lineRule="auto"/>
        <w:contextualSpacing/>
        <w:outlineLvl w:val="0"/>
        <w:rPr>
          <w:del w:id="153" w:author="Author"/>
          <w:rFonts w:eastAsia="David"/>
          <w:bCs/>
          <w:i/>
          <w:iCs/>
          <w:sz w:val="24"/>
          <w:szCs w:val="24"/>
        </w:rPr>
      </w:pPr>
      <w:del w:id="154" w:author="Author">
        <w:r w:rsidRPr="00273A13" w:rsidDel="00441910">
          <w:rPr>
            <w:rFonts w:eastAsia="David"/>
            <w:bCs/>
            <w:i/>
            <w:iCs/>
            <w:sz w:val="24"/>
            <w:szCs w:val="24"/>
          </w:rPr>
          <w:delText xml:space="preserve">Social </w:delText>
        </w:r>
        <w:r w:rsidR="00EA7B7F" w:rsidRPr="00273A13" w:rsidDel="00441910">
          <w:rPr>
            <w:rFonts w:eastAsia="David"/>
            <w:bCs/>
            <w:i/>
            <w:iCs/>
            <w:sz w:val="24"/>
            <w:szCs w:val="24"/>
          </w:rPr>
          <w:delText>M</w:delText>
        </w:r>
        <w:r w:rsidRPr="00273A13" w:rsidDel="00441910">
          <w:rPr>
            <w:rFonts w:eastAsia="David"/>
            <w:bCs/>
            <w:i/>
            <w:iCs/>
            <w:sz w:val="24"/>
            <w:szCs w:val="24"/>
          </w:rPr>
          <w:delText>edia</w:delText>
        </w:r>
      </w:del>
    </w:p>
    <w:p w14:paraId="390D6377" w14:textId="7CBEC3C2" w:rsidR="00631F02" w:rsidRPr="00273A13" w:rsidRDefault="00631F02" w:rsidP="00631F02">
      <w:pPr>
        <w:bidi w:val="0"/>
        <w:spacing w:line="480" w:lineRule="auto"/>
        <w:ind w:firstLine="720"/>
        <w:contextualSpacing/>
        <w:rPr>
          <w:rFonts w:eastAsia="David"/>
          <w:bCs/>
          <w:sz w:val="24"/>
          <w:szCs w:val="24"/>
        </w:rPr>
      </w:pPr>
      <w:r w:rsidRPr="00273A13">
        <w:rPr>
          <w:rFonts w:eastAsia="David"/>
          <w:bCs/>
          <w:sz w:val="24"/>
          <w:szCs w:val="24"/>
        </w:rPr>
        <w:t xml:space="preserve">The term “virtual community” was coined </w:t>
      </w:r>
      <w:del w:id="155" w:author="Author">
        <w:r w:rsidRPr="00273A13" w:rsidDel="00F17FE5">
          <w:rPr>
            <w:rFonts w:eastAsia="David"/>
            <w:bCs/>
            <w:sz w:val="24"/>
            <w:szCs w:val="24"/>
          </w:rPr>
          <w:delText xml:space="preserve">back </w:delText>
        </w:r>
      </w:del>
      <w:r w:rsidRPr="00273A13">
        <w:rPr>
          <w:rFonts w:eastAsia="David"/>
          <w:bCs/>
          <w:sz w:val="24"/>
          <w:szCs w:val="24"/>
        </w:rPr>
        <w:t xml:space="preserve">in the 1990s when </w:t>
      </w:r>
      <w:ins w:id="156" w:author="Author">
        <w:r w:rsidR="00DA66ED">
          <w:rPr>
            <w:rFonts w:eastAsia="David"/>
            <w:bCs/>
            <w:sz w:val="24"/>
            <w:szCs w:val="24"/>
          </w:rPr>
          <w:t>the “</w:t>
        </w:r>
      </w:ins>
      <w:r w:rsidRPr="00273A13">
        <w:rPr>
          <w:rFonts w:eastAsia="David"/>
          <w:bCs/>
          <w:sz w:val="24"/>
          <w:szCs w:val="24"/>
        </w:rPr>
        <w:t>Web 2.0</w:t>
      </w:r>
      <w:ins w:id="157" w:author="Author">
        <w:r w:rsidR="00DA66ED">
          <w:rPr>
            <w:rFonts w:eastAsia="David"/>
            <w:bCs/>
            <w:sz w:val="24"/>
            <w:szCs w:val="24"/>
          </w:rPr>
          <w:t>”</w:t>
        </w:r>
      </w:ins>
      <w:r w:rsidRPr="00273A13">
        <w:rPr>
          <w:rFonts w:eastAsia="David"/>
          <w:bCs/>
          <w:sz w:val="24"/>
          <w:szCs w:val="24"/>
        </w:rPr>
        <w:t xml:space="preserve"> </w:t>
      </w:r>
      <w:ins w:id="158" w:author="Author">
        <w:r w:rsidR="008208D6">
          <w:rPr>
            <w:rFonts w:eastAsia="David"/>
            <w:bCs/>
            <w:sz w:val="24"/>
            <w:szCs w:val="24"/>
          </w:rPr>
          <w:t xml:space="preserve">online environment we are familiar with now </w:t>
        </w:r>
      </w:ins>
      <w:r w:rsidRPr="00273A13">
        <w:rPr>
          <w:rFonts w:eastAsia="David"/>
          <w:bCs/>
          <w:sz w:val="24"/>
          <w:szCs w:val="24"/>
        </w:rPr>
        <w:t xml:space="preserve">was </w:t>
      </w:r>
      <w:ins w:id="159" w:author="Author">
        <w:r w:rsidR="007552D2">
          <w:rPr>
            <w:rFonts w:eastAsia="David"/>
            <w:bCs/>
            <w:sz w:val="24"/>
            <w:szCs w:val="24"/>
          </w:rPr>
          <w:t>still</w:t>
        </w:r>
      </w:ins>
      <w:del w:id="160" w:author="Author">
        <w:r w:rsidRPr="00273A13" w:rsidDel="008208D6">
          <w:rPr>
            <w:rFonts w:eastAsia="David"/>
            <w:bCs/>
            <w:sz w:val="24"/>
            <w:szCs w:val="24"/>
          </w:rPr>
          <w:delText>unimaginable</w:delText>
        </w:r>
      </w:del>
      <w:ins w:id="161" w:author="Author">
        <w:r w:rsidR="00F17FE5">
          <w:rPr>
            <w:rFonts w:eastAsia="David"/>
            <w:bCs/>
            <w:sz w:val="24"/>
            <w:szCs w:val="24"/>
          </w:rPr>
          <w:t xml:space="preserve"> </w:t>
        </w:r>
        <w:r w:rsidR="008208D6">
          <w:rPr>
            <w:rFonts w:eastAsia="David"/>
            <w:bCs/>
            <w:sz w:val="24"/>
            <w:szCs w:val="24"/>
          </w:rPr>
          <w:t>inconceivable</w:t>
        </w:r>
      </w:ins>
      <w:r w:rsidRPr="00273A13">
        <w:rPr>
          <w:rFonts w:eastAsia="David"/>
          <w:bCs/>
          <w:sz w:val="24"/>
          <w:szCs w:val="24"/>
        </w:rPr>
        <w:t xml:space="preserve">. Rheingold (1993) </w:t>
      </w:r>
      <w:del w:id="162" w:author="Author">
        <w:r w:rsidRPr="00273A13" w:rsidDel="00EB11D2">
          <w:rPr>
            <w:rFonts w:eastAsia="David"/>
            <w:bCs/>
            <w:sz w:val="24"/>
            <w:szCs w:val="24"/>
          </w:rPr>
          <w:delText xml:space="preserve">described </w:delText>
        </w:r>
      </w:del>
      <w:ins w:id="163" w:author="Author">
        <w:r w:rsidR="00EB11D2" w:rsidRPr="00273A13">
          <w:rPr>
            <w:rFonts w:eastAsia="David"/>
            <w:bCs/>
            <w:sz w:val="24"/>
            <w:szCs w:val="24"/>
          </w:rPr>
          <w:t>describe</w:t>
        </w:r>
        <w:r w:rsidR="00EB11D2">
          <w:rPr>
            <w:rFonts w:eastAsia="David"/>
            <w:bCs/>
            <w:sz w:val="24"/>
            <w:szCs w:val="24"/>
          </w:rPr>
          <w:t>s</w:t>
        </w:r>
        <w:r w:rsidR="00EB11D2" w:rsidRPr="00273A13">
          <w:rPr>
            <w:rFonts w:eastAsia="David"/>
            <w:bCs/>
            <w:sz w:val="24"/>
            <w:szCs w:val="24"/>
          </w:rPr>
          <w:t xml:space="preserve"> </w:t>
        </w:r>
        <w:r w:rsidR="007552D2">
          <w:rPr>
            <w:rFonts w:eastAsia="David"/>
            <w:bCs/>
            <w:sz w:val="24"/>
            <w:szCs w:val="24"/>
          </w:rPr>
          <w:t>a virtual community</w:t>
        </w:r>
      </w:ins>
      <w:del w:id="164" w:author="Author">
        <w:r w:rsidRPr="00273A13" w:rsidDel="00141B83">
          <w:rPr>
            <w:rFonts w:eastAsia="David"/>
            <w:bCs/>
            <w:sz w:val="24"/>
            <w:szCs w:val="24"/>
          </w:rPr>
          <w:delText xml:space="preserve">it </w:delText>
        </w:r>
      </w:del>
      <w:ins w:id="165" w:author="Author">
        <w:del w:id="166" w:author="Author">
          <w:r w:rsidR="00141B83" w:rsidDel="007552D2">
            <w:rPr>
              <w:rFonts w:eastAsia="David"/>
              <w:bCs/>
              <w:sz w:val="24"/>
              <w:szCs w:val="24"/>
            </w:rPr>
            <w:delText>the term</w:delText>
          </w:r>
        </w:del>
        <w:r w:rsidR="00141B83" w:rsidRPr="00273A13">
          <w:rPr>
            <w:rFonts w:eastAsia="David"/>
            <w:bCs/>
            <w:sz w:val="24"/>
            <w:szCs w:val="24"/>
          </w:rPr>
          <w:t xml:space="preserve"> </w:t>
        </w:r>
      </w:ins>
      <w:r w:rsidRPr="00273A13">
        <w:rPr>
          <w:rFonts w:eastAsia="David"/>
          <w:bCs/>
          <w:sz w:val="24"/>
          <w:szCs w:val="24"/>
        </w:rPr>
        <w:t xml:space="preserve">as a social group </w:t>
      </w:r>
      <w:ins w:id="167" w:author="Author">
        <w:r w:rsidR="00141B83">
          <w:rPr>
            <w:rFonts w:eastAsia="David"/>
            <w:bCs/>
            <w:sz w:val="24"/>
            <w:szCs w:val="24"/>
          </w:rPr>
          <w:t xml:space="preserve">found </w:t>
        </w:r>
      </w:ins>
      <w:r w:rsidRPr="00273A13">
        <w:rPr>
          <w:rFonts w:eastAsia="David"/>
          <w:bCs/>
          <w:sz w:val="24"/>
          <w:szCs w:val="24"/>
        </w:rPr>
        <w:t xml:space="preserve">only on the </w:t>
      </w:r>
      <w:del w:id="168" w:author="Author">
        <w:r w:rsidRPr="00273A13" w:rsidDel="0001032B">
          <w:rPr>
            <w:rFonts w:eastAsia="David"/>
            <w:bCs/>
            <w:sz w:val="24"/>
            <w:szCs w:val="24"/>
          </w:rPr>
          <w:delText>internet</w:delText>
        </w:r>
      </w:del>
      <w:ins w:id="169" w:author="Author">
        <w:r w:rsidR="0001032B">
          <w:rPr>
            <w:rFonts w:eastAsia="David"/>
            <w:bCs/>
            <w:sz w:val="24"/>
            <w:szCs w:val="24"/>
          </w:rPr>
          <w:t>internet</w:t>
        </w:r>
      </w:ins>
      <w:del w:id="170" w:author="Author">
        <w:r w:rsidRPr="00273A13" w:rsidDel="005041E0">
          <w:rPr>
            <w:rFonts w:eastAsia="David"/>
            <w:bCs/>
            <w:sz w:val="24"/>
            <w:szCs w:val="24"/>
          </w:rPr>
          <w:delText xml:space="preserve">. </w:delText>
        </w:r>
      </w:del>
      <w:ins w:id="171" w:author="Author">
        <w:r w:rsidR="005041E0">
          <w:rPr>
            <w:rFonts w:eastAsia="David"/>
            <w:bCs/>
            <w:sz w:val="24"/>
            <w:szCs w:val="24"/>
          </w:rPr>
          <w:t>, but</w:t>
        </w:r>
        <w:r w:rsidR="005041E0" w:rsidRPr="00273A13">
          <w:rPr>
            <w:rFonts w:eastAsia="David"/>
            <w:bCs/>
            <w:sz w:val="24"/>
            <w:szCs w:val="24"/>
          </w:rPr>
          <w:t xml:space="preserve"> </w:t>
        </w:r>
      </w:ins>
      <w:del w:id="172" w:author="Author">
        <w:r w:rsidRPr="00273A13" w:rsidDel="005041E0">
          <w:rPr>
            <w:rFonts w:eastAsia="David"/>
            <w:bCs/>
            <w:sz w:val="24"/>
            <w:szCs w:val="24"/>
          </w:rPr>
          <w:delText xml:space="preserve">Rheingold </w:delText>
        </w:r>
      </w:del>
      <w:r w:rsidRPr="00273A13">
        <w:rPr>
          <w:rFonts w:eastAsia="David"/>
          <w:bCs/>
          <w:sz w:val="24"/>
          <w:szCs w:val="24"/>
        </w:rPr>
        <w:t>assert</w:t>
      </w:r>
      <w:ins w:id="173" w:author="Author">
        <w:r w:rsidR="007552D2">
          <w:rPr>
            <w:rFonts w:eastAsia="David"/>
            <w:bCs/>
            <w:sz w:val="24"/>
            <w:szCs w:val="24"/>
          </w:rPr>
          <w:t>s that it</w:t>
        </w:r>
      </w:ins>
      <w:del w:id="174" w:author="Author">
        <w:r w:rsidRPr="00273A13" w:rsidDel="007552D2">
          <w:rPr>
            <w:rFonts w:eastAsia="David"/>
            <w:bCs/>
            <w:sz w:val="24"/>
            <w:szCs w:val="24"/>
          </w:rPr>
          <w:delText>ed</w:delText>
        </w:r>
      </w:del>
      <w:ins w:id="175" w:author="Author">
        <w:del w:id="176" w:author="Author">
          <w:r w:rsidR="005041E0" w:rsidDel="007552D2">
            <w:rPr>
              <w:rFonts w:eastAsia="David"/>
              <w:bCs/>
              <w:sz w:val="24"/>
              <w:szCs w:val="24"/>
            </w:rPr>
            <w:delText xml:space="preserve"> </w:delText>
          </w:r>
        </w:del>
      </w:ins>
      <w:del w:id="177" w:author="Author">
        <w:r w:rsidRPr="00273A13" w:rsidDel="005041E0">
          <w:rPr>
            <w:rFonts w:eastAsia="David"/>
            <w:bCs/>
            <w:sz w:val="24"/>
            <w:szCs w:val="24"/>
          </w:rPr>
          <w:delText xml:space="preserve">, however, </w:delText>
        </w:r>
        <w:r w:rsidRPr="00273A13" w:rsidDel="007552D2">
          <w:rPr>
            <w:rFonts w:eastAsia="David"/>
            <w:bCs/>
            <w:sz w:val="24"/>
            <w:szCs w:val="24"/>
          </w:rPr>
          <w:delText xml:space="preserve">that </w:delText>
        </w:r>
        <w:r w:rsidRPr="00273A13" w:rsidDel="00E57CE0">
          <w:rPr>
            <w:rFonts w:eastAsia="David"/>
            <w:bCs/>
            <w:sz w:val="24"/>
            <w:szCs w:val="24"/>
          </w:rPr>
          <w:delText xml:space="preserve">the </w:delText>
        </w:r>
      </w:del>
      <w:ins w:id="178" w:author="Author">
        <w:del w:id="179" w:author="Author">
          <w:r w:rsidR="00E57CE0" w:rsidDel="007552D2">
            <w:rPr>
              <w:rFonts w:eastAsia="David"/>
              <w:bCs/>
              <w:sz w:val="24"/>
              <w:szCs w:val="24"/>
            </w:rPr>
            <w:delText>a</w:delText>
          </w:r>
          <w:r w:rsidR="00E57CE0" w:rsidRPr="00273A13" w:rsidDel="007552D2">
            <w:rPr>
              <w:rFonts w:eastAsia="David"/>
              <w:bCs/>
              <w:sz w:val="24"/>
              <w:szCs w:val="24"/>
            </w:rPr>
            <w:delText xml:space="preserve"> </w:delText>
          </w:r>
        </w:del>
      </w:ins>
      <w:del w:id="180" w:author="Author">
        <w:r w:rsidRPr="00273A13" w:rsidDel="007552D2">
          <w:rPr>
            <w:rFonts w:eastAsia="David"/>
            <w:bCs/>
            <w:sz w:val="24"/>
            <w:szCs w:val="24"/>
          </w:rPr>
          <w:delText>virtual community</w:delText>
        </w:r>
      </w:del>
      <w:r w:rsidRPr="00273A13">
        <w:rPr>
          <w:rFonts w:eastAsia="David"/>
          <w:bCs/>
          <w:sz w:val="24"/>
          <w:szCs w:val="24"/>
        </w:rPr>
        <w:t xml:space="preserve"> </w:t>
      </w:r>
      <w:del w:id="181" w:author="Author">
        <w:r w:rsidRPr="00273A13" w:rsidDel="00E57CE0">
          <w:rPr>
            <w:rFonts w:eastAsia="David"/>
            <w:bCs/>
            <w:sz w:val="24"/>
            <w:szCs w:val="24"/>
          </w:rPr>
          <w:delText xml:space="preserve">can </w:delText>
        </w:r>
      </w:del>
      <w:ins w:id="182" w:author="Author">
        <w:r w:rsidR="00E57CE0">
          <w:rPr>
            <w:rFonts w:eastAsia="David"/>
            <w:bCs/>
            <w:sz w:val="24"/>
            <w:szCs w:val="24"/>
          </w:rPr>
          <w:t>is</w:t>
        </w:r>
        <w:r w:rsidR="00E57CE0" w:rsidRPr="00273A13">
          <w:rPr>
            <w:rFonts w:eastAsia="David"/>
            <w:bCs/>
            <w:sz w:val="24"/>
            <w:szCs w:val="24"/>
          </w:rPr>
          <w:t xml:space="preserve"> </w:t>
        </w:r>
      </w:ins>
      <w:del w:id="183" w:author="Author">
        <w:r w:rsidRPr="00273A13" w:rsidDel="007552D2">
          <w:rPr>
            <w:rFonts w:eastAsia="David"/>
            <w:bCs/>
            <w:sz w:val="24"/>
            <w:szCs w:val="24"/>
          </w:rPr>
          <w:delText xml:space="preserve">only </w:delText>
        </w:r>
        <w:r w:rsidRPr="00273A13" w:rsidDel="00E57CE0">
          <w:rPr>
            <w:rFonts w:eastAsia="David"/>
            <w:bCs/>
            <w:sz w:val="24"/>
            <w:szCs w:val="24"/>
          </w:rPr>
          <w:delText xml:space="preserve">be </w:delText>
        </w:r>
      </w:del>
      <w:r w:rsidRPr="00273A13">
        <w:rPr>
          <w:rFonts w:eastAsia="David"/>
          <w:bCs/>
          <w:sz w:val="24"/>
          <w:szCs w:val="24"/>
        </w:rPr>
        <w:t xml:space="preserve">formed </w:t>
      </w:r>
      <w:ins w:id="184" w:author="Author">
        <w:r w:rsidR="007552D2" w:rsidRPr="00273A13">
          <w:rPr>
            <w:rFonts w:eastAsia="David"/>
            <w:bCs/>
            <w:sz w:val="24"/>
            <w:szCs w:val="24"/>
          </w:rPr>
          <w:t xml:space="preserve">only </w:t>
        </w:r>
      </w:ins>
      <w:r w:rsidRPr="00273A13">
        <w:rPr>
          <w:rFonts w:eastAsia="David"/>
          <w:bCs/>
          <w:sz w:val="24"/>
          <w:szCs w:val="24"/>
        </w:rPr>
        <w:t xml:space="preserve">when enough people actively take part in </w:t>
      </w:r>
      <w:ins w:id="185" w:author="Author">
        <w:r w:rsidR="00E57CE0">
          <w:rPr>
            <w:rFonts w:eastAsia="David"/>
            <w:bCs/>
            <w:sz w:val="24"/>
            <w:szCs w:val="24"/>
          </w:rPr>
          <w:t xml:space="preserve">their </w:t>
        </w:r>
      </w:ins>
      <w:r w:rsidRPr="00273A13">
        <w:rPr>
          <w:rFonts w:eastAsia="David"/>
          <w:bCs/>
          <w:sz w:val="24"/>
          <w:szCs w:val="24"/>
        </w:rPr>
        <w:t xml:space="preserve">public discussions and express enough </w:t>
      </w:r>
      <w:ins w:id="186" w:author="Author">
        <w:r w:rsidR="00717457">
          <w:rPr>
            <w:rFonts w:eastAsia="David"/>
            <w:bCs/>
            <w:sz w:val="24"/>
            <w:szCs w:val="24"/>
          </w:rPr>
          <w:t xml:space="preserve">of their </w:t>
        </w:r>
      </w:ins>
      <w:r w:rsidRPr="00273A13">
        <w:rPr>
          <w:rFonts w:eastAsia="David"/>
          <w:bCs/>
          <w:sz w:val="24"/>
          <w:szCs w:val="24"/>
        </w:rPr>
        <w:t>emotion</w:t>
      </w:r>
      <w:ins w:id="187" w:author="Author">
        <w:r w:rsidR="00717457">
          <w:rPr>
            <w:rFonts w:eastAsia="David"/>
            <w:bCs/>
            <w:sz w:val="24"/>
            <w:szCs w:val="24"/>
          </w:rPr>
          <w:t>s</w:t>
        </w:r>
      </w:ins>
      <w:r w:rsidRPr="00273A13">
        <w:rPr>
          <w:rFonts w:eastAsia="David"/>
          <w:bCs/>
          <w:sz w:val="24"/>
          <w:szCs w:val="24"/>
        </w:rPr>
        <w:t xml:space="preserve"> </w:t>
      </w:r>
      <w:ins w:id="188" w:author="Author">
        <w:r w:rsidR="00717457">
          <w:rPr>
            <w:rFonts w:eastAsia="David"/>
            <w:bCs/>
            <w:sz w:val="24"/>
            <w:szCs w:val="24"/>
          </w:rPr>
          <w:t>with</w:t>
        </w:r>
      </w:ins>
      <w:r w:rsidRPr="00273A13">
        <w:rPr>
          <w:rFonts w:eastAsia="David"/>
          <w:bCs/>
          <w:sz w:val="24"/>
          <w:szCs w:val="24"/>
        </w:rPr>
        <w:t xml:space="preserve">in them </w:t>
      </w:r>
      <w:ins w:id="189" w:author="Author">
        <w:r w:rsidR="00717457">
          <w:rPr>
            <w:rFonts w:eastAsia="David"/>
            <w:bCs/>
            <w:sz w:val="24"/>
            <w:szCs w:val="24"/>
          </w:rPr>
          <w:t xml:space="preserve">so as </w:t>
        </w:r>
      </w:ins>
      <w:r w:rsidRPr="00273A13">
        <w:rPr>
          <w:rFonts w:eastAsia="David"/>
          <w:bCs/>
          <w:sz w:val="24"/>
          <w:szCs w:val="24"/>
        </w:rPr>
        <w:t xml:space="preserve">to weave a web of </w:t>
      </w:r>
      <w:commentRangeStart w:id="190"/>
      <w:ins w:id="191" w:author="Author">
        <w:r w:rsidR="002E0AB9">
          <w:rPr>
            <w:rFonts w:eastAsia="David"/>
            <w:bCs/>
            <w:sz w:val="24"/>
            <w:szCs w:val="24"/>
          </w:rPr>
          <w:t xml:space="preserve">sustained </w:t>
        </w:r>
        <w:commentRangeEnd w:id="190"/>
        <w:r w:rsidR="002E0AB9">
          <w:rPr>
            <w:rStyle w:val="CommentReference"/>
          </w:rPr>
          <w:commentReference w:id="190"/>
        </w:r>
      </w:ins>
      <w:r w:rsidRPr="00273A13">
        <w:rPr>
          <w:rFonts w:eastAsia="David"/>
          <w:bCs/>
          <w:sz w:val="24"/>
          <w:szCs w:val="24"/>
        </w:rPr>
        <w:t xml:space="preserve">interpersonal relationships. </w:t>
      </w:r>
      <w:del w:id="192" w:author="Author">
        <w:r w:rsidRPr="00273A13" w:rsidDel="00D647D9">
          <w:rPr>
            <w:rFonts w:eastAsia="David"/>
            <w:bCs/>
            <w:sz w:val="24"/>
            <w:szCs w:val="24"/>
          </w:rPr>
          <w:delText xml:space="preserve">He </w:delText>
        </w:r>
      </w:del>
      <w:ins w:id="193" w:author="Author">
        <w:r w:rsidR="00D647D9">
          <w:rPr>
            <w:rFonts w:eastAsia="David"/>
            <w:bCs/>
            <w:sz w:val="24"/>
            <w:szCs w:val="24"/>
          </w:rPr>
          <w:t xml:space="preserve">Rheingold </w:t>
        </w:r>
      </w:ins>
      <w:del w:id="194" w:author="Author">
        <w:r w:rsidRPr="00273A13" w:rsidDel="00D647D9">
          <w:rPr>
            <w:rFonts w:eastAsia="David"/>
            <w:bCs/>
            <w:sz w:val="24"/>
            <w:szCs w:val="24"/>
          </w:rPr>
          <w:delText xml:space="preserve">emphasized </w:delText>
        </w:r>
      </w:del>
      <w:ins w:id="195" w:author="Author">
        <w:r w:rsidR="00D647D9" w:rsidRPr="00273A13">
          <w:rPr>
            <w:rFonts w:eastAsia="David"/>
            <w:bCs/>
            <w:sz w:val="24"/>
            <w:szCs w:val="24"/>
          </w:rPr>
          <w:t>emphasize</w:t>
        </w:r>
        <w:r w:rsidR="00D647D9">
          <w:rPr>
            <w:rFonts w:eastAsia="David"/>
            <w:bCs/>
            <w:sz w:val="24"/>
            <w:szCs w:val="24"/>
          </w:rPr>
          <w:t>s</w:t>
        </w:r>
        <w:r w:rsidR="00D647D9" w:rsidRPr="00273A13">
          <w:rPr>
            <w:rFonts w:eastAsia="David"/>
            <w:bCs/>
            <w:sz w:val="24"/>
            <w:szCs w:val="24"/>
          </w:rPr>
          <w:t xml:space="preserve"> </w:t>
        </w:r>
        <w:r w:rsidR="00D647D9">
          <w:rPr>
            <w:rFonts w:eastAsia="David"/>
            <w:bCs/>
            <w:sz w:val="24"/>
            <w:szCs w:val="24"/>
          </w:rPr>
          <w:t xml:space="preserve">that </w:t>
        </w:r>
      </w:ins>
      <w:r w:rsidRPr="00273A13">
        <w:rPr>
          <w:rFonts w:eastAsia="David"/>
          <w:bCs/>
          <w:sz w:val="24"/>
          <w:szCs w:val="24"/>
        </w:rPr>
        <w:t>the</w:t>
      </w:r>
      <w:ins w:id="196" w:author="Author">
        <w:r w:rsidR="00D647D9">
          <w:rPr>
            <w:rFonts w:eastAsia="David"/>
            <w:bCs/>
            <w:sz w:val="24"/>
            <w:szCs w:val="24"/>
          </w:rPr>
          <w:t>re</w:t>
        </w:r>
      </w:ins>
      <w:r w:rsidRPr="00273A13">
        <w:rPr>
          <w:rFonts w:eastAsia="David"/>
          <w:bCs/>
          <w:sz w:val="24"/>
          <w:szCs w:val="24"/>
        </w:rPr>
        <w:t xml:space="preserve"> need</w:t>
      </w:r>
      <w:ins w:id="197" w:author="Author">
        <w:r w:rsidR="00D647D9">
          <w:rPr>
            <w:rFonts w:eastAsia="David"/>
            <w:bCs/>
            <w:sz w:val="24"/>
            <w:szCs w:val="24"/>
          </w:rPr>
          <w:t>s to be</w:t>
        </w:r>
      </w:ins>
      <w:r w:rsidRPr="00273A13">
        <w:rPr>
          <w:rFonts w:eastAsia="David"/>
          <w:bCs/>
          <w:sz w:val="24"/>
          <w:szCs w:val="24"/>
        </w:rPr>
        <w:t xml:space="preserve"> </w:t>
      </w:r>
      <w:del w:id="198" w:author="Author">
        <w:r w:rsidRPr="00273A13" w:rsidDel="00D647D9">
          <w:rPr>
            <w:rFonts w:eastAsia="David"/>
            <w:bCs/>
            <w:sz w:val="24"/>
            <w:szCs w:val="24"/>
          </w:rPr>
          <w:delText xml:space="preserve">for </w:delText>
        </w:r>
      </w:del>
      <w:r w:rsidRPr="00273A13">
        <w:rPr>
          <w:rFonts w:eastAsia="David"/>
          <w:bCs/>
          <w:sz w:val="24"/>
          <w:szCs w:val="24"/>
        </w:rPr>
        <w:t>long</w:t>
      </w:r>
      <w:ins w:id="199" w:author="Author">
        <w:r w:rsidR="00D647D9">
          <w:rPr>
            <w:rFonts w:eastAsia="David"/>
            <w:bCs/>
            <w:sz w:val="24"/>
            <w:szCs w:val="24"/>
          </w:rPr>
          <w:t>er</w:t>
        </w:r>
      </w:ins>
      <w:r w:rsidRPr="00273A13">
        <w:rPr>
          <w:rFonts w:eastAsia="David"/>
          <w:bCs/>
          <w:sz w:val="24"/>
          <w:szCs w:val="24"/>
        </w:rPr>
        <w:t xml:space="preserve">-term interaction between people who </w:t>
      </w:r>
      <w:del w:id="200" w:author="Author">
        <w:r w:rsidRPr="00273A13" w:rsidDel="00C84A99">
          <w:rPr>
            <w:rFonts w:eastAsia="David"/>
            <w:bCs/>
            <w:sz w:val="24"/>
            <w:szCs w:val="24"/>
          </w:rPr>
          <w:delText xml:space="preserve">share </w:delText>
        </w:r>
      </w:del>
      <w:ins w:id="201" w:author="Author">
        <w:r w:rsidR="00C84A99">
          <w:rPr>
            <w:rFonts w:eastAsia="David"/>
            <w:bCs/>
            <w:sz w:val="24"/>
            <w:szCs w:val="24"/>
          </w:rPr>
          <w:t>form</w:t>
        </w:r>
        <w:r w:rsidR="00C84A99" w:rsidRPr="00273A13">
          <w:rPr>
            <w:rFonts w:eastAsia="David"/>
            <w:bCs/>
            <w:sz w:val="24"/>
            <w:szCs w:val="24"/>
          </w:rPr>
          <w:t xml:space="preserve"> </w:t>
        </w:r>
      </w:ins>
      <w:r w:rsidRPr="00273A13">
        <w:rPr>
          <w:rFonts w:eastAsia="David"/>
          <w:bCs/>
          <w:sz w:val="24"/>
          <w:szCs w:val="24"/>
        </w:rPr>
        <w:t>emotional attachment</w:t>
      </w:r>
      <w:ins w:id="202" w:author="Author">
        <w:r w:rsidR="00C84A99">
          <w:rPr>
            <w:rFonts w:eastAsia="David"/>
            <w:bCs/>
            <w:sz w:val="24"/>
            <w:szCs w:val="24"/>
          </w:rPr>
          <w:t xml:space="preserve">s </w:t>
        </w:r>
        <w:r w:rsidR="007552D2">
          <w:rPr>
            <w:rFonts w:eastAsia="David"/>
            <w:bCs/>
            <w:sz w:val="24"/>
            <w:szCs w:val="24"/>
          </w:rPr>
          <w:t>to create</w:t>
        </w:r>
        <w:del w:id="203" w:author="Author">
          <w:r w:rsidR="00C84A99" w:rsidDel="007552D2">
            <w:rPr>
              <w:rFonts w:eastAsia="David"/>
              <w:bCs/>
              <w:sz w:val="24"/>
              <w:szCs w:val="24"/>
            </w:rPr>
            <w:delText>for</w:delText>
          </w:r>
        </w:del>
        <w:r w:rsidR="00C84A99">
          <w:rPr>
            <w:rFonts w:eastAsia="David"/>
            <w:bCs/>
            <w:sz w:val="24"/>
            <w:szCs w:val="24"/>
          </w:rPr>
          <w:t xml:space="preserve"> </w:t>
        </w:r>
        <w:del w:id="204" w:author="Author">
          <w:r w:rsidR="00C84A99" w:rsidDel="007552D2">
            <w:rPr>
              <w:rFonts w:eastAsia="David"/>
              <w:bCs/>
              <w:sz w:val="24"/>
              <w:szCs w:val="24"/>
            </w:rPr>
            <w:delText xml:space="preserve">it to be </w:delText>
          </w:r>
        </w:del>
        <w:r w:rsidR="007552D2">
          <w:rPr>
            <w:rFonts w:eastAsia="David"/>
            <w:bCs/>
            <w:sz w:val="24"/>
            <w:szCs w:val="24"/>
          </w:rPr>
          <w:t>a virtual community</w:t>
        </w:r>
        <w:del w:id="205" w:author="Author">
          <w:r w:rsidR="00C84A99" w:rsidDel="007552D2">
            <w:rPr>
              <w:rFonts w:eastAsia="David"/>
              <w:bCs/>
              <w:sz w:val="24"/>
              <w:szCs w:val="24"/>
            </w:rPr>
            <w:delText>such a group</w:delText>
          </w:r>
        </w:del>
      </w:ins>
      <w:r w:rsidRPr="00273A13">
        <w:rPr>
          <w:rFonts w:eastAsia="David"/>
          <w:bCs/>
          <w:sz w:val="24"/>
          <w:szCs w:val="24"/>
        </w:rPr>
        <w:t>. Wellman (1998)</w:t>
      </w:r>
      <w:ins w:id="206" w:author="Author">
        <w:r w:rsidR="00541BD8">
          <w:rPr>
            <w:rFonts w:eastAsia="David"/>
            <w:bCs/>
            <w:sz w:val="24"/>
            <w:szCs w:val="24"/>
          </w:rPr>
          <w:t>,</w:t>
        </w:r>
      </w:ins>
      <w:r w:rsidRPr="00273A13">
        <w:rPr>
          <w:rFonts w:eastAsia="David"/>
          <w:bCs/>
          <w:sz w:val="24"/>
          <w:szCs w:val="24"/>
        </w:rPr>
        <w:t xml:space="preserve"> </w:t>
      </w:r>
      <w:del w:id="207" w:author="Author">
        <w:r w:rsidRPr="00273A13" w:rsidDel="002C7A6E">
          <w:rPr>
            <w:rFonts w:eastAsia="David"/>
            <w:bCs/>
            <w:sz w:val="24"/>
            <w:szCs w:val="24"/>
          </w:rPr>
          <w:delText>argued that online communities were</w:delText>
        </w:r>
      </w:del>
      <w:ins w:id="208" w:author="Author">
        <w:r w:rsidR="002C7A6E">
          <w:rPr>
            <w:rFonts w:eastAsia="David"/>
            <w:bCs/>
            <w:sz w:val="24"/>
            <w:szCs w:val="24"/>
          </w:rPr>
          <w:t>however, call</w:t>
        </w:r>
        <w:r w:rsidR="00541BD8">
          <w:rPr>
            <w:rFonts w:eastAsia="David"/>
            <w:bCs/>
            <w:sz w:val="24"/>
            <w:szCs w:val="24"/>
          </w:rPr>
          <w:t>s</w:t>
        </w:r>
        <w:r w:rsidR="002C7A6E">
          <w:rPr>
            <w:rFonts w:eastAsia="David"/>
            <w:bCs/>
            <w:sz w:val="24"/>
            <w:szCs w:val="24"/>
          </w:rPr>
          <w:t xml:space="preserve"> them</w:t>
        </w:r>
      </w:ins>
      <w:r w:rsidRPr="00273A13">
        <w:rPr>
          <w:rFonts w:eastAsia="David"/>
          <w:bCs/>
          <w:sz w:val="24"/>
          <w:szCs w:val="24"/>
        </w:rPr>
        <w:t xml:space="preserve"> “online social networks,” avoiding </w:t>
      </w:r>
      <w:ins w:id="209" w:author="Author">
        <w:r w:rsidR="002C7A6E">
          <w:rPr>
            <w:rFonts w:eastAsia="David"/>
            <w:bCs/>
            <w:sz w:val="24"/>
            <w:szCs w:val="24"/>
          </w:rPr>
          <w:t xml:space="preserve">using </w:t>
        </w:r>
      </w:ins>
      <w:r w:rsidRPr="00273A13">
        <w:rPr>
          <w:rFonts w:eastAsia="David"/>
          <w:bCs/>
          <w:sz w:val="24"/>
          <w:szCs w:val="24"/>
        </w:rPr>
        <w:t>the term “virtual</w:t>
      </w:r>
      <w:ins w:id="210" w:author="Author">
        <w:r w:rsidR="00F60CD9">
          <w:rPr>
            <w:rFonts w:eastAsia="David"/>
            <w:bCs/>
            <w:sz w:val="24"/>
            <w:szCs w:val="24"/>
          </w:rPr>
          <w:t>,</w:t>
        </w:r>
      </w:ins>
      <w:r w:rsidRPr="00273A13">
        <w:rPr>
          <w:rFonts w:eastAsia="David"/>
          <w:bCs/>
          <w:sz w:val="24"/>
          <w:szCs w:val="24"/>
        </w:rPr>
        <w:t>”</w:t>
      </w:r>
      <w:del w:id="211" w:author="Author">
        <w:r w:rsidRPr="00273A13" w:rsidDel="00F60CD9">
          <w:rPr>
            <w:rFonts w:eastAsia="David"/>
            <w:bCs/>
            <w:sz w:val="24"/>
            <w:szCs w:val="24"/>
          </w:rPr>
          <w:delText xml:space="preserve">. He </w:delText>
        </w:r>
      </w:del>
      <w:ins w:id="212" w:author="Author">
        <w:r w:rsidR="00F60CD9">
          <w:rPr>
            <w:rFonts w:eastAsia="David"/>
            <w:bCs/>
            <w:sz w:val="24"/>
            <w:szCs w:val="24"/>
          </w:rPr>
          <w:t xml:space="preserve"> and </w:t>
        </w:r>
      </w:ins>
      <w:del w:id="213" w:author="Author">
        <w:r w:rsidRPr="00273A13" w:rsidDel="00541BD8">
          <w:rPr>
            <w:rFonts w:eastAsia="David"/>
            <w:bCs/>
            <w:sz w:val="24"/>
            <w:szCs w:val="24"/>
          </w:rPr>
          <w:delText xml:space="preserve">suggested </w:delText>
        </w:r>
      </w:del>
      <w:ins w:id="214" w:author="Author">
        <w:r w:rsidR="00541BD8" w:rsidRPr="00273A13">
          <w:rPr>
            <w:rFonts w:eastAsia="David"/>
            <w:bCs/>
            <w:sz w:val="24"/>
            <w:szCs w:val="24"/>
          </w:rPr>
          <w:t>suggest</w:t>
        </w:r>
        <w:r w:rsidR="00541BD8">
          <w:rPr>
            <w:rFonts w:eastAsia="David"/>
            <w:bCs/>
            <w:sz w:val="24"/>
            <w:szCs w:val="24"/>
          </w:rPr>
          <w:t>s</w:t>
        </w:r>
        <w:r w:rsidR="00541BD8" w:rsidRPr="00273A13">
          <w:rPr>
            <w:rFonts w:eastAsia="David"/>
            <w:bCs/>
            <w:sz w:val="24"/>
            <w:szCs w:val="24"/>
          </w:rPr>
          <w:t xml:space="preserve"> </w:t>
        </w:r>
      </w:ins>
      <w:r w:rsidRPr="00273A13">
        <w:rPr>
          <w:rFonts w:eastAsia="David"/>
          <w:bCs/>
          <w:sz w:val="24"/>
          <w:szCs w:val="24"/>
        </w:rPr>
        <w:t xml:space="preserve">that </w:t>
      </w:r>
      <w:del w:id="215" w:author="Author">
        <w:r w:rsidRPr="00273A13" w:rsidDel="00F60CD9">
          <w:rPr>
            <w:rFonts w:eastAsia="David"/>
            <w:bCs/>
            <w:sz w:val="24"/>
            <w:szCs w:val="24"/>
          </w:rPr>
          <w:delText>online social networks</w:delText>
        </w:r>
      </w:del>
      <w:ins w:id="216" w:author="Author">
        <w:r w:rsidR="00F60CD9">
          <w:rPr>
            <w:rFonts w:eastAsia="David"/>
            <w:bCs/>
            <w:sz w:val="24"/>
            <w:szCs w:val="24"/>
          </w:rPr>
          <w:t>they</w:t>
        </w:r>
      </w:ins>
      <w:r w:rsidRPr="00273A13">
        <w:rPr>
          <w:rFonts w:eastAsia="David"/>
          <w:bCs/>
          <w:sz w:val="24"/>
          <w:szCs w:val="24"/>
        </w:rPr>
        <w:t xml:space="preserve"> are no</w:t>
      </w:r>
      <w:del w:id="217" w:author="Author">
        <w:r w:rsidRPr="00273A13" w:rsidDel="00F60CD9">
          <w:rPr>
            <w:rFonts w:eastAsia="David"/>
            <w:bCs/>
            <w:sz w:val="24"/>
            <w:szCs w:val="24"/>
          </w:rPr>
          <w:delText>t</w:delText>
        </w:r>
      </w:del>
      <w:r w:rsidRPr="00273A13">
        <w:rPr>
          <w:rFonts w:eastAsia="David"/>
          <w:bCs/>
          <w:sz w:val="24"/>
          <w:szCs w:val="24"/>
        </w:rPr>
        <w:t xml:space="preserve"> different </w:t>
      </w:r>
      <w:ins w:id="218" w:author="Author">
        <w:r w:rsidR="007552D2">
          <w:rPr>
            <w:rFonts w:eastAsia="David"/>
            <w:bCs/>
            <w:sz w:val="24"/>
            <w:szCs w:val="24"/>
          </w:rPr>
          <w:t>from</w:t>
        </w:r>
      </w:ins>
      <w:del w:id="219" w:author="Author">
        <w:r w:rsidRPr="00273A13" w:rsidDel="00F60CD9">
          <w:rPr>
            <w:rFonts w:eastAsia="David"/>
            <w:bCs/>
            <w:sz w:val="24"/>
            <w:szCs w:val="24"/>
          </w:rPr>
          <w:delText xml:space="preserve">from </w:delText>
        </w:r>
      </w:del>
      <w:ins w:id="220" w:author="Author">
        <w:del w:id="221" w:author="Author">
          <w:r w:rsidR="00F60CD9" w:rsidDel="007552D2">
            <w:rPr>
              <w:rFonts w:eastAsia="David"/>
              <w:bCs/>
              <w:sz w:val="24"/>
              <w:szCs w:val="24"/>
            </w:rPr>
            <w:delText>to</w:delText>
          </w:r>
        </w:del>
        <w:r w:rsidR="00F60CD9" w:rsidRPr="00273A13">
          <w:rPr>
            <w:rFonts w:eastAsia="David"/>
            <w:bCs/>
            <w:sz w:val="24"/>
            <w:szCs w:val="24"/>
          </w:rPr>
          <w:t xml:space="preserve"> </w:t>
        </w:r>
      </w:ins>
      <w:r w:rsidRPr="00273A13">
        <w:rPr>
          <w:rFonts w:eastAsia="David"/>
          <w:bCs/>
          <w:sz w:val="24"/>
          <w:szCs w:val="24"/>
        </w:rPr>
        <w:t>offline communities</w:t>
      </w:r>
      <w:del w:id="222" w:author="Author">
        <w:r w:rsidRPr="00273A13" w:rsidDel="00EE3B6A">
          <w:rPr>
            <w:rFonts w:eastAsia="David"/>
            <w:bCs/>
            <w:sz w:val="24"/>
            <w:szCs w:val="24"/>
          </w:rPr>
          <w:delText xml:space="preserve">: </w:delText>
        </w:r>
      </w:del>
      <w:ins w:id="223" w:author="Author">
        <w:r w:rsidR="00EE3B6A">
          <w:rPr>
            <w:rFonts w:eastAsia="David"/>
            <w:bCs/>
            <w:sz w:val="24"/>
            <w:szCs w:val="24"/>
          </w:rPr>
          <w:t xml:space="preserve"> in that</w:t>
        </w:r>
        <w:r w:rsidR="00EE3B6A" w:rsidRPr="00273A13">
          <w:rPr>
            <w:rFonts w:eastAsia="David"/>
            <w:bCs/>
            <w:sz w:val="24"/>
            <w:szCs w:val="24"/>
          </w:rPr>
          <w:t xml:space="preserve"> </w:t>
        </w:r>
      </w:ins>
      <w:r w:rsidRPr="00273A13">
        <w:rPr>
          <w:rFonts w:eastAsia="David"/>
          <w:bCs/>
          <w:sz w:val="24"/>
          <w:szCs w:val="24"/>
        </w:rPr>
        <w:t xml:space="preserve">they </w:t>
      </w:r>
      <w:del w:id="224" w:author="Author">
        <w:r w:rsidRPr="00273A13" w:rsidDel="00EE3B6A">
          <w:rPr>
            <w:rFonts w:eastAsia="David"/>
            <w:bCs/>
            <w:sz w:val="24"/>
            <w:szCs w:val="24"/>
          </w:rPr>
          <w:delText xml:space="preserve">enable </w:delText>
        </w:r>
      </w:del>
      <w:ins w:id="225" w:author="Author">
        <w:r w:rsidR="00EE3B6A">
          <w:rPr>
            <w:rFonts w:eastAsia="David"/>
            <w:bCs/>
            <w:sz w:val="24"/>
            <w:szCs w:val="24"/>
          </w:rPr>
          <w:t>foster</w:t>
        </w:r>
        <w:r w:rsidR="00EE3B6A" w:rsidRPr="00273A13">
          <w:rPr>
            <w:rFonts w:eastAsia="David"/>
            <w:bCs/>
            <w:sz w:val="24"/>
            <w:szCs w:val="24"/>
          </w:rPr>
          <w:t xml:space="preserve"> </w:t>
        </w:r>
      </w:ins>
      <w:del w:id="226" w:author="Author">
        <w:r w:rsidRPr="00273A13" w:rsidDel="00EE3B6A">
          <w:rPr>
            <w:rFonts w:eastAsia="David"/>
            <w:bCs/>
            <w:sz w:val="24"/>
            <w:szCs w:val="24"/>
          </w:rPr>
          <w:delText xml:space="preserve">an </w:delText>
        </w:r>
      </w:del>
      <w:r w:rsidRPr="00273A13">
        <w:rPr>
          <w:rFonts w:eastAsia="David"/>
          <w:bCs/>
          <w:sz w:val="24"/>
          <w:szCs w:val="24"/>
        </w:rPr>
        <w:t xml:space="preserve">exchange of information, socialization, </w:t>
      </w:r>
      <w:ins w:id="227" w:author="Author">
        <w:r w:rsidR="007552D2">
          <w:rPr>
            <w:rFonts w:eastAsia="David"/>
            <w:bCs/>
            <w:sz w:val="24"/>
            <w:szCs w:val="24"/>
          </w:rPr>
          <w:t>and</w:t>
        </w:r>
        <w:del w:id="228" w:author="Author">
          <w:r w:rsidR="00B54D5B" w:rsidDel="00F17FE5">
            <w:rPr>
              <w:rFonts w:eastAsia="David"/>
              <w:bCs/>
              <w:sz w:val="24"/>
              <w:szCs w:val="24"/>
            </w:rPr>
            <w:delText>along with</w:delText>
          </w:r>
        </w:del>
        <w:r w:rsidR="00B54D5B">
          <w:rPr>
            <w:rFonts w:eastAsia="David"/>
            <w:bCs/>
            <w:sz w:val="24"/>
            <w:szCs w:val="24"/>
          </w:rPr>
          <w:t xml:space="preserve"> </w:t>
        </w:r>
      </w:ins>
      <w:r w:rsidRPr="00273A13">
        <w:rPr>
          <w:rFonts w:eastAsia="David"/>
          <w:bCs/>
          <w:sz w:val="24"/>
          <w:szCs w:val="24"/>
        </w:rPr>
        <w:t>a sense of belonging and social identity.</w:t>
      </w:r>
    </w:p>
    <w:p w14:paraId="530E7E08" w14:textId="06AB44FD" w:rsidR="002A4673" w:rsidRPr="00273A13" w:rsidRDefault="00973032" w:rsidP="00631F02">
      <w:pPr>
        <w:bidi w:val="0"/>
        <w:spacing w:line="480" w:lineRule="auto"/>
        <w:ind w:firstLine="720"/>
        <w:contextualSpacing/>
        <w:rPr>
          <w:rFonts w:eastAsia="David"/>
          <w:bCs/>
          <w:sz w:val="24"/>
          <w:szCs w:val="24"/>
        </w:rPr>
      </w:pPr>
      <w:del w:id="229" w:author="Author">
        <w:r w:rsidRPr="00273A13" w:rsidDel="003C1577">
          <w:rPr>
            <w:rFonts w:eastAsia="David"/>
            <w:bCs/>
            <w:sz w:val="24"/>
            <w:szCs w:val="24"/>
          </w:rPr>
          <w:lastRenderedPageBreak/>
          <w:delText xml:space="preserve">As we moved into </w:delText>
        </w:r>
      </w:del>
      <w:ins w:id="230" w:author="Author">
        <w:r w:rsidR="003C1577">
          <w:rPr>
            <w:rFonts w:eastAsia="David"/>
            <w:bCs/>
            <w:sz w:val="24"/>
            <w:szCs w:val="24"/>
          </w:rPr>
          <w:t>T</w:t>
        </w:r>
      </w:ins>
      <w:del w:id="231" w:author="Author">
        <w:r w:rsidRPr="00273A13" w:rsidDel="003C1577">
          <w:rPr>
            <w:rFonts w:eastAsia="David"/>
            <w:bCs/>
            <w:sz w:val="24"/>
            <w:szCs w:val="24"/>
          </w:rPr>
          <w:delText>t</w:delText>
        </w:r>
      </w:del>
      <w:r w:rsidRPr="00273A13">
        <w:rPr>
          <w:rFonts w:eastAsia="David"/>
          <w:bCs/>
          <w:sz w:val="24"/>
          <w:szCs w:val="24"/>
        </w:rPr>
        <w:t xml:space="preserve">he </w:t>
      </w:r>
      <w:r w:rsidR="001A4A7C" w:rsidRPr="00273A13">
        <w:rPr>
          <w:rFonts w:eastAsia="David"/>
          <w:bCs/>
          <w:sz w:val="24"/>
          <w:szCs w:val="24"/>
        </w:rPr>
        <w:t xml:space="preserve">Web 2.0 </w:t>
      </w:r>
      <w:r w:rsidRPr="00273A13">
        <w:rPr>
          <w:rFonts w:eastAsia="David"/>
          <w:bCs/>
          <w:sz w:val="24"/>
          <w:szCs w:val="24"/>
        </w:rPr>
        <w:t>era</w:t>
      </w:r>
      <w:del w:id="232" w:author="Author">
        <w:r w:rsidRPr="00273A13" w:rsidDel="003C1577">
          <w:rPr>
            <w:rFonts w:eastAsia="David"/>
            <w:bCs/>
            <w:sz w:val="24"/>
            <w:szCs w:val="24"/>
          </w:rPr>
          <w:delText xml:space="preserve">, </w:delText>
        </w:r>
      </w:del>
      <w:ins w:id="233" w:author="Author">
        <w:r w:rsidR="003C1577">
          <w:rPr>
            <w:rFonts w:eastAsia="David"/>
            <w:bCs/>
            <w:sz w:val="24"/>
            <w:szCs w:val="24"/>
          </w:rPr>
          <w:t xml:space="preserve"> has been</w:t>
        </w:r>
        <w:r w:rsidR="003C1577" w:rsidRPr="00273A13">
          <w:rPr>
            <w:rFonts w:eastAsia="David"/>
            <w:bCs/>
            <w:sz w:val="24"/>
            <w:szCs w:val="24"/>
          </w:rPr>
          <w:t xml:space="preserve"> </w:t>
        </w:r>
      </w:ins>
      <w:r w:rsidRPr="00273A13">
        <w:rPr>
          <w:rFonts w:eastAsia="David"/>
          <w:bCs/>
          <w:sz w:val="24"/>
          <w:szCs w:val="24"/>
        </w:rPr>
        <w:t>characteri</w:t>
      </w:r>
      <w:ins w:id="234" w:author="Author">
        <w:r w:rsidR="0082317C">
          <w:rPr>
            <w:rFonts w:eastAsia="David"/>
            <w:bCs/>
            <w:sz w:val="24"/>
            <w:szCs w:val="24"/>
          </w:rPr>
          <w:t>s</w:t>
        </w:r>
      </w:ins>
      <w:del w:id="235" w:author="Author">
        <w:r w:rsidRPr="00273A13" w:rsidDel="0082317C">
          <w:rPr>
            <w:rFonts w:eastAsia="David"/>
            <w:bCs/>
            <w:sz w:val="24"/>
            <w:szCs w:val="24"/>
          </w:rPr>
          <w:delText>z</w:delText>
        </w:r>
      </w:del>
      <w:r w:rsidRPr="00273A13">
        <w:rPr>
          <w:rFonts w:eastAsia="David"/>
          <w:bCs/>
          <w:sz w:val="24"/>
          <w:szCs w:val="24"/>
        </w:rPr>
        <w:t xml:space="preserve">ed mainly by the </w:t>
      </w:r>
      <w:del w:id="236" w:author="Author">
        <w:r w:rsidRPr="00273A13" w:rsidDel="00BB46F0">
          <w:rPr>
            <w:rFonts w:eastAsia="David"/>
            <w:bCs/>
            <w:sz w:val="24"/>
            <w:szCs w:val="24"/>
          </w:rPr>
          <w:delText>growing presence</w:delText>
        </w:r>
      </w:del>
      <w:ins w:id="237" w:author="Author">
        <w:r w:rsidR="00BB46F0">
          <w:rPr>
            <w:rFonts w:eastAsia="David"/>
            <w:bCs/>
            <w:sz w:val="24"/>
            <w:szCs w:val="24"/>
          </w:rPr>
          <w:t>growth</w:t>
        </w:r>
      </w:ins>
      <w:r w:rsidRPr="00273A13">
        <w:rPr>
          <w:rFonts w:eastAsia="David"/>
          <w:bCs/>
          <w:sz w:val="24"/>
          <w:szCs w:val="24"/>
        </w:rPr>
        <w:t xml:space="preserve"> of interactive, social networking sites</w:t>
      </w:r>
      <w:r w:rsidR="00BA71DF" w:rsidRPr="00273A13">
        <w:rPr>
          <w:rFonts w:eastAsia="David"/>
          <w:bCs/>
          <w:sz w:val="24"/>
          <w:szCs w:val="24"/>
        </w:rPr>
        <w:t xml:space="preserve"> (</w:t>
      </w:r>
      <w:r w:rsidR="001A4A7C" w:rsidRPr="00273A13">
        <w:rPr>
          <w:rFonts w:eastAsia="David"/>
          <w:bCs/>
          <w:sz w:val="24"/>
          <w:szCs w:val="24"/>
        </w:rPr>
        <w:t>SNS</w:t>
      </w:r>
      <w:r w:rsidR="00F15D10" w:rsidRPr="00273A13">
        <w:rPr>
          <w:rFonts w:eastAsia="David"/>
          <w:bCs/>
          <w:sz w:val="24"/>
          <w:szCs w:val="24"/>
        </w:rPr>
        <w:t>s</w:t>
      </w:r>
      <w:ins w:id="238" w:author="Author">
        <w:r w:rsidR="007552D2">
          <w:rPr>
            <w:rFonts w:eastAsia="David"/>
            <w:bCs/>
            <w:sz w:val="24"/>
            <w:szCs w:val="24"/>
          </w:rPr>
          <w:t>)</w:t>
        </w:r>
      </w:ins>
      <w:r w:rsidR="001A4A7C" w:rsidRPr="00273A13">
        <w:rPr>
          <w:rFonts w:eastAsia="David"/>
          <w:bCs/>
          <w:sz w:val="24"/>
          <w:szCs w:val="24"/>
        </w:rPr>
        <w:t xml:space="preserve">; </w:t>
      </w:r>
      <w:ins w:id="239" w:author="Author">
        <w:r w:rsidR="007552D2">
          <w:rPr>
            <w:rFonts w:eastAsia="David"/>
            <w:bCs/>
            <w:sz w:val="24"/>
            <w:szCs w:val="24"/>
          </w:rPr>
          <w:t>(</w:t>
        </w:r>
      </w:ins>
      <w:del w:id="240" w:author="Author">
        <w:r w:rsidR="0037576B" w:rsidRPr="00273A13" w:rsidDel="003C1577">
          <w:rPr>
            <w:rFonts w:eastAsia="David"/>
            <w:sz w:val="24"/>
            <w:szCs w:val="24"/>
          </w:rPr>
          <w:delText>boyd</w:delText>
        </w:r>
      </w:del>
      <w:ins w:id="241" w:author="Author">
        <w:r w:rsidR="003C1577">
          <w:rPr>
            <w:rFonts w:eastAsia="David"/>
            <w:sz w:val="24"/>
            <w:szCs w:val="24"/>
          </w:rPr>
          <w:t>B</w:t>
        </w:r>
        <w:r w:rsidR="003C1577" w:rsidRPr="00273A13">
          <w:rPr>
            <w:rFonts w:eastAsia="David"/>
            <w:sz w:val="24"/>
            <w:szCs w:val="24"/>
          </w:rPr>
          <w:t>oyd</w:t>
        </w:r>
      </w:ins>
      <w:r w:rsidR="0037576B" w:rsidRPr="00273A13">
        <w:rPr>
          <w:rFonts w:eastAsia="David"/>
          <w:sz w:val="24"/>
          <w:szCs w:val="24"/>
        </w:rPr>
        <w:t xml:space="preserve">, 2011; </w:t>
      </w:r>
      <w:r w:rsidR="00BA71DF" w:rsidRPr="00273A13">
        <w:rPr>
          <w:rFonts w:eastAsia="David"/>
          <w:sz w:val="24"/>
          <w:szCs w:val="24"/>
        </w:rPr>
        <w:t>Couldry</w:t>
      </w:r>
      <w:r w:rsidRPr="00273A13">
        <w:rPr>
          <w:rFonts w:eastAsia="David"/>
          <w:bCs/>
          <w:sz w:val="24"/>
          <w:szCs w:val="24"/>
        </w:rPr>
        <w:t>,</w:t>
      </w:r>
      <w:r w:rsidR="00BA71DF" w:rsidRPr="00273A13">
        <w:rPr>
          <w:rFonts w:eastAsia="David"/>
          <w:bCs/>
          <w:sz w:val="24"/>
          <w:szCs w:val="24"/>
        </w:rPr>
        <w:t xml:space="preserve"> 2012; </w:t>
      </w:r>
      <w:r w:rsidR="0062188D" w:rsidRPr="00273A13">
        <w:rPr>
          <w:rFonts w:eastAsia="David"/>
          <w:bCs/>
          <w:sz w:val="24"/>
          <w:szCs w:val="24"/>
        </w:rPr>
        <w:t>Jensen, 2010</w:t>
      </w:r>
      <w:r w:rsidR="00573FDC" w:rsidRPr="00273A13">
        <w:rPr>
          <w:rFonts w:eastAsia="David"/>
          <w:bCs/>
          <w:sz w:val="24"/>
          <w:szCs w:val="24"/>
        </w:rPr>
        <w:t xml:space="preserve">), </w:t>
      </w:r>
      <w:ins w:id="242" w:author="Author">
        <w:r w:rsidR="00BB46F0">
          <w:rPr>
            <w:rFonts w:eastAsia="David"/>
            <w:bCs/>
            <w:sz w:val="24"/>
            <w:szCs w:val="24"/>
          </w:rPr>
          <w:t xml:space="preserve">and </w:t>
        </w:r>
      </w:ins>
      <w:r w:rsidR="00573FDC" w:rsidRPr="00273A13">
        <w:rPr>
          <w:rFonts w:eastAsia="David"/>
          <w:bCs/>
          <w:sz w:val="24"/>
          <w:szCs w:val="24"/>
        </w:rPr>
        <w:t xml:space="preserve">this </w:t>
      </w:r>
      <w:del w:id="243" w:author="Author">
        <w:r w:rsidR="00573FDC" w:rsidRPr="00273A13" w:rsidDel="00682F6D">
          <w:rPr>
            <w:rFonts w:eastAsia="David"/>
            <w:bCs/>
            <w:sz w:val="24"/>
            <w:szCs w:val="24"/>
          </w:rPr>
          <w:delText xml:space="preserve">new </w:delText>
        </w:r>
      </w:del>
      <w:r w:rsidR="00573FDC" w:rsidRPr="00273A13">
        <w:rPr>
          <w:rFonts w:eastAsia="David"/>
          <w:bCs/>
          <w:sz w:val="24"/>
          <w:szCs w:val="24"/>
        </w:rPr>
        <w:t>phenomenon</w:t>
      </w:r>
      <w:ins w:id="244" w:author="Author">
        <w:r w:rsidR="00926AFB">
          <w:rPr>
            <w:rFonts w:eastAsia="David"/>
            <w:bCs/>
            <w:sz w:val="24"/>
            <w:szCs w:val="24"/>
          </w:rPr>
          <w:t xml:space="preserve"> </w:t>
        </w:r>
        <w:r w:rsidR="00682F6D">
          <w:rPr>
            <w:rFonts w:eastAsia="David"/>
            <w:bCs/>
            <w:sz w:val="24"/>
            <w:szCs w:val="24"/>
          </w:rPr>
          <w:t>has</w:t>
        </w:r>
      </w:ins>
      <w:r w:rsidR="00573FDC" w:rsidRPr="00273A13">
        <w:rPr>
          <w:rFonts w:eastAsia="David"/>
          <w:bCs/>
          <w:sz w:val="24"/>
          <w:szCs w:val="24"/>
        </w:rPr>
        <w:t xml:space="preserve"> attract</w:t>
      </w:r>
      <w:r w:rsidR="001A4A7C" w:rsidRPr="00273A13">
        <w:rPr>
          <w:rFonts w:eastAsia="David"/>
          <w:bCs/>
          <w:sz w:val="24"/>
          <w:szCs w:val="24"/>
        </w:rPr>
        <w:t>ed</w:t>
      </w:r>
      <w:r w:rsidR="00573FDC" w:rsidRPr="00273A13">
        <w:rPr>
          <w:rFonts w:eastAsia="David"/>
          <w:bCs/>
          <w:sz w:val="24"/>
          <w:szCs w:val="24"/>
        </w:rPr>
        <w:t xml:space="preserve"> </w:t>
      </w:r>
      <w:del w:id="245" w:author="Author">
        <w:r w:rsidR="00573FDC" w:rsidRPr="00273A13" w:rsidDel="007552D2">
          <w:rPr>
            <w:rFonts w:eastAsia="David"/>
            <w:bCs/>
            <w:sz w:val="24"/>
            <w:szCs w:val="24"/>
          </w:rPr>
          <w:delText>most of the</w:delText>
        </w:r>
      </w:del>
      <w:ins w:id="246" w:author="Author">
        <w:del w:id="247" w:author="Author">
          <w:r w:rsidR="00682F6D" w:rsidDel="007552D2">
            <w:rPr>
              <w:rFonts w:eastAsia="David"/>
              <w:bCs/>
              <w:sz w:val="24"/>
              <w:szCs w:val="24"/>
            </w:rPr>
            <w:delText>recent</w:delText>
          </w:r>
        </w:del>
      </w:ins>
      <w:del w:id="248" w:author="Author">
        <w:r w:rsidR="00573FDC" w:rsidRPr="00273A13" w:rsidDel="007552D2">
          <w:rPr>
            <w:rFonts w:eastAsia="David"/>
            <w:bCs/>
            <w:sz w:val="24"/>
            <w:szCs w:val="24"/>
          </w:rPr>
          <w:delText xml:space="preserve"> </w:delText>
        </w:r>
      </w:del>
      <w:r w:rsidR="001A4A7C" w:rsidRPr="00273A13">
        <w:rPr>
          <w:rFonts w:eastAsia="David"/>
          <w:bCs/>
          <w:sz w:val="24"/>
          <w:szCs w:val="24"/>
        </w:rPr>
        <w:t xml:space="preserve">scholarly </w:t>
      </w:r>
      <w:r w:rsidR="00573FDC" w:rsidRPr="00273A13">
        <w:rPr>
          <w:rFonts w:eastAsia="David"/>
          <w:bCs/>
          <w:sz w:val="24"/>
          <w:szCs w:val="24"/>
        </w:rPr>
        <w:t xml:space="preserve">attention </w:t>
      </w:r>
      <w:ins w:id="249" w:author="Author">
        <w:r w:rsidR="007552D2" w:rsidRPr="00273A13">
          <w:rPr>
            <w:rFonts w:eastAsia="David"/>
            <w:bCs/>
            <w:sz w:val="24"/>
            <w:szCs w:val="24"/>
          </w:rPr>
          <w:t xml:space="preserve">most </w:t>
        </w:r>
        <w:r w:rsidR="007552D2">
          <w:rPr>
            <w:rFonts w:eastAsia="David"/>
            <w:bCs/>
            <w:sz w:val="24"/>
            <w:szCs w:val="24"/>
          </w:rPr>
          <w:t>recent</w:t>
        </w:r>
        <w:r w:rsidR="007552D2" w:rsidRPr="00273A13">
          <w:rPr>
            <w:rFonts w:eastAsia="David"/>
            <w:bCs/>
            <w:sz w:val="24"/>
            <w:szCs w:val="24"/>
          </w:rPr>
          <w:t xml:space="preserve"> </w:t>
        </w:r>
      </w:ins>
      <w:r w:rsidR="00573FDC" w:rsidRPr="00273A13">
        <w:rPr>
          <w:rFonts w:eastAsia="David"/>
          <w:bCs/>
          <w:sz w:val="24"/>
          <w:szCs w:val="24"/>
        </w:rPr>
        <w:t xml:space="preserve">in the field of digital communities and other </w:t>
      </w:r>
      <w:commentRangeStart w:id="250"/>
      <w:r w:rsidR="00573FDC" w:rsidRPr="00273A13">
        <w:rPr>
          <w:rFonts w:eastAsia="David"/>
          <w:bCs/>
          <w:sz w:val="24"/>
          <w:szCs w:val="24"/>
        </w:rPr>
        <w:t>social interactions</w:t>
      </w:r>
      <w:commentRangeEnd w:id="250"/>
      <w:r w:rsidR="00682F6D">
        <w:rPr>
          <w:rStyle w:val="CommentReference"/>
        </w:rPr>
        <w:commentReference w:id="250"/>
      </w:r>
      <w:r w:rsidR="00573FDC" w:rsidRPr="00273A13">
        <w:rPr>
          <w:rFonts w:eastAsia="David"/>
          <w:bCs/>
          <w:sz w:val="24"/>
          <w:szCs w:val="24"/>
        </w:rPr>
        <w:t xml:space="preserve">. </w:t>
      </w:r>
      <w:r w:rsidR="001A4A7C" w:rsidRPr="00273A13">
        <w:rPr>
          <w:rFonts w:eastAsia="David"/>
          <w:bCs/>
          <w:sz w:val="24"/>
          <w:szCs w:val="24"/>
        </w:rPr>
        <w:t>B</w:t>
      </w:r>
      <w:r w:rsidR="002A4673" w:rsidRPr="00273A13">
        <w:rPr>
          <w:rFonts w:eastAsia="David"/>
          <w:bCs/>
          <w:sz w:val="24"/>
          <w:szCs w:val="24"/>
        </w:rPr>
        <w:t xml:space="preserve">oyd and Ellison (2007) </w:t>
      </w:r>
      <w:del w:id="251" w:author="Author">
        <w:r w:rsidR="002A4673" w:rsidRPr="00273A13" w:rsidDel="008136F4">
          <w:rPr>
            <w:rFonts w:eastAsia="David"/>
            <w:bCs/>
            <w:sz w:val="24"/>
            <w:szCs w:val="24"/>
          </w:rPr>
          <w:delText>offer</w:delText>
        </w:r>
        <w:r w:rsidR="001A4A7C" w:rsidRPr="00273A13" w:rsidDel="008136F4">
          <w:rPr>
            <w:rFonts w:eastAsia="David"/>
            <w:bCs/>
            <w:sz w:val="24"/>
            <w:szCs w:val="24"/>
          </w:rPr>
          <w:delText>ed</w:delText>
        </w:r>
        <w:r w:rsidR="002A4673" w:rsidRPr="00273A13" w:rsidDel="008136F4">
          <w:rPr>
            <w:rFonts w:eastAsia="David"/>
            <w:bCs/>
            <w:sz w:val="24"/>
            <w:szCs w:val="24"/>
          </w:rPr>
          <w:delText xml:space="preserve"> a general definition of</w:delText>
        </w:r>
      </w:del>
      <w:ins w:id="252" w:author="Author">
        <w:r w:rsidR="008136F4">
          <w:rPr>
            <w:rFonts w:eastAsia="David"/>
            <w:bCs/>
            <w:sz w:val="24"/>
            <w:szCs w:val="24"/>
          </w:rPr>
          <w:t>define</w:t>
        </w:r>
      </w:ins>
      <w:r w:rsidR="002A4673" w:rsidRPr="00273A13">
        <w:rPr>
          <w:rFonts w:eastAsia="David"/>
          <w:bCs/>
          <w:sz w:val="24"/>
          <w:szCs w:val="24"/>
        </w:rPr>
        <w:t xml:space="preserve"> </w:t>
      </w:r>
      <w:r w:rsidR="0037576B" w:rsidRPr="00273A13">
        <w:rPr>
          <w:rFonts w:eastAsia="David"/>
          <w:bCs/>
          <w:sz w:val="24"/>
          <w:szCs w:val="24"/>
        </w:rPr>
        <w:t>SNS</w:t>
      </w:r>
      <w:r w:rsidR="00F15D10" w:rsidRPr="00273A13">
        <w:rPr>
          <w:rFonts w:eastAsia="David"/>
          <w:bCs/>
          <w:sz w:val="24"/>
          <w:szCs w:val="24"/>
        </w:rPr>
        <w:t>s</w:t>
      </w:r>
      <w:ins w:id="253" w:author="Author">
        <w:r w:rsidR="008136F4">
          <w:rPr>
            <w:rFonts w:eastAsia="David"/>
            <w:bCs/>
            <w:sz w:val="24"/>
            <w:szCs w:val="24"/>
          </w:rPr>
          <w:t xml:space="preserve"> as</w:t>
        </w:r>
      </w:ins>
      <w:del w:id="254" w:author="Author">
        <w:r w:rsidRPr="00273A13" w:rsidDel="008136F4">
          <w:rPr>
            <w:rFonts w:eastAsia="David"/>
            <w:bCs/>
            <w:sz w:val="24"/>
            <w:szCs w:val="24"/>
          </w:rPr>
          <w:delText>:</w:delText>
        </w:r>
      </w:del>
      <w:r w:rsidRPr="00273A13">
        <w:rPr>
          <w:rFonts w:eastAsia="David"/>
          <w:bCs/>
          <w:sz w:val="24"/>
          <w:szCs w:val="24"/>
        </w:rPr>
        <w:t xml:space="preserve"> </w:t>
      </w:r>
      <w:r w:rsidR="002A4673" w:rsidRPr="00273A13">
        <w:rPr>
          <w:rFonts w:eastAsia="David"/>
          <w:bCs/>
          <w:sz w:val="24"/>
          <w:szCs w:val="24"/>
        </w:rPr>
        <w:t>online platforms that allow people to create a public or semi</w:t>
      </w:r>
      <w:ins w:id="255" w:author="Author">
        <w:r w:rsidR="008136F4">
          <w:rPr>
            <w:rFonts w:eastAsia="David"/>
            <w:bCs/>
            <w:sz w:val="24"/>
            <w:szCs w:val="24"/>
          </w:rPr>
          <w:t>-</w:t>
        </w:r>
      </w:ins>
      <w:r w:rsidR="002A4673" w:rsidRPr="00273A13">
        <w:rPr>
          <w:rFonts w:eastAsia="David"/>
          <w:bCs/>
          <w:sz w:val="24"/>
          <w:szCs w:val="24"/>
        </w:rPr>
        <w:t xml:space="preserve">public profile, </w:t>
      </w:r>
      <w:ins w:id="256" w:author="Author">
        <w:r w:rsidR="008136F4">
          <w:rPr>
            <w:rFonts w:eastAsia="David"/>
            <w:bCs/>
            <w:sz w:val="24"/>
            <w:szCs w:val="24"/>
          </w:rPr>
          <w:t xml:space="preserve">to </w:t>
        </w:r>
      </w:ins>
      <w:r w:rsidR="002A4673" w:rsidRPr="00273A13">
        <w:rPr>
          <w:rFonts w:eastAsia="David"/>
          <w:bCs/>
          <w:sz w:val="24"/>
          <w:szCs w:val="24"/>
        </w:rPr>
        <w:t xml:space="preserve">share this profile with others, and </w:t>
      </w:r>
      <w:ins w:id="257" w:author="Author">
        <w:r w:rsidR="008136F4">
          <w:rPr>
            <w:rFonts w:eastAsia="David"/>
            <w:bCs/>
            <w:sz w:val="24"/>
            <w:szCs w:val="24"/>
          </w:rPr>
          <w:t xml:space="preserve">to </w:t>
        </w:r>
      </w:ins>
      <w:r w:rsidR="002A4673" w:rsidRPr="00273A13">
        <w:rPr>
          <w:rFonts w:eastAsia="David"/>
          <w:bCs/>
          <w:sz w:val="24"/>
          <w:szCs w:val="24"/>
        </w:rPr>
        <w:t xml:space="preserve">form relationships based on it. </w:t>
      </w:r>
      <w:del w:id="258" w:author="Author">
        <w:r w:rsidR="002A4673" w:rsidRPr="00273A13" w:rsidDel="00A55937">
          <w:rPr>
            <w:rFonts w:eastAsia="David"/>
            <w:bCs/>
            <w:sz w:val="24"/>
            <w:szCs w:val="24"/>
          </w:rPr>
          <w:delText xml:space="preserve">According to </w:delText>
        </w:r>
      </w:del>
      <w:r w:rsidR="002A4673" w:rsidRPr="00273A13">
        <w:rPr>
          <w:rFonts w:eastAsia="David"/>
          <w:bCs/>
          <w:sz w:val="24"/>
          <w:szCs w:val="24"/>
        </w:rPr>
        <w:t>Riegner (2007</w:t>
      </w:r>
      <w:del w:id="259" w:author="Author">
        <w:r w:rsidR="002A4673" w:rsidRPr="00273A13" w:rsidDel="00A55937">
          <w:rPr>
            <w:rFonts w:eastAsia="David"/>
            <w:bCs/>
            <w:sz w:val="24"/>
            <w:szCs w:val="24"/>
          </w:rPr>
          <w:delText xml:space="preserve">), </w:delText>
        </w:r>
      </w:del>
      <w:ins w:id="260" w:author="Author">
        <w:r w:rsidR="00A55937" w:rsidRPr="00273A13">
          <w:rPr>
            <w:rFonts w:eastAsia="David"/>
            <w:bCs/>
            <w:sz w:val="24"/>
            <w:szCs w:val="24"/>
          </w:rPr>
          <w:t>)</w:t>
        </w:r>
        <w:r w:rsidR="00A55937">
          <w:rPr>
            <w:rFonts w:eastAsia="David"/>
            <w:bCs/>
            <w:sz w:val="24"/>
            <w:szCs w:val="24"/>
          </w:rPr>
          <w:t xml:space="preserve"> defines an SNS as</w:t>
        </w:r>
        <w:r w:rsidR="00A55937" w:rsidRPr="00273A13">
          <w:rPr>
            <w:rFonts w:eastAsia="David"/>
            <w:bCs/>
            <w:sz w:val="24"/>
            <w:szCs w:val="24"/>
          </w:rPr>
          <w:t xml:space="preserve"> </w:t>
        </w:r>
      </w:ins>
      <w:del w:id="261" w:author="Author">
        <w:r w:rsidR="002A4673" w:rsidRPr="00273A13" w:rsidDel="00B61C40">
          <w:rPr>
            <w:rFonts w:eastAsia="David"/>
            <w:bCs/>
            <w:sz w:val="24"/>
            <w:szCs w:val="24"/>
          </w:rPr>
          <w:delText xml:space="preserve">a social network is </w:delText>
        </w:r>
      </w:del>
      <w:r w:rsidR="002A4673" w:rsidRPr="00273A13">
        <w:rPr>
          <w:rFonts w:eastAsia="David"/>
          <w:bCs/>
          <w:sz w:val="24"/>
          <w:szCs w:val="24"/>
        </w:rPr>
        <w:t>a space created to connect people via web-based tools</w:t>
      </w:r>
      <w:ins w:id="262" w:author="Author">
        <w:r w:rsidR="00926AFB">
          <w:rPr>
            <w:rFonts w:eastAsia="David"/>
            <w:bCs/>
            <w:sz w:val="24"/>
            <w:szCs w:val="24"/>
          </w:rPr>
          <w:t>,</w:t>
        </w:r>
      </w:ins>
      <w:r w:rsidR="002A4673" w:rsidRPr="00273A13">
        <w:rPr>
          <w:rFonts w:eastAsia="David"/>
          <w:bCs/>
          <w:sz w:val="24"/>
          <w:szCs w:val="24"/>
        </w:rPr>
        <w:t xml:space="preserve"> such as email, </w:t>
      </w:r>
      <w:del w:id="263" w:author="Author">
        <w:r w:rsidRPr="00273A13" w:rsidDel="00B61C40">
          <w:rPr>
            <w:rFonts w:eastAsia="David"/>
            <w:bCs/>
            <w:sz w:val="24"/>
            <w:szCs w:val="24"/>
          </w:rPr>
          <w:delText>chats</w:delText>
        </w:r>
      </w:del>
      <w:ins w:id="264" w:author="Author">
        <w:r w:rsidR="00B61C40" w:rsidRPr="00273A13">
          <w:rPr>
            <w:rFonts w:eastAsia="David"/>
            <w:bCs/>
            <w:sz w:val="24"/>
            <w:szCs w:val="24"/>
          </w:rPr>
          <w:t>chat</w:t>
        </w:r>
        <w:r w:rsidR="00B61C40">
          <w:rPr>
            <w:rFonts w:eastAsia="David"/>
            <w:bCs/>
            <w:sz w:val="24"/>
            <w:szCs w:val="24"/>
          </w:rPr>
          <w:t xml:space="preserve"> applications</w:t>
        </w:r>
      </w:ins>
      <w:r w:rsidRPr="00273A13">
        <w:rPr>
          <w:rFonts w:eastAsia="David"/>
          <w:bCs/>
          <w:sz w:val="24"/>
          <w:szCs w:val="24"/>
        </w:rPr>
        <w:t>,</w:t>
      </w:r>
      <w:r w:rsidR="002A4673" w:rsidRPr="00273A13">
        <w:rPr>
          <w:rFonts w:eastAsia="David"/>
          <w:bCs/>
          <w:sz w:val="24"/>
          <w:szCs w:val="24"/>
        </w:rPr>
        <w:t xml:space="preserve"> and blogs. </w:t>
      </w:r>
      <w:del w:id="265" w:author="Author">
        <w:r w:rsidR="002A4673" w:rsidRPr="00273A13" w:rsidDel="007C47AF">
          <w:rPr>
            <w:rFonts w:eastAsia="David"/>
            <w:bCs/>
            <w:sz w:val="24"/>
            <w:szCs w:val="24"/>
          </w:rPr>
          <w:delText>Th</w:delText>
        </w:r>
        <w:r w:rsidR="00E91386" w:rsidRPr="00273A13" w:rsidDel="007C47AF">
          <w:rPr>
            <w:rFonts w:eastAsia="David"/>
            <w:bCs/>
            <w:sz w:val="24"/>
            <w:szCs w:val="24"/>
          </w:rPr>
          <w:delText xml:space="preserve">is </w:delText>
        </w:r>
      </w:del>
      <w:ins w:id="266" w:author="Author">
        <w:r w:rsidR="007C47AF">
          <w:rPr>
            <w:rFonts w:eastAsia="David"/>
            <w:bCs/>
            <w:sz w:val="24"/>
            <w:szCs w:val="24"/>
          </w:rPr>
          <w:t>Such</w:t>
        </w:r>
        <w:r w:rsidR="007C47AF" w:rsidRPr="00273A13">
          <w:rPr>
            <w:rFonts w:eastAsia="David"/>
            <w:bCs/>
            <w:sz w:val="24"/>
            <w:szCs w:val="24"/>
          </w:rPr>
          <w:t xml:space="preserve"> </w:t>
        </w:r>
      </w:ins>
      <w:r w:rsidR="00E91386" w:rsidRPr="00273A13">
        <w:rPr>
          <w:rFonts w:eastAsia="David"/>
          <w:bCs/>
          <w:sz w:val="24"/>
          <w:szCs w:val="24"/>
        </w:rPr>
        <w:t xml:space="preserve">participation </w:t>
      </w:r>
      <w:del w:id="267" w:author="Author">
        <w:r w:rsidR="00E91386" w:rsidRPr="00273A13" w:rsidDel="007C47AF">
          <w:rPr>
            <w:rFonts w:eastAsia="David"/>
            <w:bCs/>
            <w:sz w:val="24"/>
            <w:szCs w:val="24"/>
          </w:rPr>
          <w:delText>aim</w:delText>
        </w:r>
        <w:r w:rsidR="002A4673" w:rsidRPr="00273A13" w:rsidDel="007C47AF">
          <w:rPr>
            <w:rFonts w:eastAsia="David"/>
            <w:bCs/>
            <w:sz w:val="24"/>
            <w:szCs w:val="24"/>
          </w:rPr>
          <w:delText xml:space="preserve">s to </w:delText>
        </w:r>
      </w:del>
      <w:r w:rsidR="002A4673" w:rsidRPr="00273A13">
        <w:rPr>
          <w:rFonts w:eastAsia="David"/>
          <w:bCs/>
          <w:sz w:val="24"/>
          <w:szCs w:val="24"/>
        </w:rPr>
        <w:t>connect</w:t>
      </w:r>
      <w:ins w:id="268" w:author="Author">
        <w:r w:rsidR="007C47AF">
          <w:rPr>
            <w:rFonts w:eastAsia="David"/>
            <w:bCs/>
            <w:sz w:val="24"/>
            <w:szCs w:val="24"/>
          </w:rPr>
          <w:t>s</w:t>
        </w:r>
      </w:ins>
      <w:r w:rsidR="002A4673" w:rsidRPr="00273A13">
        <w:rPr>
          <w:rFonts w:eastAsia="David"/>
          <w:bCs/>
          <w:sz w:val="24"/>
          <w:szCs w:val="24"/>
        </w:rPr>
        <w:t xml:space="preserve"> </w:t>
      </w:r>
      <w:ins w:id="269" w:author="Author">
        <w:r w:rsidR="007C47AF">
          <w:rPr>
            <w:rFonts w:eastAsia="David"/>
            <w:bCs/>
            <w:sz w:val="24"/>
            <w:szCs w:val="24"/>
          </w:rPr>
          <w:t>partic</w:t>
        </w:r>
        <w:r w:rsidR="00C01E4D">
          <w:rPr>
            <w:rFonts w:eastAsia="David"/>
            <w:bCs/>
            <w:sz w:val="24"/>
            <w:szCs w:val="24"/>
          </w:rPr>
          <w:t>i</w:t>
        </w:r>
        <w:r w:rsidR="007C47AF">
          <w:rPr>
            <w:rFonts w:eastAsia="David"/>
            <w:bCs/>
            <w:sz w:val="24"/>
            <w:szCs w:val="24"/>
          </w:rPr>
          <w:t xml:space="preserve">pants </w:t>
        </w:r>
      </w:ins>
      <w:r w:rsidR="002A4673" w:rsidRPr="00273A13">
        <w:rPr>
          <w:rFonts w:eastAsia="David"/>
          <w:bCs/>
          <w:sz w:val="24"/>
          <w:szCs w:val="24"/>
        </w:rPr>
        <w:t xml:space="preserve">with </w:t>
      </w:r>
      <w:del w:id="270" w:author="Author">
        <w:r w:rsidR="002A4673" w:rsidRPr="00273A13" w:rsidDel="007C47AF">
          <w:rPr>
            <w:rFonts w:eastAsia="David"/>
            <w:bCs/>
            <w:sz w:val="24"/>
            <w:szCs w:val="24"/>
          </w:rPr>
          <w:delText xml:space="preserve">people </w:delText>
        </w:r>
      </w:del>
      <w:ins w:id="271" w:author="Author">
        <w:r w:rsidR="007C47AF">
          <w:rPr>
            <w:rFonts w:eastAsia="David"/>
            <w:bCs/>
            <w:sz w:val="24"/>
            <w:szCs w:val="24"/>
          </w:rPr>
          <w:t xml:space="preserve">others </w:t>
        </w:r>
      </w:ins>
      <w:r w:rsidR="002A4673" w:rsidRPr="00273A13">
        <w:rPr>
          <w:rFonts w:eastAsia="David"/>
          <w:bCs/>
          <w:sz w:val="24"/>
          <w:szCs w:val="24"/>
        </w:rPr>
        <w:t xml:space="preserve">who share </w:t>
      </w:r>
      <w:del w:id="272" w:author="Author">
        <w:r w:rsidR="002A4673" w:rsidRPr="00273A13" w:rsidDel="00CC39DA">
          <w:rPr>
            <w:rFonts w:eastAsia="David"/>
            <w:bCs/>
            <w:sz w:val="24"/>
            <w:szCs w:val="24"/>
          </w:rPr>
          <w:delText xml:space="preserve">similar </w:delText>
        </w:r>
      </w:del>
      <w:ins w:id="273" w:author="Author">
        <w:r w:rsidR="00CC39DA">
          <w:rPr>
            <w:rFonts w:eastAsia="David"/>
            <w:bCs/>
            <w:sz w:val="24"/>
            <w:szCs w:val="24"/>
          </w:rPr>
          <w:t>like</w:t>
        </w:r>
        <w:r w:rsidR="00CC39DA" w:rsidRPr="00273A13">
          <w:rPr>
            <w:rFonts w:eastAsia="David"/>
            <w:bCs/>
            <w:sz w:val="24"/>
            <w:szCs w:val="24"/>
          </w:rPr>
          <w:t xml:space="preserve"> </w:t>
        </w:r>
      </w:ins>
      <w:r w:rsidR="002A4673" w:rsidRPr="00273A13">
        <w:rPr>
          <w:rFonts w:eastAsia="David"/>
          <w:bCs/>
          <w:sz w:val="24"/>
          <w:szCs w:val="24"/>
        </w:rPr>
        <w:t>interests, such as hobbies</w:t>
      </w:r>
      <w:del w:id="274" w:author="Author">
        <w:r w:rsidR="002A4673" w:rsidRPr="00273A13" w:rsidDel="00C01E4D">
          <w:rPr>
            <w:rFonts w:eastAsia="David"/>
            <w:bCs/>
            <w:sz w:val="24"/>
            <w:szCs w:val="24"/>
          </w:rPr>
          <w:delText xml:space="preserve">, </w:delText>
        </w:r>
        <w:r w:rsidRPr="00273A13" w:rsidDel="00C01E4D">
          <w:rPr>
            <w:rFonts w:eastAsia="David"/>
            <w:bCs/>
            <w:sz w:val="24"/>
            <w:szCs w:val="24"/>
          </w:rPr>
          <w:delText>networking,</w:delText>
        </w:r>
        <w:r w:rsidR="002A4673" w:rsidRPr="00273A13" w:rsidDel="00C01E4D">
          <w:rPr>
            <w:rFonts w:eastAsia="David"/>
            <w:bCs/>
            <w:sz w:val="24"/>
            <w:szCs w:val="24"/>
          </w:rPr>
          <w:delText xml:space="preserve"> or</w:delText>
        </w:r>
      </w:del>
      <w:ins w:id="275" w:author="Author">
        <w:r w:rsidR="00C01E4D">
          <w:rPr>
            <w:rFonts w:eastAsia="David"/>
            <w:bCs/>
            <w:sz w:val="24"/>
            <w:szCs w:val="24"/>
          </w:rPr>
          <w:t xml:space="preserve"> and</w:t>
        </w:r>
      </w:ins>
      <w:r w:rsidR="002A4673" w:rsidRPr="00273A13">
        <w:rPr>
          <w:rFonts w:eastAsia="David"/>
          <w:bCs/>
          <w:sz w:val="24"/>
          <w:szCs w:val="24"/>
        </w:rPr>
        <w:t xml:space="preserve"> business-related </w:t>
      </w:r>
      <w:del w:id="276" w:author="Author">
        <w:r w:rsidR="002A4673" w:rsidRPr="00273A13" w:rsidDel="00C01E4D">
          <w:rPr>
            <w:rFonts w:eastAsia="David"/>
            <w:bCs/>
            <w:sz w:val="24"/>
            <w:szCs w:val="24"/>
          </w:rPr>
          <w:delText>topics</w:delText>
        </w:r>
      </w:del>
      <w:ins w:id="277" w:author="Author">
        <w:r w:rsidR="00C01E4D">
          <w:rPr>
            <w:rFonts w:eastAsia="David"/>
            <w:bCs/>
            <w:sz w:val="24"/>
            <w:szCs w:val="24"/>
          </w:rPr>
          <w:t>activitie</w:t>
        </w:r>
        <w:r w:rsidR="00C01E4D" w:rsidRPr="00273A13">
          <w:rPr>
            <w:rFonts w:eastAsia="David"/>
            <w:bCs/>
            <w:sz w:val="24"/>
            <w:szCs w:val="24"/>
          </w:rPr>
          <w:t>s</w:t>
        </w:r>
      </w:ins>
      <w:r w:rsidR="002A4673" w:rsidRPr="00273A13">
        <w:rPr>
          <w:rFonts w:eastAsia="David"/>
          <w:bCs/>
          <w:sz w:val="24"/>
          <w:szCs w:val="24"/>
        </w:rPr>
        <w:t>. Similarly,</w:t>
      </w:r>
      <w:del w:id="278" w:author="Author">
        <w:r w:rsidR="002A4673" w:rsidRPr="00273A13" w:rsidDel="00CC39DA">
          <w:rPr>
            <w:rFonts w:eastAsia="David"/>
            <w:bCs/>
            <w:sz w:val="24"/>
            <w:szCs w:val="24"/>
          </w:rPr>
          <w:delText xml:space="preserve"> </w:delText>
        </w:r>
      </w:del>
      <w:ins w:id="279" w:author="Author">
        <w:r w:rsidR="00926AFB">
          <w:rPr>
            <w:rFonts w:eastAsia="David"/>
            <w:bCs/>
            <w:sz w:val="24"/>
            <w:szCs w:val="24"/>
          </w:rPr>
          <w:t xml:space="preserve"> </w:t>
        </w:r>
      </w:ins>
      <w:del w:id="280" w:author="Author">
        <w:r w:rsidR="002A4673" w:rsidRPr="00273A13" w:rsidDel="00CC39DA">
          <w:rPr>
            <w:rFonts w:eastAsia="David"/>
            <w:bCs/>
            <w:sz w:val="24"/>
            <w:szCs w:val="24"/>
          </w:rPr>
          <w:delText xml:space="preserve">according to </w:delText>
        </w:r>
      </w:del>
      <w:r w:rsidR="002A4673" w:rsidRPr="00273A13">
        <w:rPr>
          <w:rFonts w:eastAsia="David"/>
          <w:bCs/>
          <w:sz w:val="24"/>
          <w:szCs w:val="24"/>
        </w:rPr>
        <w:t>Pallis</w:t>
      </w:r>
      <w:ins w:id="281" w:author="Author">
        <w:r w:rsidR="00966BF9">
          <w:rPr>
            <w:rFonts w:eastAsia="David"/>
            <w:bCs/>
            <w:sz w:val="24"/>
            <w:szCs w:val="24"/>
          </w:rPr>
          <w:t>,</w:t>
        </w:r>
      </w:ins>
      <w:r w:rsidR="002A4673" w:rsidRPr="00273A13">
        <w:rPr>
          <w:rFonts w:eastAsia="David"/>
          <w:bCs/>
          <w:sz w:val="24"/>
          <w:szCs w:val="24"/>
        </w:rPr>
        <w:t xml:space="preserve"> </w:t>
      </w:r>
      <w:del w:id="282" w:author="Author">
        <w:r w:rsidR="002A4673" w:rsidRPr="00273A13" w:rsidDel="005C11AD">
          <w:rPr>
            <w:rFonts w:eastAsia="David"/>
            <w:bCs/>
            <w:sz w:val="24"/>
            <w:szCs w:val="24"/>
          </w:rPr>
          <w:delText>et al.</w:delText>
        </w:r>
      </w:del>
      <w:ins w:id="283" w:author="Author">
        <w:r w:rsidR="005C11AD">
          <w:rPr>
            <w:rFonts w:eastAsia="David"/>
            <w:bCs/>
            <w:sz w:val="24"/>
            <w:szCs w:val="24"/>
          </w:rPr>
          <w:t>Zeinalipour, and Dikaiakos</w:t>
        </w:r>
      </w:ins>
      <w:r w:rsidR="002A4673" w:rsidRPr="00273A13">
        <w:rPr>
          <w:rFonts w:eastAsia="David"/>
          <w:bCs/>
          <w:sz w:val="24"/>
          <w:szCs w:val="24"/>
        </w:rPr>
        <w:t xml:space="preserve"> (2011</w:t>
      </w:r>
      <w:del w:id="284" w:author="Author">
        <w:r w:rsidR="002A4673" w:rsidRPr="00273A13" w:rsidDel="00CC39DA">
          <w:rPr>
            <w:rFonts w:eastAsia="David"/>
            <w:bCs/>
            <w:sz w:val="24"/>
            <w:szCs w:val="24"/>
          </w:rPr>
          <w:delText xml:space="preserve">), </w:delText>
        </w:r>
      </w:del>
      <w:ins w:id="285" w:author="Author">
        <w:r w:rsidR="00CC39DA" w:rsidRPr="00273A13">
          <w:rPr>
            <w:rFonts w:eastAsia="David"/>
            <w:bCs/>
            <w:sz w:val="24"/>
            <w:szCs w:val="24"/>
          </w:rPr>
          <w:t>)</w:t>
        </w:r>
        <w:r w:rsidR="00CC39DA">
          <w:rPr>
            <w:rFonts w:eastAsia="David"/>
            <w:bCs/>
            <w:sz w:val="24"/>
            <w:szCs w:val="24"/>
          </w:rPr>
          <w:t xml:space="preserve"> describe</w:t>
        </w:r>
        <w:del w:id="286" w:author="Author">
          <w:r w:rsidR="00CC39DA" w:rsidDel="00926AFB">
            <w:rPr>
              <w:rFonts w:eastAsia="David"/>
              <w:bCs/>
              <w:sz w:val="24"/>
              <w:szCs w:val="24"/>
            </w:rPr>
            <w:delText>s</w:delText>
          </w:r>
        </w:del>
        <w:r w:rsidR="00CC39DA">
          <w:rPr>
            <w:rFonts w:eastAsia="David"/>
            <w:bCs/>
            <w:sz w:val="24"/>
            <w:szCs w:val="24"/>
          </w:rPr>
          <w:t xml:space="preserve"> an</w:t>
        </w:r>
        <w:r w:rsidR="00CC39DA" w:rsidRPr="00273A13">
          <w:rPr>
            <w:rFonts w:eastAsia="David"/>
            <w:bCs/>
            <w:sz w:val="24"/>
            <w:szCs w:val="24"/>
          </w:rPr>
          <w:t xml:space="preserve"> </w:t>
        </w:r>
      </w:ins>
      <w:r w:rsidR="001A4A7C" w:rsidRPr="00273A13">
        <w:rPr>
          <w:rFonts w:eastAsia="David"/>
          <w:bCs/>
          <w:sz w:val="24"/>
          <w:szCs w:val="24"/>
        </w:rPr>
        <w:t xml:space="preserve">SNS </w:t>
      </w:r>
      <w:del w:id="287" w:author="Author">
        <w:r w:rsidR="002A4673" w:rsidRPr="00273A13" w:rsidDel="00CC39DA">
          <w:rPr>
            <w:rFonts w:eastAsia="David"/>
            <w:bCs/>
            <w:sz w:val="24"/>
            <w:szCs w:val="24"/>
          </w:rPr>
          <w:delText xml:space="preserve">is </w:delText>
        </w:r>
      </w:del>
      <w:ins w:id="288" w:author="Author">
        <w:r w:rsidR="00CC39DA">
          <w:rPr>
            <w:rFonts w:eastAsia="David"/>
            <w:bCs/>
            <w:sz w:val="24"/>
            <w:szCs w:val="24"/>
          </w:rPr>
          <w:t>a</w:t>
        </w:r>
        <w:r w:rsidR="00CC39DA" w:rsidRPr="00273A13">
          <w:rPr>
            <w:rFonts w:eastAsia="David"/>
            <w:bCs/>
            <w:sz w:val="24"/>
            <w:szCs w:val="24"/>
          </w:rPr>
          <w:t xml:space="preserve">s </w:t>
        </w:r>
      </w:ins>
      <w:r w:rsidR="002A4673" w:rsidRPr="00273A13">
        <w:rPr>
          <w:rFonts w:eastAsia="David"/>
          <w:bCs/>
          <w:sz w:val="24"/>
          <w:szCs w:val="24"/>
        </w:rPr>
        <w:t xml:space="preserve">a site where individuals meet to </w:t>
      </w:r>
      <w:r w:rsidR="001A4A7C" w:rsidRPr="00273A13">
        <w:rPr>
          <w:rFonts w:eastAsia="David"/>
          <w:bCs/>
          <w:sz w:val="24"/>
          <w:szCs w:val="24"/>
        </w:rPr>
        <w:t xml:space="preserve">form </w:t>
      </w:r>
      <w:r w:rsidR="002A4673" w:rsidRPr="00273A13">
        <w:rPr>
          <w:rFonts w:eastAsia="David"/>
          <w:bCs/>
          <w:sz w:val="24"/>
          <w:szCs w:val="24"/>
        </w:rPr>
        <w:t>relationships</w:t>
      </w:r>
      <w:del w:id="289" w:author="Author">
        <w:r w:rsidR="002A4673" w:rsidRPr="00273A13" w:rsidDel="00B1198B">
          <w:rPr>
            <w:rFonts w:eastAsia="David"/>
            <w:bCs/>
            <w:sz w:val="24"/>
            <w:szCs w:val="24"/>
          </w:rPr>
          <w:delText xml:space="preserve">. </w:delText>
        </w:r>
      </w:del>
      <w:ins w:id="290" w:author="Author">
        <w:r w:rsidR="00B1198B">
          <w:rPr>
            <w:rFonts w:eastAsia="David"/>
            <w:bCs/>
            <w:sz w:val="24"/>
            <w:szCs w:val="24"/>
          </w:rPr>
          <w:t>, with</w:t>
        </w:r>
        <w:r w:rsidR="00B1198B" w:rsidRPr="00273A13">
          <w:rPr>
            <w:rFonts w:eastAsia="David"/>
            <w:bCs/>
            <w:sz w:val="24"/>
            <w:szCs w:val="24"/>
          </w:rPr>
          <w:t xml:space="preserve"> </w:t>
        </w:r>
      </w:ins>
      <w:del w:id="291" w:author="Author">
        <w:r w:rsidR="002A4673" w:rsidRPr="00273A13" w:rsidDel="00B1198B">
          <w:rPr>
            <w:rFonts w:eastAsia="David"/>
            <w:bCs/>
            <w:sz w:val="24"/>
            <w:szCs w:val="24"/>
          </w:rPr>
          <w:delText xml:space="preserve">Each </w:delText>
        </w:r>
      </w:del>
      <w:ins w:id="292" w:author="Author">
        <w:r w:rsidR="00B1198B">
          <w:rPr>
            <w:rFonts w:eastAsia="David"/>
            <w:bCs/>
            <w:sz w:val="24"/>
            <w:szCs w:val="24"/>
          </w:rPr>
          <w:t>e</w:t>
        </w:r>
        <w:r w:rsidR="00B1198B" w:rsidRPr="00273A13">
          <w:rPr>
            <w:rFonts w:eastAsia="David"/>
            <w:bCs/>
            <w:sz w:val="24"/>
            <w:szCs w:val="24"/>
          </w:rPr>
          <w:t xml:space="preserve">ach </w:t>
        </w:r>
      </w:ins>
      <w:r w:rsidR="002A4673" w:rsidRPr="00273A13">
        <w:rPr>
          <w:rFonts w:eastAsia="David"/>
          <w:bCs/>
          <w:sz w:val="24"/>
          <w:szCs w:val="24"/>
        </w:rPr>
        <w:t xml:space="preserve">user </w:t>
      </w:r>
      <w:del w:id="293" w:author="Author">
        <w:r w:rsidR="002A4673" w:rsidRPr="00273A13" w:rsidDel="00B1198B">
          <w:rPr>
            <w:rFonts w:eastAsia="David"/>
            <w:bCs/>
            <w:sz w:val="24"/>
            <w:szCs w:val="24"/>
          </w:rPr>
          <w:delText xml:space="preserve">in the online arena </w:delText>
        </w:r>
      </w:del>
      <w:r w:rsidR="002A4673" w:rsidRPr="00273A13">
        <w:rPr>
          <w:rFonts w:eastAsia="David"/>
          <w:bCs/>
          <w:sz w:val="24"/>
          <w:szCs w:val="24"/>
        </w:rPr>
        <w:t>creat</w:t>
      </w:r>
      <w:del w:id="294" w:author="Author">
        <w:r w:rsidR="002A4673" w:rsidRPr="00273A13" w:rsidDel="00B1198B">
          <w:rPr>
            <w:rFonts w:eastAsia="David"/>
            <w:bCs/>
            <w:sz w:val="24"/>
            <w:szCs w:val="24"/>
          </w:rPr>
          <w:delText>es</w:delText>
        </w:r>
      </w:del>
      <w:ins w:id="295" w:author="Author">
        <w:r w:rsidR="00B1198B">
          <w:rPr>
            <w:rFonts w:eastAsia="David"/>
            <w:bCs/>
            <w:sz w:val="24"/>
            <w:szCs w:val="24"/>
          </w:rPr>
          <w:t>ing</w:t>
        </w:r>
      </w:ins>
      <w:r w:rsidR="002A4673" w:rsidRPr="00273A13">
        <w:rPr>
          <w:rFonts w:eastAsia="David"/>
          <w:bCs/>
          <w:sz w:val="24"/>
          <w:szCs w:val="24"/>
        </w:rPr>
        <w:t xml:space="preserve"> a list of other</w:t>
      </w:r>
      <w:del w:id="296" w:author="Author">
        <w:r w:rsidR="002A4673" w:rsidRPr="00273A13" w:rsidDel="00B1198B">
          <w:rPr>
            <w:rFonts w:eastAsia="David"/>
            <w:bCs/>
            <w:sz w:val="24"/>
            <w:szCs w:val="24"/>
          </w:rPr>
          <w:delText xml:space="preserve"> user</w:delText>
        </w:r>
      </w:del>
      <w:r w:rsidR="002A4673" w:rsidRPr="00273A13">
        <w:rPr>
          <w:rFonts w:eastAsia="David"/>
          <w:bCs/>
          <w:sz w:val="24"/>
          <w:szCs w:val="24"/>
        </w:rPr>
        <w:t xml:space="preserve">s with whom they </w:t>
      </w:r>
      <w:del w:id="297" w:author="Author">
        <w:r w:rsidR="002A4673" w:rsidRPr="00273A13" w:rsidDel="008D111B">
          <w:rPr>
            <w:rFonts w:eastAsia="David"/>
            <w:bCs/>
            <w:sz w:val="24"/>
            <w:szCs w:val="24"/>
          </w:rPr>
          <w:delText xml:space="preserve">are </w:delText>
        </w:r>
      </w:del>
      <w:ins w:id="298" w:author="Author">
        <w:r w:rsidR="008D111B">
          <w:rPr>
            <w:rFonts w:eastAsia="David"/>
            <w:bCs/>
            <w:sz w:val="24"/>
            <w:szCs w:val="24"/>
          </w:rPr>
          <w:t>wish to</w:t>
        </w:r>
        <w:r w:rsidR="008D111B" w:rsidRPr="00273A13">
          <w:rPr>
            <w:rFonts w:eastAsia="David"/>
            <w:bCs/>
            <w:sz w:val="24"/>
            <w:szCs w:val="24"/>
          </w:rPr>
          <w:t xml:space="preserve"> </w:t>
        </w:r>
      </w:ins>
      <w:r w:rsidR="002A4673" w:rsidRPr="00273A13">
        <w:rPr>
          <w:rFonts w:eastAsia="David"/>
          <w:bCs/>
          <w:sz w:val="24"/>
          <w:szCs w:val="24"/>
        </w:rPr>
        <w:t>connect</w:t>
      </w:r>
      <w:ins w:id="299" w:author="Author">
        <w:r w:rsidR="008D111B">
          <w:rPr>
            <w:rFonts w:eastAsia="David"/>
            <w:bCs/>
            <w:sz w:val="24"/>
            <w:szCs w:val="24"/>
          </w:rPr>
          <w:t>,</w:t>
        </w:r>
      </w:ins>
      <w:del w:id="300" w:author="Author">
        <w:r w:rsidR="002A4673" w:rsidRPr="00273A13" w:rsidDel="008D111B">
          <w:rPr>
            <w:rFonts w:eastAsia="David"/>
            <w:bCs/>
            <w:sz w:val="24"/>
            <w:szCs w:val="24"/>
          </w:rPr>
          <w:delText>ed</w:delText>
        </w:r>
      </w:del>
      <w:ins w:id="301" w:author="Author">
        <w:r w:rsidR="008D111B">
          <w:rPr>
            <w:rFonts w:eastAsia="David"/>
            <w:bCs/>
            <w:sz w:val="24"/>
            <w:szCs w:val="24"/>
          </w:rPr>
          <w:t xml:space="preserve"> u</w:t>
        </w:r>
      </w:ins>
      <w:del w:id="302" w:author="Author">
        <w:r w:rsidR="00E91386" w:rsidRPr="00273A13" w:rsidDel="008D111B">
          <w:rPr>
            <w:rFonts w:eastAsia="David"/>
            <w:bCs/>
            <w:sz w:val="24"/>
            <w:szCs w:val="24"/>
          </w:rPr>
          <w:delText>. U</w:delText>
        </w:r>
      </w:del>
      <w:r w:rsidR="00E91386" w:rsidRPr="00273A13">
        <w:rPr>
          <w:rFonts w:eastAsia="David"/>
          <w:bCs/>
          <w:sz w:val="24"/>
          <w:szCs w:val="24"/>
        </w:rPr>
        <w:t xml:space="preserve">sing </w:t>
      </w:r>
      <w:ins w:id="303" w:author="Author">
        <w:r w:rsidR="007552D2">
          <w:rPr>
            <w:rFonts w:eastAsia="David"/>
            <w:bCs/>
            <w:sz w:val="24"/>
            <w:szCs w:val="24"/>
          </w:rPr>
          <w:t>a variety of</w:t>
        </w:r>
      </w:ins>
      <w:del w:id="304" w:author="Author">
        <w:r w:rsidR="00E91386" w:rsidRPr="00273A13" w:rsidDel="007552D2">
          <w:rPr>
            <w:rFonts w:eastAsia="David"/>
            <w:bCs/>
            <w:sz w:val="24"/>
            <w:szCs w:val="24"/>
          </w:rPr>
          <w:delText>various</w:delText>
        </w:r>
      </w:del>
      <w:r w:rsidR="00E91386" w:rsidRPr="00273A13">
        <w:rPr>
          <w:rFonts w:eastAsia="David"/>
          <w:bCs/>
          <w:sz w:val="24"/>
          <w:szCs w:val="24"/>
        </w:rPr>
        <w:t xml:space="preserve"> tools</w:t>
      </w:r>
      <w:del w:id="305" w:author="Author">
        <w:r w:rsidR="00E91386" w:rsidRPr="00273A13" w:rsidDel="007552D2">
          <w:rPr>
            <w:rFonts w:eastAsia="David"/>
            <w:bCs/>
            <w:sz w:val="24"/>
            <w:szCs w:val="24"/>
          </w:rPr>
          <w:delText>,</w:delText>
        </w:r>
      </w:del>
      <w:r w:rsidR="00E91386" w:rsidRPr="00273A13">
        <w:rPr>
          <w:rFonts w:eastAsia="David"/>
          <w:bCs/>
          <w:sz w:val="24"/>
          <w:szCs w:val="24"/>
        </w:rPr>
        <w:t xml:space="preserve"> </w:t>
      </w:r>
      <w:del w:id="306" w:author="Author">
        <w:r w:rsidR="00E91386" w:rsidRPr="00273A13" w:rsidDel="00B85ABE">
          <w:rPr>
            <w:rFonts w:eastAsia="David"/>
            <w:bCs/>
            <w:sz w:val="24"/>
            <w:szCs w:val="24"/>
          </w:rPr>
          <w:delText xml:space="preserve">each brings them together </w:delText>
        </w:r>
      </w:del>
      <w:ins w:id="307" w:author="Author">
        <w:r w:rsidR="00B85ABE">
          <w:rPr>
            <w:rFonts w:eastAsia="David"/>
            <w:bCs/>
            <w:sz w:val="24"/>
            <w:szCs w:val="24"/>
          </w:rPr>
          <w:t xml:space="preserve">in order </w:t>
        </w:r>
      </w:ins>
      <w:r w:rsidR="00E91386" w:rsidRPr="00273A13">
        <w:rPr>
          <w:rFonts w:eastAsia="David"/>
          <w:bCs/>
          <w:sz w:val="24"/>
          <w:szCs w:val="24"/>
        </w:rPr>
        <w:t>to build a community,</w:t>
      </w:r>
      <w:r w:rsidR="001A4A7C" w:rsidRPr="00273A13">
        <w:rPr>
          <w:rFonts w:eastAsia="David"/>
          <w:bCs/>
          <w:sz w:val="24"/>
          <w:szCs w:val="24"/>
        </w:rPr>
        <w:t xml:space="preserve"> </w:t>
      </w:r>
      <w:del w:id="308" w:author="Author">
        <w:r w:rsidR="002A4673" w:rsidRPr="00273A13" w:rsidDel="00DF0692">
          <w:rPr>
            <w:rFonts w:eastAsia="David"/>
            <w:bCs/>
            <w:sz w:val="24"/>
            <w:szCs w:val="24"/>
          </w:rPr>
          <w:delText>interact, contribute,</w:delText>
        </w:r>
      </w:del>
      <w:ins w:id="309" w:author="Author">
        <w:r w:rsidR="00DF0692">
          <w:rPr>
            <w:rFonts w:eastAsia="David"/>
            <w:bCs/>
            <w:sz w:val="24"/>
            <w:szCs w:val="24"/>
          </w:rPr>
          <w:t>discuss and</w:t>
        </w:r>
      </w:ins>
      <w:r w:rsidR="002A4673" w:rsidRPr="00273A13">
        <w:rPr>
          <w:rFonts w:eastAsia="David"/>
          <w:bCs/>
          <w:sz w:val="24"/>
          <w:szCs w:val="24"/>
        </w:rPr>
        <w:t xml:space="preserve"> share knowledge</w:t>
      </w:r>
      <w:r w:rsidR="001A4A7C" w:rsidRPr="00273A13">
        <w:rPr>
          <w:rFonts w:eastAsia="David"/>
          <w:bCs/>
          <w:sz w:val="24"/>
          <w:szCs w:val="24"/>
        </w:rPr>
        <w:t>,</w:t>
      </w:r>
      <w:r w:rsidR="002A4673" w:rsidRPr="00273A13">
        <w:rPr>
          <w:rFonts w:eastAsia="David"/>
          <w:bCs/>
          <w:sz w:val="24"/>
          <w:szCs w:val="24"/>
        </w:rPr>
        <w:t xml:space="preserve"> and participate in </w:t>
      </w:r>
      <w:r w:rsidR="006B64E1" w:rsidRPr="00273A13">
        <w:rPr>
          <w:rFonts w:eastAsia="David"/>
          <w:bCs/>
          <w:sz w:val="24"/>
          <w:szCs w:val="24"/>
        </w:rPr>
        <w:t>various</w:t>
      </w:r>
      <w:ins w:id="310" w:author="Author">
        <w:r w:rsidR="007552D2">
          <w:rPr>
            <w:rFonts w:eastAsia="David"/>
            <w:bCs/>
            <w:sz w:val="24"/>
            <w:szCs w:val="24"/>
          </w:rPr>
          <w:t xml:space="preserve"> </w:t>
        </w:r>
      </w:ins>
      <w:del w:id="311" w:author="Author">
        <w:r w:rsidR="002A4673" w:rsidRPr="00273A13" w:rsidDel="00DF0692">
          <w:rPr>
            <w:rFonts w:eastAsia="David"/>
            <w:bCs/>
            <w:sz w:val="24"/>
            <w:szCs w:val="24"/>
          </w:rPr>
          <w:delText xml:space="preserve"> </w:delText>
        </w:r>
      </w:del>
      <w:r w:rsidR="002A4673" w:rsidRPr="00273A13">
        <w:rPr>
          <w:rFonts w:eastAsia="David"/>
          <w:bCs/>
          <w:sz w:val="24"/>
          <w:szCs w:val="24"/>
        </w:rPr>
        <w:t xml:space="preserve">activities. </w:t>
      </w:r>
    </w:p>
    <w:p w14:paraId="7C3236A5" w14:textId="7C86F206" w:rsidR="0003446D" w:rsidRPr="00273A13" w:rsidRDefault="002A4673" w:rsidP="00437462">
      <w:pPr>
        <w:bidi w:val="0"/>
        <w:spacing w:line="480" w:lineRule="auto"/>
        <w:ind w:firstLine="720"/>
        <w:contextualSpacing/>
        <w:rPr>
          <w:rFonts w:eastAsia="David"/>
          <w:bCs/>
          <w:iCs/>
          <w:sz w:val="24"/>
          <w:szCs w:val="24"/>
        </w:rPr>
      </w:pPr>
      <w:r w:rsidRPr="00273A13">
        <w:rPr>
          <w:rFonts w:eastAsia="David"/>
          <w:bCs/>
          <w:iCs/>
          <w:sz w:val="24"/>
          <w:szCs w:val="24"/>
        </w:rPr>
        <w:t xml:space="preserve">Actively participating in </w:t>
      </w:r>
      <w:r w:rsidR="00F15D10" w:rsidRPr="00273A13">
        <w:rPr>
          <w:rFonts w:eastAsia="David"/>
          <w:bCs/>
          <w:iCs/>
          <w:sz w:val="24"/>
          <w:szCs w:val="24"/>
        </w:rPr>
        <w:t xml:space="preserve">an </w:t>
      </w:r>
      <w:r w:rsidR="001A4A7C" w:rsidRPr="00273A13">
        <w:rPr>
          <w:rFonts w:eastAsia="David"/>
          <w:bCs/>
          <w:iCs/>
          <w:sz w:val="24"/>
          <w:szCs w:val="24"/>
        </w:rPr>
        <w:t xml:space="preserve">SNS </w:t>
      </w:r>
      <w:r w:rsidRPr="00273A13">
        <w:rPr>
          <w:rFonts w:eastAsia="David"/>
          <w:bCs/>
          <w:iCs/>
          <w:sz w:val="24"/>
          <w:szCs w:val="24"/>
        </w:rPr>
        <w:t xml:space="preserve">usually entails </w:t>
      </w:r>
      <w:r w:rsidR="001A4A7C" w:rsidRPr="00273A13">
        <w:rPr>
          <w:rFonts w:eastAsia="David"/>
          <w:bCs/>
          <w:iCs/>
          <w:sz w:val="24"/>
          <w:szCs w:val="24"/>
        </w:rPr>
        <w:t>“</w:t>
      </w:r>
      <w:r w:rsidRPr="00273A13">
        <w:rPr>
          <w:rFonts w:eastAsia="David"/>
          <w:bCs/>
          <w:iCs/>
          <w:sz w:val="24"/>
          <w:szCs w:val="24"/>
        </w:rPr>
        <w:t>performing</w:t>
      </w:r>
      <w:r w:rsidR="001A4A7C" w:rsidRPr="00273A13">
        <w:rPr>
          <w:rFonts w:eastAsia="David"/>
          <w:bCs/>
          <w:iCs/>
          <w:sz w:val="24"/>
          <w:szCs w:val="24"/>
        </w:rPr>
        <w:t>”</w:t>
      </w:r>
      <w:r w:rsidRPr="00273A13">
        <w:rPr>
          <w:rFonts w:eastAsia="David"/>
          <w:bCs/>
          <w:iCs/>
          <w:sz w:val="24"/>
          <w:szCs w:val="24"/>
        </w:rPr>
        <w:t xml:space="preserve"> (Goffman, 1959) in front of an unfamiliar audience. </w:t>
      </w:r>
      <w:del w:id="312" w:author="Author">
        <w:r w:rsidR="00560FC4" w:rsidRPr="00273A13" w:rsidDel="00DC02C8">
          <w:rPr>
            <w:rFonts w:eastAsia="David"/>
            <w:bCs/>
            <w:iCs/>
            <w:sz w:val="24"/>
            <w:szCs w:val="24"/>
          </w:rPr>
          <w:delText xml:space="preserve">There is </w:delText>
        </w:r>
        <w:r w:rsidRPr="00273A13" w:rsidDel="00DC02C8">
          <w:rPr>
            <w:rFonts w:eastAsia="David"/>
            <w:bCs/>
            <w:iCs/>
            <w:sz w:val="24"/>
            <w:szCs w:val="24"/>
          </w:rPr>
          <w:delText>a</w:delText>
        </w:r>
      </w:del>
      <w:ins w:id="313" w:author="Author">
        <w:r w:rsidR="00DC02C8">
          <w:rPr>
            <w:rFonts w:eastAsia="David"/>
            <w:bCs/>
            <w:iCs/>
            <w:sz w:val="24"/>
            <w:szCs w:val="24"/>
          </w:rPr>
          <w:t>A</w:t>
        </w:r>
      </w:ins>
      <w:r w:rsidRPr="00273A13">
        <w:rPr>
          <w:rFonts w:eastAsia="David"/>
          <w:bCs/>
          <w:iCs/>
          <w:sz w:val="24"/>
          <w:szCs w:val="24"/>
        </w:rPr>
        <w:t xml:space="preserve"> </w:t>
      </w:r>
      <w:ins w:id="314" w:author="Author">
        <w:r w:rsidR="00DC02C8">
          <w:rPr>
            <w:rFonts w:eastAsia="David"/>
            <w:bCs/>
            <w:iCs/>
            <w:sz w:val="24"/>
            <w:szCs w:val="24"/>
          </w:rPr>
          <w:t xml:space="preserve">now </w:t>
        </w:r>
      </w:ins>
      <w:r w:rsidRPr="00273A13">
        <w:rPr>
          <w:rFonts w:eastAsia="David"/>
          <w:bCs/>
          <w:iCs/>
          <w:sz w:val="24"/>
          <w:szCs w:val="24"/>
        </w:rPr>
        <w:t>flourish</w:t>
      </w:r>
      <w:ins w:id="315" w:author="Author">
        <w:r w:rsidR="00DC02C8">
          <w:rPr>
            <w:rFonts w:eastAsia="David"/>
            <w:bCs/>
            <w:iCs/>
            <w:sz w:val="24"/>
            <w:szCs w:val="24"/>
          </w:rPr>
          <w:t>ing area</w:t>
        </w:r>
      </w:ins>
      <w:r w:rsidRPr="00273A13">
        <w:rPr>
          <w:rFonts w:eastAsia="David"/>
          <w:bCs/>
          <w:iCs/>
          <w:sz w:val="24"/>
          <w:szCs w:val="24"/>
        </w:rPr>
        <w:t xml:space="preserve"> of </w:t>
      </w:r>
      <w:del w:id="316" w:author="Author">
        <w:r w:rsidRPr="00273A13" w:rsidDel="00DC02C8">
          <w:rPr>
            <w:rFonts w:eastAsia="David"/>
            <w:bCs/>
            <w:iCs/>
            <w:sz w:val="24"/>
            <w:szCs w:val="24"/>
          </w:rPr>
          <w:delText xml:space="preserve">studies </w:delText>
        </w:r>
      </w:del>
      <w:ins w:id="317" w:author="Author">
        <w:r w:rsidR="00DC02C8" w:rsidRPr="00273A13">
          <w:rPr>
            <w:rFonts w:eastAsia="David"/>
            <w:bCs/>
            <w:iCs/>
            <w:sz w:val="24"/>
            <w:szCs w:val="24"/>
          </w:rPr>
          <w:t>stud</w:t>
        </w:r>
        <w:r w:rsidR="00DC02C8">
          <w:rPr>
            <w:rFonts w:eastAsia="David"/>
            <w:bCs/>
            <w:iCs/>
            <w:sz w:val="24"/>
            <w:szCs w:val="24"/>
          </w:rPr>
          <w:t>y</w:t>
        </w:r>
        <w:r w:rsidR="00DC02C8" w:rsidRPr="00273A13">
          <w:rPr>
            <w:rFonts w:eastAsia="David"/>
            <w:bCs/>
            <w:iCs/>
            <w:sz w:val="24"/>
            <w:szCs w:val="24"/>
          </w:rPr>
          <w:t xml:space="preserve"> </w:t>
        </w:r>
      </w:ins>
      <w:del w:id="318" w:author="Author">
        <w:r w:rsidRPr="00273A13" w:rsidDel="00DC02C8">
          <w:rPr>
            <w:rFonts w:eastAsia="David"/>
            <w:bCs/>
            <w:iCs/>
            <w:sz w:val="24"/>
            <w:szCs w:val="24"/>
          </w:rPr>
          <w:delText xml:space="preserve">that </w:delText>
        </w:r>
      </w:del>
      <w:r w:rsidRPr="00273A13">
        <w:rPr>
          <w:rFonts w:eastAsia="David"/>
          <w:bCs/>
          <w:iCs/>
          <w:sz w:val="24"/>
          <w:szCs w:val="24"/>
        </w:rPr>
        <w:t>strive</w:t>
      </w:r>
      <w:ins w:id="319" w:author="Author">
        <w:r w:rsidR="000F260C">
          <w:rPr>
            <w:rFonts w:eastAsia="David"/>
            <w:bCs/>
            <w:iCs/>
            <w:sz w:val="24"/>
            <w:szCs w:val="24"/>
          </w:rPr>
          <w:t>s</w:t>
        </w:r>
      </w:ins>
      <w:r w:rsidRPr="00273A13">
        <w:rPr>
          <w:rFonts w:eastAsia="David"/>
          <w:bCs/>
          <w:iCs/>
          <w:sz w:val="24"/>
          <w:szCs w:val="24"/>
        </w:rPr>
        <w:t xml:space="preserve"> to understand what Litt </w:t>
      </w:r>
      <w:del w:id="320" w:author="Author">
        <w:r w:rsidRPr="00273A13" w:rsidDel="000F260C">
          <w:rPr>
            <w:rFonts w:eastAsia="David"/>
            <w:bCs/>
            <w:iCs/>
            <w:sz w:val="24"/>
            <w:szCs w:val="24"/>
          </w:rPr>
          <w:delText>(2012</w:delText>
        </w:r>
        <w:r w:rsidR="001A4A7C" w:rsidRPr="00273A13" w:rsidDel="000F260C">
          <w:rPr>
            <w:rFonts w:eastAsia="David"/>
            <w:bCs/>
            <w:iCs/>
            <w:sz w:val="24"/>
            <w:szCs w:val="24"/>
          </w:rPr>
          <w:delText>,</w:delText>
        </w:r>
        <w:r w:rsidRPr="00273A13" w:rsidDel="000F260C">
          <w:rPr>
            <w:rFonts w:eastAsia="David"/>
            <w:bCs/>
            <w:iCs/>
            <w:sz w:val="24"/>
            <w:szCs w:val="24"/>
          </w:rPr>
          <w:delText xml:space="preserve"> 331) </w:delText>
        </w:r>
      </w:del>
      <w:r w:rsidRPr="00273A13">
        <w:rPr>
          <w:rFonts w:eastAsia="David"/>
          <w:bCs/>
          <w:iCs/>
          <w:sz w:val="24"/>
          <w:szCs w:val="24"/>
        </w:rPr>
        <w:t xml:space="preserve">calls the </w:t>
      </w:r>
      <w:r w:rsidR="001A4A7C" w:rsidRPr="00273A13">
        <w:rPr>
          <w:rFonts w:eastAsia="David"/>
          <w:bCs/>
          <w:iCs/>
          <w:sz w:val="24"/>
          <w:szCs w:val="24"/>
        </w:rPr>
        <w:t>“</w:t>
      </w:r>
      <w:r w:rsidRPr="00273A13">
        <w:rPr>
          <w:rFonts w:eastAsia="David"/>
          <w:bCs/>
          <w:iCs/>
          <w:sz w:val="24"/>
          <w:szCs w:val="24"/>
        </w:rPr>
        <w:t>imagined audience</w:t>
      </w:r>
      <w:r w:rsidR="001A4A7C" w:rsidRPr="00273A13">
        <w:rPr>
          <w:rFonts w:eastAsia="David"/>
          <w:bCs/>
          <w:iCs/>
          <w:sz w:val="24"/>
          <w:szCs w:val="24"/>
        </w:rPr>
        <w:t>”</w:t>
      </w:r>
      <w:r w:rsidRPr="00273A13">
        <w:rPr>
          <w:rFonts w:eastAsia="David"/>
          <w:bCs/>
          <w:iCs/>
          <w:sz w:val="24"/>
          <w:szCs w:val="24"/>
        </w:rPr>
        <w:t xml:space="preserve"> in the context of social media, defining it as </w:t>
      </w:r>
      <w:del w:id="321" w:author="Author">
        <w:r w:rsidRPr="00273A13" w:rsidDel="000F260C">
          <w:rPr>
            <w:rFonts w:eastAsia="David"/>
            <w:bCs/>
            <w:iCs/>
            <w:sz w:val="24"/>
            <w:szCs w:val="24"/>
          </w:rPr>
          <w:delText>‘</w:delText>
        </w:r>
      </w:del>
      <w:ins w:id="322" w:author="Author">
        <w:r w:rsidR="000F260C">
          <w:rPr>
            <w:rFonts w:eastAsia="David"/>
            <w:bCs/>
            <w:iCs/>
            <w:sz w:val="24"/>
            <w:szCs w:val="24"/>
          </w:rPr>
          <w:t>“</w:t>
        </w:r>
      </w:ins>
      <w:r w:rsidRPr="00273A13">
        <w:rPr>
          <w:rFonts w:eastAsia="David"/>
          <w:bCs/>
          <w:iCs/>
          <w:sz w:val="24"/>
          <w:szCs w:val="24"/>
        </w:rPr>
        <w:t>the mental</w:t>
      </w:r>
      <w:ins w:id="323" w:author="Author">
        <w:r w:rsidR="000359B4">
          <w:rPr>
            <w:rFonts w:eastAsia="David"/>
            <w:bCs/>
            <w:iCs/>
            <w:sz w:val="24"/>
            <w:szCs w:val="24"/>
          </w:rPr>
          <w:t xml:space="preserve"> </w:t>
        </w:r>
      </w:ins>
      <w:del w:id="324" w:author="Author">
        <w:r w:rsidRPr="00273A13" w:rsidDel="000359B4">
          <w:rPr>
            <w:rFonts w:eastAsia="David"/>
            <w:bCs/>
            <w:iCs/>
            <w:sz w:val="24"/>
            <w:szCs w:val="24"/>
          </w:rPr>
          <w:delText xml:space="preserve"> </w:delText>
        </w:r>
      </w:del>
      <w:r w:rsidRPr="00273A13">
        <w:rPr>
          <w:rFonts w:eastAsia="David"/>
          <w:bCs/>
          <w:iCs/>
          <w:sz w:val="24"/>
          <w:szCs w:val="24"/>
        </w:rPr>
        <w:t>conceptualization of the people with whom we are communicating</w:t>
      </w:r>
      <w:del w:id="325" w:author="Author">
        <w:r w:rsidR="00567EAF" w:rsidRPr="00273A13" w:rsidDel="000359B4">
          <w:rPr>
            <w:rFonts w:eastAsia="David"/>
            <w:bCs/>
            <w:iCs/>
            <w:sz w:val="24"/>
            <w:szCs w:val="24"/>
          </w:rPr>
          <w:delText>.</w:delText>
        </w:r>
      </w:del>
      <w:r w:rsidR="00567EAF" w:rsidRPr="00273A13">
        <w:rPr>
          <w:rFonts w:eastAsia="David"/>
          <w:bCs/>
          <w:iCs/>
          <w:sz w:val="24"/>
          <w:szCs w:val="24"/>
        </w:rPr>
        <w:t>”</w:t>
      </w:r>
      <w:r w:rsidRPr="00273A13">
        <w:rPr>
          <w:rFonts w:eastAsia="David"/>
          <w:bCs/>
          <w:iCs/>
          <w:sz w:val="24"/>
          <w:szCs w:val="24"/>
        </w:rPr>
        <w:t xml:space="preserve"> </w:t>
      </w:r>
      <w:commentRangeStart w:id="326"/>
      <w:ins w:id="327" w:author="Author">
        <w:r w:rsidR="000359B4" w:rsidRPr="00273A13">
          <w:rPr>
            <w:rFonts w:eastAsia="David"/>
            <w:bCs/>
            <w:iCs/>
            <w:sz w:val="24"/>
            <w:szCs w:val="24"/>
          </w:rPr>
          <w:t>(2012, 331)</w:t>
        </w:r>
        <w:commentRangeEnd w:id="326"/>
        <w:r w:rsidR="000359B4">
          <w:rPr>
            <w:rStyle w:val="CommentReference"/>
          </w:rPr>
          <w:commentReference w:id="326"/>
        </w:r>
        <w:r w:rsidR="000359B4" w:rsidRPr="00273A13">
          <w:rPr>
            <w:rFonts w:eastAsia="David"/>
            <w:bCs/>
            <w:iCs/>
            <w:sz w:val="24"/>
            <w:szCs w:val="24"/>
          </w:rPr>
          <w:t xml:space="preserve">. </w:t>
        </w:r>
      </w:ins>
      <w:r w:rsidR="00E91386" w:rsidRPr="00273A13">
        <w:rPr>
          <w:rFonts w:eastAsia="David"/>
          <w:bCs/>
          <w:iCs/>
          <w:sz w:val="24"/>
          <w:szCs w:val="24"/>
        </w:rPr>
        <w:t xml:space="preserve">Litt and Hargittai (2016) </w:t>
      </w:r>
      <w:commentRangeStart w:id="328"/>
      <w:r w:rsidR="00E91386" w:rsidRPr="00273A13">
        <w:rPr>
          <w:rFonts w:eastAsia="David"/>
          <w:bCs/>
          <w:iCs/>
          <w:sz w:val="24"/>
          <w:szCs w:val="24"/>
        </w:rPr>
        <w:t>distinguish</w:t>
      </w:r>
      <w:del w:id="329" w:author="Author">
        <w:r w:rsidR="00E91386" w:rsidRPr="00273A13" w:rsidDel="003F02DD">
          <w:rPr>
            <w:rFonts w:eastAsia="David"/>
            <w:bCs/>
            <w:iCs/>
            <w:sz w:val="24"/>
            <w:szCs w:val="24"/>
          </w:rPr>
          <w:delText>ed</w:delText>
        </w:r>
      </w:del>
      <w:commentRangeEnd w:id="328"/>
      <w:r w:rsidR="003F02DD">
        <w:rPr>
          <w:rStyle w:val="CommentReference"/>
        </w:rPr>
        <w:commentReference w:id="328"/>
      </w:r>
      <w:r w:rsidR="00E91386" w:rsidRPr="00273A13">
        <w:rPr>
          <w:rFonts w:eastAsia="David"/>
          <w:bCs/>
          <w:iCs/>
          <w:sz w:val="24"/>
          <w:szCs w:val="24"/>
        </w:rPr>
        <w:t xml:space="preserve"> between an abstract and an imagined target audience</w:t>
      </w:r>
      <w:del w:id="330" w:author="Author">
        <w:r w:rsidR="00E91386" w:rsidRPr="00273A13" w:rsidDel="00D05600">
          <w:rPr>
            <w:rFonts w:eastAsia="David"/>
            <w:bCs/>
            <w:iCs/>
            <w:sz w:val="24"/>
            <w:szCs w:val="24"/>
          </w:rPr>
          <w:delText>. They</w:delText>
        </w:r>
      </w:del>
      <w:ins w:id="331" w:author="Author">
        <w:r w:rsidR="00D05600">
          <w:rPr>
            <w:rFonts w:eastAsia="David"/>
            <w:bCs/>
            <w:iCs/>
            <w:sz w:val="24"/>
            <w:szCs w:val="24"/>
          </w:rPr>
          <w:t xml:space="preserve"> and</w:t>
        </w:r>
      </w:ins>
      <w:r w:rsidRPr="00273A13">
        <w:rPr>
          <w:rFonts w:eastAsia="David"/>
          <w:bCs/>
          <w:iCs/>
          <w:sz w:val="24"/>
          <w:szCs w:val="24"/>
        </w:rPr>
        <w:t xml:space="preserve"> assume</w:t>
      </w:r>
      <w:del w:id="332" w:author="Author">
        <w:r w:rsidR="001A4A7C" w:rsidRPr="00273A13" w:rsidDel="00D05600">
          <w:rPr>
            <w:rFonts w:eastAsia="David"/>
            <w:bCs/>
            <w:iCs/>
            <w:sz w:val="24"/>
            <w:szCs w:val="24"/>
          </w:rPr>
          <w:delText>d</w:delText>
        </w:r>
      </w:del>
      <w:r w:rsidRPr="00273A13">
        <w:rPr>
          <w:rFonts w:eastAsia="David"/>
          <w:bCs/>
          <w:iCs/>
          <w:sz w:val="24"/>
          <w:szCs w:val="24"/>
        </w:rPr>
        <w:t xml:space="preserve"> that </w:t>
      </w:r>
      <w:r w:rsidR="00E91386" w:rsidRPr="00273A13">
        <w:rPr>
          <w:rFonts w:eastAsia="David"/>
          <w:bCs/>
          <w:iCs/>
          <w:sz w:val="24"/>
          <w:szCs w:val="24"/>
        </w:rPr>
        <w:t>most people have multiple imagined audiences that may vary from one post</w:t>
      </w:r>
      <w:ins w:id="333" w:author="Author">
        <w:r w:rsidR="004D082E">
          <w:rPr>
            <w:rFonts w:eastAsia="David"/>
            <w:bCs/>
            <w:iCs/>
            <w:sz w:val="24"/>
            <w:szCs w:val="24"/>
          </w:rPr>
          <w:t>ing</w:t>
        </w:r>
      </w:ins>
      <w:r w:rsidR="00E91386" w:rsidRPr="00273A13">
        <w:rPr>
          <w:rFonts w:eastAsia="David"/>
          <w:bCs/>
          <w:iCs/>
          <w:sz w:val="24"/>
          <w:szCs w:val="24"/>
        </w:rPr>
        <w:t xml:space="preserve"> to </w:t>
      </w:r>
      <w:r w:rsidR="00560FC4" w:rsidRPr="00273A13">
        <w:rPr>
          <w:rFonts w:eastAsia="David"/>
          <w:bCs/>
          <w:iCs/>
          <w:sz w:val="24"/>
          <w:szCs w:val="24"/>
        </w:rPr>
        <w:t>an</w:t>
      </w:r>
      <w:r w:rsidR="00E91386" w:rsidRPr="00273A13">
        <w:rPr>
          <w:rFonts w:eastAsia="David"/>
          <w:bCs/>
          <w:iCs/>
          <w:sz w:val="24"/>
          <w:szCs w:val="24"/>
        </w:rPr>
        <w:t>other</w:t>
      </w:r>
      <w:r w:rsidRPr="00273A13">
        <w:rPr>
          <w:rFonts w:eastAsia="David"/>
          <w:bCs/>
          <w:iCs/>
          <w:sz w:val="24"/>
          <w:szCs w:val="24"/>
        </w:rPr>
        <w:t xml:space="preserve">. </w:t>
      </w:r>
      <w:r w:rsidR="001A4A7C" w:rsidRPr="00273A13">
        <w:rPr>
          <w:rFonts w:eastAsia="David"/>
          <w:bCs/>
          <w:iCs/>
          <w:sz w:val="24"/>
          <w:szCs w:val="24"/>
        </w:rPr>
        <w:t>T</w:t>
      </w:r>
      <w:r w:rsidRPr="00273A13">
        <w:rPr>
          <w:rFonts w:eastAsia="David"/>
          <w:bCs/>
          <w:iCs/>
          <w:sz w:val="24"/>
          <w:szCs w:val="24"/>
        </w:rPr>
        <w:t xml:space="preserve">he </w:t>
      </w:r>
      <w:del w:id="334" w:author="Author">
        <w:r w:rsidR="0057736C" w:rsidRPr="00273A13" w:rsidDel="007552D2">
          <w:rPr>
            <w:rFonts w:eastAsia="David"/>
            <w:bCs/>
            <w:iCs/>
            <w:sz w:val="24"/>
            <w:szCs w:val="24"/>
          </w:rPr>
          <w:delText xml:space="preserve">abstract </w:delText>
        </w:r>
      </w:del>
      <w:r w:rsidRPr="00273A13">
        <w:rPr>
          <w:rFonts w:eastAsia="David"/>
          <w:bCs/>
          <w:iCs/>
          <w:sz w:val="24"/>
          <w:szCs w:val="24"/>
        </w:rPr>
        <w:t xml:space="preserve">imagined </w:t>
      </w:r>
      <w:ins w:id="335" w:author="Author">
        <w:r w:rsidR="007552D2" w:rsidRPr="00273A13">
          <w:rPr>
            <w:rFonts w:eastAsia="David"/>
            <w:bCs/>
            <w:iCs/>
            <w:sz w:val="24"/>
            <w:szCs w:val="24"/>
          </w:rPr>
          <w:t xml:space="preserve">abstract </w:t>
        </w:r>
      </w:ins>
      <w:r w:rsidRPr="00273A13">
        <w:rPr>
          <w:rFonts w:eastAsia="David"/>
          <w:bCs/>
          <w:iCs/>
          <w:sz w:val="24"/>
          <w:szCs w:val="24"/>
        </w:rPr>
        <w:t xml:space="preserve">audience </w:t>
      </w:r>
      <w:del w:id="336" w:author="Author">
        <w:r w:rsidRPr="00273A13" w:rsidDel="00374B4A">
          <w:rPr>
            <w:rFonts w:eastAsia="David"/>
            <w:bCs/>
            <w:iCs/>
            <w:sz w:val="24"/>
            <w:szCs w:val="24"/>
          </w:rPr>
          <w:delText>would be</w:delText>
        </w:r>
      </w:del>
      <w:ins w:id="337" w:author="Author">
        <w:r w:rsidR="00374B4A">
          <w:rPr>
            <w:rFonts w:eastAsia="David"/>
            <w:bCs/>
            <w:iCs/>
            <w:sz w:val="24"/>
            <w:szCs w:val="24"/>
          </w:rPr>
          <w:t>is</w:t>
        </w:r>
      </w:ins>
      <w:r w:rsidRPr="00273A13">
        <w:rPr>
          <w:rFonts w:eastAsia="David"/>
          <w:bCs/>
          <w:iCs/>
          <w:sz w:val="24"/>
          <w:szCs w:val="24"/>
        </w:rPr>
        <w:t xml:space="preserve"> the user</w:t>
      </w:r>
      <w:del w:id="338" w:author="Author">
        <w:r w:rsidRPr="00273A13" w:rsidDel="00A63BEB">
          <w:rPr>
            <w:rFonts w:eastAsia="David"/>
            <w:bCs/>
            <w:iCs/>
            <w:sz w:val="24"/>
            <w:szCs w:val="24"/>
          </w:rPr>
          <w:delText>’</w:delText>
        </w:r>
      </w:del>
      <w:ins w:id="339" w:author="Author">
        <w:r w:rsidR="00A63BEB">
          <w:rPr>
            <w:rFonts w:eastAsia="David"/>
            <w:bCs/>
            <w:iCs/>
            <w:sz w:val="24"/>
            <w:szCs w:val="24"/>
          </w:rPr>
          <w:t>’</w:t>
        </w:r>
      </w:ins>
      <w:r w:rsidRPr="00273A13">
        <w:rPr>
          <w:rFonts w:eastAsia="David"/>
          <w:bCs/>
          <w:iCs/>
          <w:sz w:val="24"/>
          <w:szCs w:val="24"/>
        </w:rPr>
        <w:t xml:space="preserve">s default when they wish to experience self-expression, while the </w:t>
      </w:r>
      <w:ins w:id="340" w:author="Author">
        <w:r w:rsidR="0094161E" w:rsidRPr="00273A13">
          <w:rPr>
            <w:rFonts w:eastAsia="David"/>
            <w:bCs/>
            <w:iCs/>
            <w:sz w:val="24"/>
            <w:szCs w:val="24"/>
          </w:rPr>
          <w:t xml:space="preserve">imagined </w:t>
        </w:r>
      </w:ins>
      <w:r w:rsidRPr="00273A13">
        <w:rPr>
          <w:rFonts w:eastAsia="David"/>
          <w:bCs/>
          <w:iCs/>
          <w:sz w:val="24"/>
          <w:szCs w:val="24"/>
        </w:rPr>
        <w:t xml:space="preserve">target </w:t>
      </w:r>
      <w:del w:id="341" w:author="Author">
        <w:r w:rsidRPr="00273A13" w:rsidDel="0094161E">
          <w:rPr>
            <w:rFonts w:eastAsia="David"/>
            <w:bCs/>
            <w:iCs/>
            <w:sz w:val="24"/>
            <w:szCs w:val="24"/>
          </w:rPr>
          <w:delText xml:space="preserve">imagined </w:delText>
        </w:r>
      </w:del>
      <w:r w:rsidRPr="00273A13">
        <w:rPr>
          <w:rFonts w:eastAsia="David"/>
          <w:bCs/>
          <w:iCs/>
          <w:sz w:val="24"/>
          <w:szCs w:val="24"/>
        </w:rPr>
        <w:t xml:space="preserve">audience </w:t>
      </w:r>
      <w:del w:id="342" w:author="Author">
        <w:r w:rsidRPr="00273A13" w:rsidDel="0094161E">
          <w:rPr>
            <w:rFonts w:eastAsia="David"/>
            <w:bCs/>
            <w:iCs/>
            <w:sz w:val="24"/>
            <w:szCs w:val="24"/>
          </w:rPr>
          <w:delText>would be employed</w:delText>
        </w:r>
      </w:del>
      <w:ins w:id="343" w:author="Author">
        <w:r w:rsidR="0094161E">
          <w:rPr>
            <w:rFonts w:eastAsia="David"/>
            <w:bCs/>
            <w:iCs/>
            <w:sz w:val="24"/>
            <w:szCs w:val="24"/>
          </w:rPr>
          <w:t>applies</w:t>
        </w:r>
      </w:ins>
      <w:r w:rsidRPr="00273A13">
        <w:rPr>
          <w:rFonts w:eastAsia="David"/>
          <w:bCs/>
          <w:iCs/>
          <w:sz w:val="24"/>
          <w:szCs w:val="24"/>
        </w:rPr>
        <w:t xml:space="preserve"> </w:t>
      </w:r>
      <w:del w:id="344" w:author="Author">
        <w:r w:rsidRPr="00273A13" w:rsidDel="0094161E">
          <w:rPr>
            <w:rFonts w:eastAsia="David"/>
            <w:bCs/>
            <w:iCs/>
            <w:sz w:val="24"/>
            <w:szCs w:val="24"/>
          </w:rPr>
          <w:delText xml:space="preserve">when </w:delText>
        </w:r>
      </w:del>
      <w:ins w:id="345" w:author="Author">
        <w:r w:rsidR="0094161E" w:rsidRPr="00273A13">
          <w:rPr>
            <w:rFonts w:eastAsia="David"/>
            <w:bCs/>
            <w:iCs/>
            <w:sz w:val="24"/>
            <w:szCs w:val="24"/>
          </w:rPr>
          <w:t>whe</w:t>
        </w:r>
        <w:r w:rsidR="00926AFB">
          <w:rPr>
            <w:rFonts w:eastAsia="David"/>
            <w:bCs/>
            <w:iCs/>
            <w:sz w:val="24"/>
            <w:szCs w:val="24"/>
          </w:rPr>
          <w:t>n</w:t>
        </w:r>
        <w:del w:id="346" w:author="Author">
          <w:r w:rsidR="0094161E" w:rsidDel="00926AFB">
            <w:rPr>
              <w:rFonts w:eastAsia="David"/>
              <w:bCs/>
              <w:iCs/>
              <w:sz w:val="24"/>
              <w:szCs w:val="24"/>
            </w:rPr>
            <w:delText>re</w:delText>
          </w:r>
        </w:del>
        <w:r w:rsidR="0094161E" w:rsidRPr="00273A13">
          <w:rPr>
            <w:rFonts w:eastAsia="David"/>
            <w:bCs/>
            <w:iCs/>
            <w:sz w:val="24"/>
            <w:szCs w:val="24"/>
          </w:rPr>
          <w:t xml:space="preserve"> </w:t>
        </w:r>
      </w:ins>
      <w:r w:rsidRPr="00273A13">
        <w:rPr>
          <w:rFonts w:eastAsia="David"/>
          <w:bCs/>
          <w:iCs/>
          <w:sz w:val="24"/>
          <w:szCs w:val="24"/>
        </w:rPr>
        <w:t xml:space="preserve">they wish to </w:t>
      </w:r>
      <w:del w:id="347" w:author="Author">
        <w:r w:rsidRPr="00273A13" w:rsidDel="0094161E">
          <w:rPr>
            <w:rFonts w:eastAsia="David"/>
            <w:bCs/>
            <w:iCs/>
            <w:sz w:val="24"/>
            <w:szCs w:val="24"/>
          </w:rPr>
          <w:delText xml:space="preserve">draw </w:delText>
        </w:r>
      </w:del>
      <w:ins w:id="348" w:author="Author">
        <w:r w:rsidR="0094161E">
          <w:rPr>
            <w:rFonts w:eastAsia="David"/>
            <w:bCs/>
            <w:iCs/>
            <w:sz w:val="24"/>
            <w:szCs w:val="24"/>
          </w:rPr>
          <w:t>attract</w:t>
        </w:r>
        <w:r w:rsidR="0094161E" w:rsidRPr="00273A13">
          <w:rPr>
            <w:rFonts w:eastAsia="David"/>
            <w:bCs/>
            <w:iCs/>
            <w:sz w:val="24"/>
            <w:szCs w:val="24"/>
          </w:rPr>
          <w:t xml:space="preserve"> </w:t>
        </w:r>
      </w:ins>
      <w:r w:rsidRPr="00273A13">
        <w:rPr>
          <w:rFonts w:eastAsia="David"/>
          <w:bCs/>
          <w:iCs/>
          <w:sz w:val="24"/>
          <w:szCs w:val="24"/>
        </w:rPr>
        <w:t xml:space="preserve">the attention of a specific group of people. Most scholars in this field analyze users of </w:t>
      </w:r>
      <w:r w:rsidR="0057736C" w:rsidRPr="00273A13">
        <w:rPr>
          <w:rFonts w:eastAsia="David"/>
          <w:bCs/>
          <w:iCs/>
          <w:sz w:val="24"/>
          <w:szCs w:val="24"/>
        </w:rPr>
        <w:t xml:space="preserve">specific </w:t>
      </w:r>
      <w:r w:rsidRPr="00273A13">
        <w:rPr>
          <w:rFonts w:eastAsia="David"/>
          <w:bCs/>
          <w:iCs/>
          <w:sz w:val="24"/>
          <w:szCs w:val="24"/>
        </w:rPr>
        <w:t xml:space="preserve">social media and their perceptions of </w:t>
      </w:r>
      <w:ins w:id="349" w:author="Author">
        <w:r w:rsidR="00823DDB">
          <w:rPr>
            <w:rFonts w:eastAsia="David"/>
            <w:bCs/>
            <w:iCs/>
            <w:sz w:val="24"/>
            <w:szCs w:val="24"/>
          </w:rPr>
          <w:t xml:space="preserve">their </w:t>
        </w:r>
      </w:ins>
      <w:r w:rsidRPr="00273A13">
        <w:rPr>
          <w:rFonts w:eastAsia="David"/>
          <w:bCs/>
          <w:iCs/>
          <w:sz w:val="24"/>
          <w:szCs w:val="24"/>
        </w:rPr>
        <w:t xml:space="preserve">potential audiences (see, </w:t>
      </w:r>
      <w:del w:id="350" w:author="Author">
        <w:r w:rsidR="0057736C" w:rsidRPr="00273A13" w:rsidDel="000D10B1">
          <w:rPr>
            <w:rFonts w:eastAsia="David"/>
            <w:bCs/>
            <w:iCs/>
            <w:sz w:val="24"/>
            <w:szCs w:val="24"/>
          </w:rPr>
          <w:delText>e.g.</w:delText>
        </w:r>
      </w:del>
      <w:ins w:id="351" w:author="Author">
        <w:r w:rsidR="000D10B1">
          <w:rPr>
            <w:rFonts w:eastAsia="David"/>
            <w:bCs/>
            <w:iCs/>
            <w:sz w:val="24"/>
            <w:szCs w:val="24"/>
          </w:rPr>
          <w:t>for example</w:t>
        </w:r>
      </w:ins>
      <w:r w:rsidRPr="00273A13">
        <w:rPr>
          <w:rFonts w:eastAsia="David"/>
          <w:bCs/>
          <w:iCs/>
          <w:sz w:val="24"/>
          <w:szCs w:val="24"/>
        </w:rPr>
        <w:t xml:space="preserve">, Marwick </w:t>
      </w:r>
      <w:del w:id="352" w:author="Author">
        <w:r w:rsidR="006B64E1" w:rsidRPr="00273A13" w:rsidDel="008F3F69">
          <w:rPr>
            <w:rFonts w:eastAsia="David"/>
            <w:bCs/>
            <w:iCs/>
            <w:sz w:val="24"/>
            <w:szCs w:val="24"/>
          </w:rPr>
          <w:delText>&amp;</w:delText>
        </w:r>
      </w:del>
      <w:ins w:id="353" w:author="Author">
        <w:r w:rsidR="008F3F69">
          <w:rPr>
            <w:rFonts w:eastAsia="David"/>
            <w:bCs/>
            <w:iCs/>
            <w:sz w:val="24"/>
            <w:szCs w:val="24"/>
          </w:rPr>
          <w:t>and</w:t>
        </w:r>
      </w:ins>
      <w:r w:rsidRPr="00273A13">
        <w:rPr>
          <w:rFonts w:eastAsia="David"/>
          <w:bCs/>
          <w:iCs/>
          <w:sz w:val="24"/>
          <w:szCs w:val="24"/>
        </w:rPr>
        <w:t xml:space="preserve"> </w:t>
      </w:r>
      <w:del w:id="354" w:author="Author">
        <w:r w:rsidR="00060D27" w:rsidRPr="00273A13" w:rsidDel="000D10B1">
          <w:rPr>
            <w:rFonts w:eastAsia="David"/>
            <w:bCs/>
            <w:iCs/>
            <w:sz w:val="24"/>
            <w:szCs w:val="24"/>
          </w:rPr>
          <w:delText>b</w:delText>
        </w:r>
        <w:r w:rsidRPr="00273A13" w:rsidDel="000D10B1">
          <w:rPr>
            <w:rFonts w:eastAsia="David"/>
            <w:bCs/>
            <w:iCs/>
            <w:sz w:val="24"/>
            <w:szCs w:val="24"/>
          </w:rPr>
          <w:delText>oyd</w:delText>
        </w:r>
      </w:del>
      <w:ins w:id="355" w:author="Author">
        <w:r w:rsidR="000D10B1">
          <w:rPr>
            <w:rFonts w:eastAsia="David"/>
            <w:bCs/>
            <w:iCs/>
            <w:sz w:val="24"/>
            <w:szCs w:val="24"/>
          </w:rPr>
          <w:t>B</w:t>
        </w:r>
        <w:r w:rsidR="000D10B1" w:rsidRPr="00273A13">
          <w:rPr>
            <w:rFonts w:eastAsia="David"/>
            <w:bCs/>
            <w:iCs/>
            <w:sz w:val="24"/>
            <w:szCs w:val="24"/>
          </w:rPr>
          <w:t>oyd</w:t>
        </w:r>
      </w:ins>
      <w:del w:id="356" w:author="Author">
        <w:r w:rsidRPr="00273A13" w:rsidDel="00B02DDB">
          <w:rPr>
            <w:rFonts w:eastAsia="David"/>
            <w:bCs/>
            <w:iCs/>
            <w:sz w:val="24"/>
            <w:szCs w:val="24"/>
          </w:rPr>
          <w:delText xml:space="preserve">, </w:delText>
        </w:r>
      </w:del>
      <w:ins w:id="357" w:author="Author">
        <w:r w:rsidR="00B02DDB">
          <w:rPr>
            <w:rFonts w:eastAsia="David"/>
            <w:bCs/>
            <w:iCs/>
            <w:sz w:val="24"/>
            <w:szCs w:val="24"/>
          </w:rPr>
          <w:t xml:space="preserve"> </w:t>
        </w:r>
      </w:ins>
      <w:r w:rsidRPr="00273A13">
        <w:rPr>
          <w:rFonts w:eastAsia="David"/>
          <w:bCs/>
          <w:iCs/>
          <w:sz w:val="24"/>
          <w:szCs w:val="24"/>
        </w:rPr>
        <w:t>201</w:t>
      </w:r>
      <w:del w:id="358" w:author="Author">
        <w:r w:rsidRPr="00273A13" w:rsidDel="00B02DDB">
          <w:rPr>
            <w:rFonts w:eastAsia="David"/>
            <w:bCs/>
            <w:iCs/>
            <w:sz w:val="24"/>
            <w:szCs w:val="24"/>
          </w:rPr>
          <w:delText>0</w:delText>
        </w:r>
      </w:del>
      <w:ins w:id="359" w:author="Author">
        <w:r w:rsidR="00B02DDB">
          <w:rPr>
            <w:rFonts w:eastAsia="David"/>
            <w:bCs/>
            <w:iCs/>
            <w:sz w:val="24"/>
            <w:szCs w:val="24"/>
          </w:rPr>
          <w:t>1</w:t>
        </w:r>
      </w:ins>
      <w:del w:id="360" w:author="Author">
        <w:r w:rsidRPr="00273A13" w:rsidDel="000D10B1">
          <w:rPr>
            <w:rFonts w:eastAsia="David"/>
            <w:bCs/>
            <w:iCs/>
            <w:sz w:val="24"/>
            <w:szCs w:val="24"/>
          </w:rPr>
          <w:delText>,</w:delText>
        </w:r>
      </w:del>
      <w:r w:rsidRPr="00273A13">
        <w:rPr>
          <w:rFonts w:eastAsia="David"/>
          <w:bCs/>
          <w:iCs/>
          <w:sz w:val="24"/>
          <w:szCs w:val="24"/>
        </w:rPr>
        <w:t xml:space="preserve"> on Twitter</w:t>
      </w:r>
      <w:del w:id="361" w:author="Author">
        <w:r w:rsidRPr="00273A13" w:rsidDel="000D10B1">
          <w:rPr>
            <w:rFonts w:eastAsia="David"/>
            <w:bCs/>
            <w:iCs/>
            <w:sz w:val="24"/>
            <w:szCs w:val="24"/>
          </w:rPr>
          <w:delText xml:space="preserve">; </w:delText>
        </w:r>
      </w:del>
      <w:ins w:id="362" w:author="Author">
        <w:r w:rsidR="000D10B1">
          <w:rPr>
            <w:rFonts w:eastAsia="David"/>
            <w:bCs/>
            <w:iCs/>
            <w:sz w:val="24"/>
            <w:szCs w:val="24"/>
          </w:rPr>
          <w:t>,</w:t>
        </w:r>
        <w:r w:rsidR="000D10B1" w:rsidRPr="00273A13">
          <w:rPr>
            <w:rFonts w:eastAsia="David"/>
            <w:bCs/>
            <w:iCs/>
            <w:sz w:val="24"/>
            <w:szCs w:val="24"/>
          </w:rPr>
          <w:t xml:space="preserve"> </w:t>
        </w:r>
      </w:ins>
      <w:r w:rsidRPr="00273A13">
        <w:rPr>
          <w:rFonts w:eastAsia="David"/>
          <w:bCs/>
          <w:iCs/>
          <w:sz w:val="24"/>
          <w:szCs w:val="24"/>
        </w:rPr>
        <w:t>Brake</w:t>
      </w:r>
      <w:del w:id="363" w:author="Author">
        <w:r w:rsidRPr="00273A13" w:rsidDel="000D10B1">
          <w:rPr>
            <w:rFonts w:eastAsia="David"/>
            <w:bCs/>
            <w:iCs/>
            <w:sz w:val="24"/>
            <w:szCs w:val="24"/>
          </w:rPr>
          <w:delText>,</w:delText>
        </w:r>
      </w:del>
      <w:r w:rsidRPr="00273A13">
        <w:rPr>
          <w:rFonts w:eastAsia="David"/>
          <w:bCs/>
          <w:iCs/>
          <w:sz w:val="24"/>
          <w:szCs w:val="24"/>
        </w:rPr>
        <w:t xml:space="preserve"> 2012</w:t>
      </w:r>
      <w:del w:id="364" w:author="Author">
        <w:r w:rsidRPr="00273A13" w:rsidDel="000D10B1">
          <w:rPr>
            <w:rFonts w:eastAsia="David"/>
            <w:bCs/>
            <w:iCs/>
            <w:sz w:val="24"/>
            <w:szCs w:val="24"/>
          </w:rPr>
          <w:delText>,</w:delText>
        </w:r>
      </w:del>
      <w:r w:rsidRPr="00273A13">
        <w:rPr>
          <w:rFonts w:eastAsia="David"/>
          <w:bCs/>
          <w:iCs/>
          <w:sz w:val="24"/>
          <w:szCs w:val="24"/>
        </w:rPr>
        <w:t xml:space="preserve"> on blogs</w:t>
      </w:r>
      <w:del w:id="365" w:author="Author">
        <w:r w:rsidRPr="00273A13" w:rsidDel="000D10B1">
          <w:rPr>
            <w:rFonts w:eastAsia="David"/>
            <w:bCs/>
            <w:iCs/>
            <w:sz w:val="24"/>
            <w:szCs w:val="24"/>
          </w:rPr>
          <w:delText xml:space="preserve">; </w:delText>
        </w:r>
      </w:del>
      <w:ins w:id="366" w:author="Author">
        <w:r w:rsidR="000D10B1">
          <w:rPr>
            <w:rFonts w:eastAsia="David"/>
            <w:bCs/>
            <w:iCs/>
            <w:sz w:val="24"/>
            <w:szCs w:val="24"/>
          </w:rPr>
          <w:t>, and</w:t>
        </w:r>
        <w:r w:rsidR="000D10B1" w:rsidRPr="00273A13">
          <w:rPr>
            <w:rFonts w:eastAsia="David"/>
            <w:bCs/>
            <w:iCs/>
            <w:sz w:val="24"/>
            <w:szCs w:val="24"/>
          </w:rPr>
          <w:t xml:space="preserve"> </w:t>
        </w:r>
      </w:ins>
      <w:r w:rsidRPr="00273A13">
        <w:rPr>
          <w:rFonts w:eastAsia="David"/>
          <w:bCs/>
          <w:iCs/>
          <w:sz w:val="24"/>
          <w:szCs w:val="24"/>
        </w:rPr>
        <w:t xml:space="preserve">Jung </w:t>
      </w:r>
      <w:del w:id="367" w:author="Author">
        <w:r w:rsidR="0057736C" w:rsidRPr="00273A13" w:rsidDel="008F3F69">
          <w:rPr>
            <w:rFonts w:eastAsia="David"/>
            <w:bCs/>
            <w:iCs/>
            <w:sz w:val="24"/>
            <w:szCs w:val="24"/>
          </w:rPr>
          <w:delText>&amp;</w:delText>
        </w:r>
      </w:del>
      <w:ins w:id="368" w:author="Author">
        <w:r w:rsidR="008F3F69">
          <w:rPr>
            <w:rFonts w:eastAsia="David"/>
            <w:bCs/>
            <w:iCs/>
            <w:sz w:val="24"/>
            <w:szCs w:val="24"/>
          </w:rPr>
          <w:t>and</w:t>
        </w:r>
      </w:ins>
      <w:r w:rsidR="0057736C" w:rsidRPr="00273A13">
        <w:rPr>
          <w:rFonts w:eastAsia="David"/>
          <w:bCs/>
          <w:iCs/>
          <w:sz w:val="24"/>
          <w:szCs w:val="24"/>
        </w:rPr>
        <w:t xml:space="preserve"> </w:t>
      </w:r>
      <w:r w:rsidRPr="00273A13">
        <w:rPr>
          <w:rFonts w:eastAsia="David"/>
          <w:bCs/>
          <w:iCs/>
          <w:sz w:val="24"/>
          <w:szCs w:val="24"/>
        </w:rPr>
        <w:t>Rad</w:t>
      </w:r>
      <w:r w:rsidR="006945BF" w:rsidRPr="00273A13">
        <w:rPr>
          <w:rFonts w:eastAsia="David"/>
          <w:bCs/>
          <w:iCs/>
          <w:sz w:val="24"/>
          <w:szCs w:val="24"/>
        </w:rPr>
        <w:t>e</w:t>
      </w:r>
      <w:ins w:id="369" w:author="Author">
        <w:r w:rsidR="00BE1C39">
          <w:rPr>
            <w:rFonts w:eastAsia="David"/>
            <w:bCs/>
            <w:iCs/>
            <w:sz w:val="24"/>
            <w:szCs w:val="24"/>
          </w:rPr>
          <w:t xml:space="preserve">r </w:t>
        </w:r>
      </w:ins>
      <w:del w:id="370" w:author="Author">
        <w:r w:rsidRPr="00273A13" w:rsidDel="000D10B1">
          <w:rPr>
            <w:rFonts w:eastAsia="David"/>
            <w:bCs/>
            <w:iCs/>
            <w:sz w:val="24"/>
            <w:szCs w:val="24"/>
          </w:rPr>
          <w:delText>r</w:delText>
        </w:r>
        <w:r w:rsidRPr="00273A13" w:rsidDel="00BE1C39">
          <w:rPr>
            <w:rFonts w:eastAsia="David"/>
            <w:bCs/>
            <w:iCs/>
            <w:sz w:val="24"/>
            <w:szCs w:val="24"/>
          </w:rPr>
          <w:delText xml:space="preserve">, </w:delText>
        </w:r>
      </w:del>
      <w:r w:rsidRPr="00273A13">
        <w:rPr>
          <w:rFonts w:eastAsia="David"/>
          <w:bCs/>
          <w:iCs/>
          <w:sz w:val="24"/>
          <w:szCs w:val="24"/>
        </w:rPr>
        <w:t>2016</w:t>
      </w:r>
      <w:ins w:id="371" w:author="Author">
        <w:r w:rsidR="007552D2">
          <w:rPr>
            <w:rFonts w:eastAsia="David"/>
            <w:bCs/>
            <w:iCs/>
            <w:sz w:val="24"/>
            <w:szCs w:val="24"/>
          </w:rPr>
          <w:t xml:space="preserve"> </w:t>
        </w:r>
      </w:ins>
      <w:del w:id="372" w:author="Author">
        <w:r w:rsidRPr="00273A13" w:rsidDel="00BE1C39">
          <w:rPr>
            <w:rFonts w:eastAsia="David"/>
            <w:bCs/>
            <w:iCs/>
            <w:sz w:val="24"/>
            <w:szCs w:val="24"/>
          </w:rPr>
          <w:delText xml:space="preserve">, </w:delText>
        </w:r>
      </w:del>
      <w:r w:rsidRPr="00273A13">
        <w:rPr>
          <w:rFonts w:eastAsia="David"/>
          <w:bCs/>
          <w:iCs/>
          <w:sz w:val="24"/>
          <w:szCs w:val="24"/>
        </w:rPr>
        <w:t xml:space="preserve">on </w:t>
      </w:r>
      <w:r w:rsidR="00836DAC" w:rsidRPr="00273A13">
        <w:rPr>
          <w:rFonts w:eastAsia="David"/>
          <w:bCs/>
          <w:iCs/>
          <w:sz w:val="24"/>
          <w:szCs w:val="24"/>
        </w:rPr>
        <w:t>Facebook</w:t>
      </w:r>
      <w:r w:rsidRPr="00273A13">
        <w:rPr>
          <w:rFonts w:eastAsia="David"/>
          <w:bCs/>
          <w:iCs/>
          <w:sz w:val="24"/>
          <w:szCs w:val="24"/>
        </w:rPr>
        <w:t>)</w:t>
      </w:r>
      <w:r w:rsidR="0057736C" w:rsidRPr="00273A13">
        <w:rPr>
          <w:rFonts w:eastAsia="David"/>
          <w:bCs/>
          <w:iCs/>
          <w:sz w:val="24"/>
          <w:szCs w:val="24"/>
        </w:rPr>
        <w:t>.</w:t>
      </w:r>
      <w:r w:rsidRPr="00273A13">
        <w:rPr>
          <w:rFonts w:eastAsia="David"/>
          <w:bCs/>
          <w:iCs/>
          <w:sz w:val="24"/>
          <w:szCs w:val="24"/>
        </w:rPr>
        <w:t xml:space="preserve"> </w:t>
      </w:r>
      <w:r w:rsidR="0057736C" w:rsidRPr="00273A13">
        <w:rPr>
          <w:rFonts w:eastAsia="David"/>
          <w:bCs/>
          <w:iCs/>
          <w:sz w:val="24"/>
          <w:szCs w:val="24"/>
        </w:rPr>
        <w:t>H</w:t>
      </w:r>
      <w:r w:rsidRPr="00273A13">
        <w:rPr>
          <w:rFonts w:eastAsia="David"/>
          <w:bCs/>
          <w:iCs/>
          <w:sz w:val="24"/>
          <w:szCs w:val="24"/>
        </w:rPr>
        <w:t xml:space="preserve">owever, </w:t>
      </w:r>
      <w:del w:id="373" w:author="Author">
        <w:r w:rsidRPr="00273A13" w:rsidDel="00407D32">
          <w:rPr>
            <w:rFonts w:eastAsia="David"/>
            <w:bCs/>
            <w:iCs/>
            <w:sz w:val="24"/>
            <w:szCs w:val="24"/>
          </w:rPr>
          <w:delText xml:space="preserve">to the best of our knowledge, </w:delText>
        </w:r>
      </w:del>
      <w:r w:rsidRPr="00273A13">
        <w:rPr>
          <w:rFonts w:eastAsia="David"/>
          <w:bCs/>
          <w:iCs/>
          <w:sz w:val="24"/>
          <w:szCs w:val="24"/>
        </w:rPr>
        <w:t xml:space="preserve">research on </w:t>
      </w:r>
      <w:r w:rsidRPr="00273A13">
        <w:rPr>
          <w:rFonts w:eastAsia="David"/>
          <w:bCs/>
          <w:iCs/>
          <w:sz w:val="24"/>
          <w:szCs w:val="24"/>
        </w:rPr>
        <w:lastRenderedPageBreak/>
        <w:t xml:space="preserve">imagined audiences within the realm of </w:t>
      </w:r>
      <w:del w:id="374" w:author="Author">
        <w:r w:rsidRPr="00273A13" w:rsidDel="00407D32">
          <w:rPr>
            <w:rFonts w:eastAsia="David"/>
            <w:bCs/>
            <w:iCs/>
            <w:sz w:val="24"/>
            <w:szCs w:val="24"/>
          </w:rPr>
          <w:delText xml:space="preserve">closed </w:delText>
        </w:r>
      </w:del>
      <w:r w:rsidRPr="00273A13">
        <w:rPr>
          <w:rFonts w:eastAsia="David"/>
          <w:bCs/>
          <w:iCs/>
          <w:sz w:val="24"/>
          <w:szCs w:val="24"/>
        </w:rPr>
        <w:t>women</w:t>
      </w:r>
      <w:del w:id="375" w:author="Author">
        <w:r w:rsidRPr="00273A13" w:rsidDel="00A63BEB">
          <w:rPr>
            <w:rFonts w:eastAsia="David"/>
            <w:bCs/>
            <w:iCs/>
            <w:sz w:val="24"/>
            <w:szCs w:val="24"/>
          </w:rPr>
          <w:delText>’</w:delText>
        </w:r>
      </w:del>
      <w:ins w:id="376" w:author="Author">
        <w:r w:rsidR="00A63BEB">
          <w:rPr>
            <w:rFonts w:eastAsia="David"/>
            <w:bCs/>
            <w:iCs/>
            <w:sz w:val="24"/>
            <w:szCs w:val="24"/>
          </w:rPr>
          <w:t>’</w:t>
        </w:r>
      </w:ins>
      <w:r w:rsidRPr="00273A13">
        <w:rPr>
          <w:rFonts w:eastAsia="David"/>
          <w:bCs/>
          <w:iCs/>
          <w:sz w:val="24"/>
          <w:szCs w:val="24"/>
        </w:rPr>
        <w:t xml:space="preserve">s </w:t>
      </w:r>
      <w:ins w:id="377" w:author="Author">
        <w:r w:rsidR="00407D32" w:rsidRPr="00273A13">
          <w:rPr>
            <w:rFonts w:eastAsia="David"/>
            <w:bCs/>
            <w:iCs/>
            <w:sz w:val="24"/>
            <w:szCs w:val="24"/>
          </w:rPr>
          <w:t xml:space="preserve">closed </w:t>
        </w:r>
      </w:ins>
      <w:r w:rsidR="00836DAC" w:rsidRPr="00273A13">
        <w:rPr>
          <w:rFonts w:eastAsia="David"/>
          <w:bCs/>
          <w:iCs/>
          <w:sz w:val="24"/>
          <w:szCs w:val="24"/>
        </w:rPr>
        <w:t>Facebook</w:t>
      </w:r>
      <w:r w:rsidRPr="00273A13">
        <w:rPr>
          <w:rFonts w:eastAsia="David"/>
          <w:bCs/>
          <w:iCs/>
          <w:sz w:val="24"/>
          <w:szCs w:val="24"/>
        </w:rPr>
        <w:t xml:space="preserve"> </w:t>
      </w:r>
      <w:r w:rsidR="0057736C" w:rsidRPr="00273A13">
        <w:rPr>
          <w:rFonts w:eastAsia="David"/>
          <w:bCs/>
          <w:iCs/>
          <w:sz w:val="24"/>
          <w:szCs w:val="24"/>
        </w:rPr>
        <w:t xml:space="preserve">groups </w:t>
      </w:r>
      <w:del w:id="378" w:author="Author">
        <w:r w:rsidRPr="00273A13" w:rsidDel="00407D32">
          <w:rPr>
            <w:rFonts w:eastAsia="David"/>
            <w:bCs/>
            <w:iCs/>
            <w:sz w:val="24"/>
            <w:szCs w:val="24"/>
          </w:rPr>
          <w:delText>is scant</w:delText>
        </w:r>
      </w:del>
      <w:ins w:id="379" w:author="Author">
        <w:r w:rsidR="00407D32">
          <w:rPr>
            <w:rFonts w:eastAsia="David"/>
            <w:bCs/>
            <w:iCs/>
            <w:sz w:val="24"/>
            <w:szCs w:val="24"/>
          </w:rPr>
          <w:t>appears to be an as yet u</w:t>
        </w:r>
        <w:r w:rsidR="00594A56">
          <w:rPr>
            <w:rFonts w:eastAsia="David"/>
            <w:bCs/>
            <w:iCs/>
            <w:sz w:val="24"/>
            <w:szCs w:val="24"/>
          </w:rPr>
          <w:t>n</w:t>
        </w:r>
        <w:r w:rsidR="00407D32">
          <w:rPr>
            <w:rFonts w:eastAsia="David"/>
            <w:bCs/>
            <w:iCs/>
            <w:sz w:val="24"/>
            <w:szCs w:val="24"/>
          </w:rPr>
          <w:t>derdeveloped area</w:t>
        </w:r>
      </w:ins>
      <w:r w:rsidRPr="00273A13">
        <w:rPr>
          <w:rFonts w:eastAsia="David"/>
          <w:bCs/>
          <w:iCs/>
          <w:sz w:val="24"/>
          <w:szCs w:val="24"/>
        </w:rPr>
        <w:t xml:space="preserve">. </w:t>
      </w:r>
    </w:p>
    <w:p w14:paraId="66BEEC3A" w14:textId="77777777" w:rsidR="00407D32" w:rsidRDefault="00407D32" w:rsidP="00437462">
      <w:pPr>
        <w:bidi w:val="0"/>
        <w:spacing w:line="480" w:lineRule="auto"/>
        <w:contextualSpacing/>
        <w:rPr>
          <w:ins w:id="380" w:author="Author"/>
          <w:rFonts w:eastAsia="David"/>
          <w:bCs/>
          <w:i/>
          <w:color w:val="000000"/>
          <w:sz w:val="24"/>
          <w:szCs w:val="24"/>
        </w:rPr>
      </w:pPr>
    </w:p>
    <w:p w14:paraId="777FDDC7" w14:textId="4003A432" w:rsidR="0003446D" w:rsidRPr="007F02D3" w:rsidRDefault="0003446D" w:rsidP="00407D32">
      <w:pPr>
        <w:bidi w:val="0"/>
        <w:spacing w:line="480" w:lineRule="auto"/>
        <w:contextualSpacing/>
        <w:rPr>
          <w:rFonts w:eastAsia="David"/>
          <w:b/>
          <w:i/>
          <w:color w:val="000000"/>
          <w:sz w:val="24"/>
          <w:szCs w:val="24"/>
          <w:rPrChange w:id="381" w:author="Author">
            <w:rPr>
              <w:rFonts w:eastAsia="David"/>
              <w:bCs/>
              <w:i/>
              <w:color w:val="000000"/>
              <w:sz w:val="24"/>
              <w:szCs w:val="24"/>
            </w:rPr>
          </w:rPrChange>
        </w:rPr>
      </w:pPr>
      <w:r w:rsidRPr="007F02D3">
        <w:rPr>
          <w:rFonts w:eastAsia="David"/>
          <w:b/>
          <w:i/>
          <w:color w:val="000000"/>
          <w:sz w:val="24"/>
          <w:szCs w:val="24"/>
          <w:rPrChange w:id="382" w:author="Author">
            <w:rPr>
              <w:rFonts w:eastAsia="David"/>
              <w:bCs/>
              <w:i/>
              <w:color w:val="000000"/>
              <w:sz w:val="24"/>
              <w:szCs w:val="24"/>
            </w:rPr>
          </w:rPrChange>
        </w:rPr>
        <w:t>Women in the Digital Sphere</w:t>
      </w:r>
    </w:p>
    <w:p w14:paraId="26C7F57A" w14:textId="6C3FEB5E" w:rsidR="00501971" w:rsidRPr="00273A13" w:rsidDel="00633C03" w:rsidRDefault="007E4A67" w:rsidP="00437462">
      <w:pPr>
        <w:bidi w:val="0"/>
        <w:spacing w:line="480" w:lineRule="auto"/>
        <w:ind w:firstLine="720"/>
        <w:contextualSpacing/>
        <w:rPr>
          <w:del w:id="383" w:author="Author"/>
          <w:sz w:val="24"/>
          <w:szCs w:val="24"/>
          <w:shd w:val="clear" w:color="auto" w:fill="FFFFFF"/>
        </w:rPr>
      </w:pPr>
      <w:r w:rsidRPr="00273A13">
        <w:rPr>
          <w:rFonts w:eastAsia="David"/>
          <w:bCs/>
          <w:iCs/>
          <w:color w:val="000000"/>
          <w:sz w:val="24"/>
          <w:szCs w:val="24"/>
        </w:rPr>
        <w:t>W</w:t>
      </w:r>
      <w:r w:rsidR="0003446D" w:rsidRPr="00273A13">
        <w:rPr>
          <w:rFonts w:eastAsia="David"/>
          <w:bCs/>
          <w:iCs/>
          <w:color w:val="000000"/>
          <w:sz w:val="24"/>
          <w:szCs w:val="24"/>
        </w:rPr>
        <w:t xml:space="preserve">omen </w:t>
      </w:r>
      <w:r w:rsidRPr="00273A13">
        <w:rPr>
          <w:rFonts w:eastAsia="David"/>
          <w:bCs/>
          <w:iCs/>
          <w:color w:val="000000"/>
          <w:sz w:val="24"/>
          <w:szCs w:val="24"/>
        </w:rPr>
        <w:t xml:space="preserve">tend to </w:t>
      </w:r>
      <w:commentRangeStart w:id="384"/>
      <w:r w:rsidR="0003446D" w:rsidRPr="00273A13">
        <w:rPr>
          <w:rFonts w:eastAsia="David"/>
          <w:bCs/>
          <w:iCs/>
          <w:color w:val="000000"/>
          <w:sz w:val="24"/>
          <w:szCs w:val="24"/>
        </w:rPr>
        <w:t xml:space="preserve">self-disclose </w:t>
      </w:r>
      <w:commentRangeEnd w:id="384"/>
      <w:r w:rsidR="00FA37D7">
        <w:rPr>
          <w:rStyle w:val="CommentReference"/>
        </w:rPr>
        <w:commentReference w:id="384"/>
      </w:r>
      <w:r w:rsidR="00462C01" w:rsidRPr="00273A13">
        <w:rPr>
          <w:rFonts w:eastAsia="David"/>
          <w:bCs/>
          <w:iCs/>
          <w:color w:val="000000"/>
          <w:sz w:val="24"/>
          <w:szCs w:val="24"/>
        </w:rPr>
        <w:t xml:space="preserve">more </w:t>
      </w:r>
      <w:r w:rsidR="0003446D" w:rsidRPr="00273A13">
        <w:rPr>
          <w:rFonts w:eastAsia="David"/>
          <w:bCs/>
          <w:iCs/>
          <w:color w:val="000000"/>
          <w:sz w:val="24"/>
          <w:szCs w:val="24"/>
        </w:rPr>
        <w:t>than</w:t>
      </w:r>
      <w:r w:rsidRPr="00273A13">
        <w:rPr>
          <w:rFonts w:eastAsia="David"/>
          <w:bCs/>
          <w:iCs/>
          <w:color w:val="000000"/>
          <w:sz w:val="24"/>
          <w:szCs w:val="24"/>
        </w:rPr>
        <w:t xml:space="preserve"> </w:t>
      </w:r>
      <w:r w:rsidR="0003446D" w:rsidRPr="00273A13">
        <w:rPr>
          <w:rFonts w:eastAsia="David"/>
          <w:bCs/>
          <w:iCs/>
          <w:color w:val="000000"/>
          <w:sz w:val="24"/>
          <w:szCs w:val="24"/>
        </w:rPr>
        <w:t>men (</w:t>
      </w:r>
      <w:r w:rsidR="0003446D" w:rsidRPr="00273A13">
        <w:rPr>
          <w:rFonts w:eastAsia="David"/>
          <w:sz w:val="24"/>
          <w:szCs w:val="24"/>
        </w:rPr>
        <w:t xml:space="preserve">Dindia </w:t>
      </w:r>
      <w:del w:id="385" w:author="Author">
        <w:r w:rsidR="0057736C" w:rsidRPr="00273A13" w:rsidDel="008F3F69">
          <w:rPr>
            <w:rFonts w:eastAsia="David"/>
            <w:sz w:val="24"/>
            <w:szCs w:val="24"/>
          </w:rPr>
          <w:delText>&amp;</w:delText>
        </w:r>
      </w:del>
      <w:ins w:id="386" w:author="Author">
        <w:r w:rsidR="008F3F69">
          <w:rPr>
            <w:rFonts w:eastAsia="David"/>
            <w:sz w:val="24"/>
            <w:szCs w:val="24"/>
          </w:rPr>
          <w:t>and</w:t>
        </w:r>
      </w:ins>
      <w:r w:rsidR="0057736C" w:rsidRPr="00273A13">
        <w:rPr>
          <w:rFonts w:eastAsia="David"/>
          <w:sz w:val="24"/>
          <w:szCs w:val="24"/>
        </w:rPr>
        <w:t xml:space="preserve"> </w:t>
      </w:r>
      <w:r w:rsidR="0003446D" w:rsidRPr="00273A13">
        <w:rPr>
          <w:rFonts w:eastAsia="David"/>
          <w:sz w:val="24"/>
          <w:szCs w:val="24"/>
        </w:rPr>
        <w:t>Allen</w:t>
      </w:r>
      <w:del w:id="387" w:author="Author">
        <w:r w:rsidR="0003446D" w:rsidRPr="00273A13" w:rsidDel="00322AA8">
          <w:rPr>
            <w:rFonts w:eastAsia="David"/>
            <w:sz w:val="24"/>
            <w:szCs w:val="24"/>
          </w:rPr>
          <w:delText>,</w:delText>
        </w:r>
      </w:del>
      <w:r w:rsidR="0003446D" w:rsidRPr="00273A13">
        <w:rPr>
          <w:rFonts w:eastAsia="David"/>
          <w:sz w:val="24"/>
          <w:szCs w:val="24"/>
        </w:rPr>
        <w:t xml:space="preserve"> 1992;</w:t>
      </w:r>
      <w:r w:rsidR="0003446D" w:rsidRPr="00273A13">
        <w:t xml:space="preserve"> </w:t>
      </w:r>
      <w:r w:rsidR="0003446D" w:rsidRPr="00273A13">
        <w:rPr>
          <w:rFonts w:eastAsia="David"/>
          <w:sz w:val="24"/>
          <w:szCs w:val="24"/>
        </w:rPr>
        <w:t xml:space="preserve">Parker </w:t>
      </w:r>
      <w:del w:id="388" w:author="Author">
        <w:r w:rsidR="0003446D" w:rsidRPr="00273A13" w:rsidDel="008F3F69">
          <w:rPr>
            <w:rFonts w:eastAsia="David"/>
            <w:sz w:val="24"/>
            <w:szCs w:val="24"/>
          </w:rPr>
          <w:delText>&amp;</w:delText>
        </w:r>
      </w:del>
      <w:ins w:id="389" w:author="Author">
        <w:r w:rsidR="008F3F69">
          <w:rPr>
            <w:rFonts w:eastAsia="David"/>
            <w:sz w:val="24"/>
            <w:szCs w:val="24"/>
          </w:rPr>
          <w:t>and</w:t>
        </w:r>
      </w:ins>
      <w:r w:rsidR="0003446D" w:rsidRPr="00273A13">
        <w:rPr>
          <w:rFonts w:eastAsia="David"/>
          <w:sz w:val="24"/>
          <w:szCs w:val="24"/>
        </w:rPr>
        <w:t xml:space="preserve"> Parrott</w:t>
      </w:r>
      <w:del w:id="390" w:author="Author">
        <w:r w:rsidR="0003446D" w:rsidRPr="00273A13" w:rsidDel="00322AA8">
          <w:rPr>
            <w:rFonts w:eastAsia="David"/>
            <w:sz w:val="24"/>
            <w:szCs w:val="24"/>
          </w:rPr>
          <w:delText>,</w:delText>
        </w:r>
      </w:del>
      <w:r w:rsidR="0003446D" w:rsidRPr="00273A13">
        <w:rPr>
          <w:rFonts w:eastAsia="David"/>
          <w:sz w:val="24"/>
          <w:szCs w:val="24"/>
        </w:rPr>
        <w:t xml:space="preserve"> </w:t>
      </w:r>
      <w:ins w:id="391" w:author="Author">
        <w:r w:rsidR="00D85A8F">
          <w:rPr>
            <w:rFonts w:eastAsia="David"/>
            <w:sz w:val="24"/>
            <w:szCs w:val="24"/>
          </w:rPr>
          <w:t>(</w:t>
        </w:r>
      </w:ins>
      <w:r w:rsidR="0003446D" w:rsidRPr="00273A13">
        <w:rPr>
          <w:rFonts w:eastAsia="David"/>
          <w:sz w:val="24"/>
          <w:szCs w:val="24"/>
        </w:rPr>
        <w:t>1995</w:t>
      </w:r>
      <w:ins w:id="392" w:author="Author">
        <w:r w:rsidR="00D85A8F">
          <w:rPr>
            <w:rFonts w:eastAsia="David"/>
            <w:sz w:val="24"/>
            <w:szCs w:val="24"/>
          </w:rPr>
          <w:t>)</w:t>
        </w:r>
      </w:ins>
      <w:r w:rsidR="0003446D" w:rsidRPr="00273A13">
        <w:rPr>
          <w:rFonts w:eastAsia="David"/>
          <w:sz w:val="24"/>
          <w:szCs w:val="24"/>
        </w:rPr>
        <w:t xml:space="preserve">), </w:t>
      </w:r>
      <w:ins w:id="393" w:author="Author">
        <w:r w:rsidR="00322AA8">
          <w:rPr>
            <w:rFonts w:eastAsia="David"/>
            <w:sz w:val="24"/>
            <w:szCs w:val="24"/>
          </w:rPr>
          <w:t xml:space="preserve">and </w:t>
        </w:r>
      </w:ins>
      <w:r w:rsidR="0003446D" w:rsidRPr="00273A13">
        <w:rPr>
          <w:rFonts w:eastAsia="David"/>
          <w:sz w:val="24"/>
          <w:szCs w:val="24"/>
        </w:rPr>
        <w:t xml:space="preserve">to express and share their feelings </w:t>
      </w:r>
      <w:ins w:id="394" w:author="Author">
        <w:r w:rsidR="00322AA8">
          <w:rPr>
            <w:rFonts w:eastAsia="David"/>
            <w:sz w:val="24"/>
            <w:szCs w:val="24"/>
          </w:rPr>
          <w:t xml:space="preserve">to </w:t>
        </w:r>
      </w:ins>
      <w:r w:rsidR="0003446D" w:rsidRPr="00273A13">
        <w:rPr>
          <w:rFonts w:eastAsia="David"/>
          <w:sz w:val="24"/>
          <w:szCs w:val="24"/>
        </w:rPr>
        <w:t>and empathi</w:t>
      </w:r>
      <w:ins w:id="395" w:author="Author">
        <w:r w:rsidR="0082317C">
          <w:rPr>
            <w:rFonts w:eastAsia="David"/>
            <w:sz w:val="24"/>
            <w:szCs w:val="24"/>
          </w:rPr>
          <w:t>s</w:t>
        </w:r>
      </w:ins>
      <w:del w:id="396" w:author="Author">
        <w:r w:rsidR="0003446D" w:rsidRPr="00273A13" w:rsidDel="0082317C">
          <w:rPr>
            <w:rFonts w:eastAsia="David"/>
            <w:sz w:val="24"/>
            <w:szCs w:val="24"/>
          </w:rPr>
          <w:delText>z</w:delText>
        </w:r>
      </w:del>
      <w:r w:rsidR="0003446D" w:rsidRPr="00273A13">
        <w:rPr>
          <w:rFonts w:eastAsia="David"/>
          <w:sz w:val="24"/>
          <w:szCs w:val="24"/>
        </w:rPr>
        <w:t>e with one another (Ridley</w:t>
      </w:r>
      <w:del w:id="397" w:author="Author">
        <w:r w:rsidR="0003446D" w:rsidRPr="00273A13" w:rsidDel="00A452F8">
          <w:rPr>
            <w:rFonts w:eastAsia="David"/>
            <w:sz w:val="24"/>
            <w:szCs w:val="24"/>
          </w:rPr>
          <w:delText>,</w:delText>
        </w:r>
      </w:del>
      <w:r w:rsidR="0003446D" w:rsidRPr="00273A13">
        <w:rPr>
          <w:rFonts w:eastAsia="David"/>
          <w:sz w:val="24"/>
          <w:szCs w:val="24"/>
        </w:rPr>
        <w:t xml:space="preserve"> 1993). </w:t>
      </w:r>
      <w:del w:id="398" w:author="Author">
        <w:r w:rsidR="0003446D" w:rsidRPr="00273A13" w:rsidDel="00A452F8">
          <w:rPr>
            <w:rFonts w:eastAsia="David"/>
            <w:sz w:val="24"/>
            <w:szCs w:val="24"/>
          </w:rPr>
          <w:delText xml:space="preserve">Similar traits </w:delText>
        </w:r>
        <w:r w:rsidRPr="00273A13" w:rsidDel="00A452F8">
          <w:rPr>
            <w:rFonts w:eastAsia="David"/>
            <w:sz w:val="24"/>
            <w:szCs w:val="24"/>
          </w:rPr>
          <w:delText>we</w:delText>
        </w:r>
        <w:r w:rsidR="0003446D" w:rsidRPr="00273A13" w:rsidDel="00A452F8">
          <w:rPr>
            <w:rFonts w:eastAsia="David"/>
            <w:sz w:val="24"/>
            <w:szCs w:val="24"/>
          </w:rPr>
          <w:delText>re found</w:delText>
        </w:r>
      </w:del>
      <w:ins w:id="399" w:author="Author">
        <w:r w:rsidR="00A452F8">
          <w:rPr>
            <w:rFonts w:eastAsia="David"/>
            <w:sz w:val="24"/>
            <w:szCs w:val="24"/>
          </w:rPr>
          <w:t>This h</w:t>
        </w:r>
        <w:r w:rsidR="002B27A1">
          <w:rPr>
            <w:rFonts w:eastAsia="David"/>
            <w:sz w:val="24"/>
            <w:szCs w:val="24"/>
          </w:rPr>
          <w:t>as been reflected in research</w:t>
        </w:r>
      </w:ins>
      <w:r w:rsidR="0003446D" w:rsidRPr="00273A13">
        <w:rPr>
          <w:rFonts w:eastAsia="David"/>
          <w:sz w:val="24"/>
          <w:szCs w:val="24"/>
        </w:rPr>
        <w:t xml:space="preserve"> </w:t>
      </w:r>
      <w:del w:id="400" w:author="Author">
        <w:r w:rsidR="0003446D" w:rsidRPr="00273A13" w:rsidDel="002B27A1">
          <w:rPr>
            <w:rFonts w:eastAsia="David"/>
            <w:sz w:val="24"/>
            <w:szCs w:val="24"/>
          </w:rPr>
          <w:delText xml:space="preserve">when </w:delText>
        </w:r>
      </w:del>
      <w:r w:rsidR="0003446D" w:rsidRPr="00273A13">
        <w:rPr>
          <w:rFonts w:eastAsia="David"/>
          <w:sz w:val="24"/>
          <w:szCs w:val="24"/>
        </w:rPr>
        <w:t xml:space="preserve">comparing </w:t>
      </w:r>
      <w:r w:rsidRPr="00273A13">
        <w:rPr>
          <w:rFonts w:eastAsia="David"/>
          <w:sz w:val="24"/>
          <w:szCs w:val="24"/>
        </w:rPr>
        <w:t xml:space="preserve">social media </w:t>
      </w:r>
      <w:r w:rsidR="0003446D" w:rsidRPr="00273A13">
        <w:rPr>
          <w:rFonts w:eastAsia="David"/>
          <w:sz w:val="24"/>
          <w:szCs w:val="24"/>
        </w:rPr>
        <w:t>user behavio</w:t>
      </w:r>
      <w:ins w:id="401" w:author="Author">
        <w:r w:rsidR="0082317C">
          <w:rPr>
            <w:rFonts w:eastAsia="David"/>
            <w:sz w:val="24"/>
            <w:szCs w:val="24"/>
          </w:rPr>
          <w:t>u</w:t>
        </w:r>
      </w:ins>
      <w:r w:rsidR="0003446D" w:rsidRPr="00273A13">
        <w:rPr>
          <w:rFonts w:eastAsia="David"/>
          <w:sz w:val="24"/>
          <w:szCs w:val="24"/>
        </w:rPr>
        <w:t>r</w:t>
      </w:r>
      <w:del w:id="402" w:author="Author">
        <w:r w:rsidRPr="00273A13" w:rsidDel="002B27A1">
          <w:rPr>
            <w:rFonts w:eastAsia="David"/>
            <w:sz w:val="24"/>
            <w:szCs w:val="24"/>
          </w:rPr>
          <w:delText>s</w:delText>
        </w:r>
      </w:del>
      <w:r w:rsidR="0003446D" w:rsidRPr="00273A13">
        <w:rPr>
          <w:rFonts w:eastAsia="David"/>
          <w:sz w:val="24"/>
          <w:szCs w:val="24"/>
        </w:rPr>
        <w:t xml:space="preserve"> (McAndrew </w:t>
      </w:r>
      <w:del w:id="403" w:author="Author">
        <w:r w:rsidR="0057736C" w:rsidRPr="00273A13" w:rsidDel="008F3F69">
          <w:rPr>
            <w:rFonts w:eastAsia="David"/>
            <w:sz w:val="24"/>
            <w:szCs w:val="24"/>
          </w:rPr>
          <w:delText>&amp;</w:delText>
        </w:r>
      </w:del>
      <w:ins w:id="404" w:author="Author">
        <w:r w:rsidR="008F3F69">
          <w:rPr>
            <w:rFonts w:eastAsia="David"/>
            <w:sz w:val="24"/>
            <w:szCs w:val="24"/>
          </w:rPr>
          <w:t>and</w:t>
        </w:r>
      </w:ins>
      <w:r w:rsidR="0057736C" w:rsidRPr="00273A13">
        <w:rPr>
          <w:rFonts w:eastAsia="David"/>
          <w:sz w:val="24"/>
          <w:szCs w:val="24"/>
        </w:rPr>
        <w:t xml:space="preserve"> </w:t>
      </w:r>
      <w:r w:rsidR="0003446D" w:rsidRPr="00273A13">
        <w:rPr>
          <w:rFonts w:eastAsia="David"/>
          <w:sz w:val="24"/>
          <w:szCs w:val="24"/>
        </w:rPr>
        <w:t>Jeong</w:t>
      </w:r>
      <w:del w:id="405" w:author="Author">
        <w:r w:rsidR="0003446D" w:rsidRPr="00273A13" w:rsidDel="002B27A1">
          <w:rPr>
            <w:rFonts w:eastAsia="David"/>
            <w:sz w:val="24"/>
            <w:szCs w:val="24"/>
          </w:rPr>
          <w:delText>,</w:delText>
        </w:r>
      </w:del>
      <w:r w:rsidR="0003446D" w:rsidRPr="00273A13">
        <w:rPr>
          <w:rFonts w:eastAsia="David"/>
          <w:sz w:val="24"/>
          <w:szCs w:val="24"/>
        </w:rPr>
        <w:t xml:space="preserve"> 2012; Rose et</w:t>
      </w:r>
      <w:r w:rsidRPr="00273A13">
        <w:rPr>
          <w:rFonts w:eastAsia="David"/>
          <w:sz w:val="24"/>
          <w:szCs w:val="24"/>
        </w:rPr>
        <w:t xml:space="preserve"> </w:t>
      </w:r>
      <w:r w:rsidR="0003446D" w:rsidRPr="00273A13">
        <w:rPr>
          <w:rFonts w:eastAsia="David"/>
          <w:sz w:val="24"/>
          <w:szCs w:val="24"/>
        </w:rPr>
        <w:t>al</w:t>
      </w:r>
      <w:r w:rsidRPr="00273A13">
        <w:rPr>
          <w:rFonts w:eastAsia="David"/>
          <w:sz w:val="24"/>
          <w:szCs w:val="24"/>
        </w:rPr>
        <w:t>.</w:t>
      </w:r>
      <w:r w:rsidR="0003446D" w:rsidRPr="00273A13">
        <w:rPr>
          <w:rFonts w:eastAsia="David"/>
          <w:sz w:val="24"/>
          <w:szCs w:val="24"/>
        </w:rPr>
        <w:t>, 2012).</w:t>
      </w:r>
      <w:r w:rsidR="0003446D" w:rsidRPr="00273A13">
        <w:rPr>
          <w:rFonts w:eastAsia="David"/>
          <w:color w:val="222222"/>
          <w:sz w:val="24"/>
          <w:szCs w:val="24"/>
        </w:rPr>
        <w:t xml:space="preserve"> </w:t>
      </w:r>
      <w:del w:id="406" w:author="Author">
        <w:r w:rsidRPr="00273A13" w:rsidDel="008E223C">
          <w:rPr>
            <w:rFonts w:eastAsia="David"/>
            <w:color w:val="222222"/>
            <w:sz w:val="24"/>
            <w:szCs w:val="24"/>
          </w:rPr>
          <w:delText xml:space="preserve">In their review of studies since 2008, </w:delText>
        </w:r>
      </w:del>
      <w:r w:rsidR="0003446D" w:rsidRPr="00273A13">
        <w:rPr>
          <w:rFonts w:eastAsia="David"/>
          <w:sz w:val="24"/>
          <w:szCs w:val="24"/>
        </w:rPr>
        <w:t xml:space="preserve">Tifferet and Vilnai-Yavetz (2014) </w:t>
      </w:r>
      <w:r w:rsidRPr="00273A13">
        <w:rPr>
          <w:rFonts w:eastAsia="David"/>
          <w:sz w:val="24"/>
          <w:szCs w:val="24"/>
        </w:rPr>
        <w:t xml:space="preserve">found </w:t>
      </w:r>
      <w:r w:rsidR="0003446D" w:rsidRPr="00273A13">
        <w:rPr>
          <w:rFonts w:eastAsia="David"/>
          <w:sz w:val="24"/>
          <w:szCs w:val="24"/>
        </w:rPr>
        <w:t xml:space="preserve">common acceptance of </w:t>
      </w:r>
      <w:del w:id="407" w:author="Author">
        <w:r w:rsidR="0003446D" w:rsidRPr="00273A13" w:rsidDel="00AD3C21">
          <w:rPr>
            <w:rFonts w:eastAsia="David"/>
            <w:sz w:val="24"/>
            <w:szCs w:val="24"/>
          </w:rPr>
          <w:delText xml:space="preserve">the </w:delText>
        </w:r>
      </w:del>
      <w:ins w:id="408" w:author="Author">
        <w:r w:rsidR="00AD3C21">
          <w:rPr>
            <w:rFonts w:eastAsia="David"/>
            <w:sz w:val="24"/>
            <w:szCs w:val="24"/>
          </w:rPr>
          <w:t>such patterns of</w:t>
        </w:r>
        <w:r w:rsidR="00AD3C21" w:rsidRPr="00273A13">
          <w:rPr>
            <w:rFonts w:eastAsia="David"/>
            <w:sz w:val="24"/>
            <w:szCs w:val="24"/>
          </w:rPr>
          <w:t xml:space="preserve"> </w:t>
        </w:r>
      </w:ins>
      <w:r w:rsidR="0003446D" w:rsidRPr="00273A13">
        <w:rPr>
          <w:rFonts w:eastAsia="David"/>
          <w:sz w:val="24"/>
          <w:szCs w:val="24"/>
        </w:rPr>
        <w:t>gender</w:t>
      </w:r>
      <w:r w:rsidRPr="00273A13">
        <w:rPr>
          <w:rFonts w:eastAsia="David"/>
          <w:sz w:val="24"/>
          <w:szCs w:val="24"/>
        </w:rPr>
        <w:t xml:space="preserve">ed </w:t>
      </w:r>
      <w:r w:rsidR="0003446D" w:rsidRPr="00273A13">
        <w:rPr>
          <w:rFonts w:eastAsia="David"/>
          <w:sz w:val="24"/>
          <w:szCs w:val="24"/>
        </w:rPr>
        <w:t>behavio</w:t>
      </w:r>
      <w:ins w:id="409" w:author="Author">
        <w:r w:rsidR="0082317C">
          <w:rPr>
            <w:rFonts w:eastAsia="David"/>
            <w:sz w:val="24"/>
            <w:szCs w:val="24"/>
          </w:rPr>
          <w:t>u</w:t>
        </w:r>
      </w:ins>
      <w:r w:rsidR="0003446D" w:rsidRPr="00273A13">
        <w:rPr>
          <w:rFonts w:eastAsia="David"/>
          <w:sz w:val="24"/>
          <w:szCs w:val="24"/>
        </w:rPr>
        <w:t xml:space="preserve">r of </w:t>
      </w:r>
      <w:r w:rsidRPr="00273A13">
        <w:rPr>
          <w:rFonts w:eastAsia="David"/>
          <w:sz w:val="24"/>
          <w:szCs w:val="24"/>
        </w:rPr>
        <w:t>F</w:t>
      </w:r>
      <w:r w:rsidR="0003446D" w:rsidRPr="00273A13">
        <w:rPr>
          <w:rFonts w:eastAsia="David"/>
          <w:sz w:val="24"/>
          <w:szCs w:val="24"/>
        </w:rPr>
        <w:t>acebook users</w:t>
      </w:r>
      <w:ins w:id="410" w:author="Author">
        <w:r w:rsidR="008E223C" w:rsidRPr="008E223C">
          <w:rPr>
            <w:rFonts w:eastAsia="David"/>
            <w:color w:val="222222"/>
            <w:sz w:val="24"/>
            <w:szCs w:val="24"/>
          </w:rPr>
          <w:t xml:space="preserve"> </w:t>
        </w:r>
        <w:r w:rsidR="008E223C">
          <w:rPr>
            <w:rFonts w:eastAsia="David"/>
            <w:color w:val="222222"/>
            <w:sz w:val="24"/>
            <w:szCs w:val="24"/>
          </w:rPr>
          <w:t>i</w:t>
        </w:r>
        <w:r w:rsidR="008E223C" w:rsidRPr="00273A13">
          <w:rPr>
            <w:rFonts w:eastAsia="David"/>
            <w:color w:val="222222"/>
            <w:sz w:val="24"/>
            <w:szCs w:val="24"/>
          </w:rPr>
          <w:t>n their review of studies since 2008</w:t>
        </w:r>
      </w:ins>
      <w:r w:rsidR="0003446D" w:rsidRPr="00273A13">
        <w:rPr>
          <w:rFonts w:eastAsia="David"/>
          <w:sz w:val="24"/>
          <w:szCs w:val="24"/>
        </w:rPr>
        <w:t>.</w:t>
      </w:r>
      <w:ins w:id="411" w:author="Author">
        <w:r w:rsidR="007C0E2E">
          <w:rPr>
            <w:rFonts w:eastAsia="David"/>
            <w:sz w:val="24"/>
            <w:szCs w:val="24"/>
          </w:rPr>
          <w:t xml:space="preserve"> </w:t>
        </w:r>
      </w:ins>
      <w:del w:id="412" w:author="Author">
        <w:r w:rsidR="0003446D" w:rsidRPr="00273A13" w:rsidDel="007C0E2E">
          <w:rPr>
            <w:rFonts w:eastAsia="David"/>
            <w:sz w:val="24"/>
            <w:szCs w:val="24"/>
          </w:rPr>
          <w:delText xml:space="preserve"> </w:delText>
        </w:r>
      </w:del>
      <w:ins w:id="413" w:author="Author">
        <w:r w:rsidR="000F3C33">
          <w:rPr>
            <w:rFonts w:eastAsia="David"/>
            <w:sz w:val="24"/>
            <w:szCs w:val="24"/>
          </w:rPr>
          <w:t xml:space="preserve">Furthermore, </w:t>
        </w:r>
        <w:r w:rsidR="00AD3C21" w:rsidRPr="00273A13">
          <w:rPr>
            <w:sz w:val="24"/>
            <w:szCs w:val="24"/>
            <w:shd w:val="clear" w:color="auto" w:fill="FFFFFF"/>
          </w:rPr>
          <w:t xml:space="preserve">Weiser </w:t>
        </w:r>
        <w:r w:rsidR="0058059D">
          <w:rPr>
            <w:sz w:val="24"/>
            <w:szCs w:val="24"/>
            <w:shd w:val="clear" w:color="auto" w:fill="FFFFFF"/>
          </w:rPr>
          <w:t>(</w:t>
        </w:r>
        <w:r w:rsidR="00AD3C21" w:rsidRPr="00273A13">
          <w:rPr>
            <w:sz w:val="24"/>
            <w:szCs w:val="24"/>
            <w:shd w:val="clear" w:color="auto" w:fill="FFFFFF"/>
          </w:rPr>
          <w:t>2000</w:t>
        </w:r>
        <w:r w:rsidR="0058059D">
          <w:rPr>
            <w:sz w:val="24"/>
            <w:szCs w:val="24"/>
            <w:shd w:val="clear" w:color="auto" w:fill="FFFFFF"/>
          </w:rPr>
          <w:t>)</w:t>
        </w:r>
        <w:r w:rsidR="00AD3C21">
          <w:rPr>
            <w:sz w:val="24"/>
            <w:szCs w:val="24"/>
            <w:shd w:val="clear" w:color="auto" w:fill="FFFFFF"/>
          </w:rPr>
          <w:t xml:space="preserve"> </w:t>
        </w:r>
      </w:ins>
      <w:del w:id="414" w:author="Author">
        <w:r w:rsidR="005F540D" w:rsidRPr="00273A13" w:rsidDel="000F3C33">
          <w:rPr>
            <w:rFonts w:eastAsia="David" w:hint="cs"/>
            <w:sz w:val="24"/>
            <w:szCs w:val="24"/>
          </w:rPr>
          <w:delText>A</w:delText>
        </w:r>
        <w:r w:rsidR="0003446D" w:rsidRPr="00273A13" w:rsidDel="000F3C33">
          <w:rPr>
            <w:sz w:val="24"/>
            <w:szCs w:val="24"/>
            <w:shd w:val="clear" w:color="auto" w:fill="FFFFFF"/>
          </w:rPr>
          <w:delText xml:space="preserve"> </w:delText>
        </w:r>
      </w:del>
      <w:ins w:id="415" w:author="Author">
        <w:r w:rsidR="000F3C33">
          <w:rPr>
            <w:rFonts w:eastAsia="David"/>
            <w:sz w:val="24"/>
            <w:szCs w:val="24"/>
          </w:rPr>
          <w:t>provides a</w:t>
        </w:r>
        <w:r w:rsidR="000F3C33" w:rsidRPr="00273A13">
          <w:rPr>
            <w:sz w:val="24"/>
            <w:szCs w:val="24"/>
            <w:shd w:val="clear" w:color="auto" w:fill="FFFFFF"/>
          </w:rPr>
          <w:t xml:space="preserve"> </w:t>
        </w:r>
      </w:ins>
      <w:r w:rsidR="0003446D" w:rsidRPr="00273A13">
        <w:rPr>
          <w:sz w:val="24"/>
          <w:szCs w:val="24"/>
          <w:shd w:val="clear" w:color="auto" w:fill="FFFFFF"/>
        </w:rPr>
        <w:t xml:space="preserve">comprehensive study </w:t>
      </w:r>
      <w:del w:id="416" w:author="Author">
        <w:r w:rsidR="0003446D" w:rsidRPr="00273A13" w:rsidDel="000F3C33">
          <w:rPr>
            <w:sz w:val="24"/>
            <w:szCs w:val="24"/>
            <w:shd w:val="clear" w:color="auto" w:fill="FFFFFF"/>
          </w:rPr>
          <w:delText>show</w:delText>
        </w:r>
        <w:r w:rsidR="00501971" w:rsidRPr="00273A13" w:rsidDel="000F3C33">
          <w:rPr>
            <w:sz w:val="24"/>
            <w:szCs w:val="24"/>
            <w:shd w:val="clear" w:color="auto" w:fill="FFFFFF"/>
          </w:rPr>
          <w:delText>ed</w:delText>
        </w:r>
        <w:r w:rsidR="0003446D" w:rsidRPr="00273A13" w:rsidDel="000F3C33">
          <w:rPr>
            <w:sz w:val="24"/>
            <w:szCs w:val="24"/>
            <w:shd w:val="clear" w:color="auto" w:fill="FFFFFF"/>
          </w:rPr>
          <w:delText xml:space="preserve"> </w:delText>
        </w:r>
      </w:del>
      <w:ins w:id="417" w:author="Author">
        <w:r w:rsidR="000F3C33" w:rsidRPr="00273A13">
          <w:rPr>
            <w:sz w:val="24"/>
            <w:szCs w:val="24"/>
            <w:shd w:val="clear" w:color="auto" w:fill="FFFFFF"/>
          </w:rPr>
          <w:t>show</w:t>
        </w:r>
        <w:r w:rsidR="000F3C33">
          <w:rPr>
            <w:sz w:val="24"/>
            <w:szCs w:val="24"/>
            <w:shd w:val="clear" w:color="auto" w:fill="FFFFFF"/>
          </w:rPr>
          <w:t>ing</w:t>
        </w:r>
        <w:r w:rsidR="000F3C33" w:rsidRPr="00273A13">
          <w:rPr>
            <w:sz w:val="24"/>
            <w:szCs w:val="24"/>
            <w:shd w:val="clear" w:color="auto" w:fill="FFFFFF"/>
          </w:rPr>
          <w:t xml:space="preserve"> </w:t>
        </w:r>
      </w:ins>
      <w:r w:rsidR="0003446D" w:rsidRPr="00273A13">
        <w:rPr>
          <w:sz w:val="24"/>
          <w:szCs w:val="24"/>
          <w:shd w:val="clear" w:color="auto" w:fill="FFFFFF"/>
        </w:rPr>
        <w:t xml:space="preserve">that women </w:t>
      </w:r>
      <w:ins w:id="418" w:author="Author">
        <w:r w:rsidR="006509E4" w:rsidRPr="00273A13">
          <w:rPr>
            <w:sz w:val="24"/>
            <w:szCs w:val="24"/>
            <w:shd w:val="clear" w:color="auto" w:fill="FFFFFF"/>
          </w:rPr>
          <w:t xml:space="preserve">primarily </w:t>
        </w:r>
      </w:ins>
      <w:r w:rsidR="0003446D" w:rsidRPr="00273A13">
        <w:rPr>
          <w:sz w:val="24"/>
          <w:szCs w:val="24"/>
          <w:shd w:val="clear" w:color="auto" w:fill="FFFFFF"/>
        </w:rPr>
        <w:t xml:space="preserve">use the </w:t>
      </w:r>
      <w:del w:id="419" w:author="Author">
        <w:r w:rsidR="00631F02" w:rsidRPr="00273A13" w:rsidDel="0001032B">
          <w:rPr>
            <w:sz w:val="24"/>
            <w:szCs w:val="24"/>
            <w:shd w:val="clear" w:color="auto" w:fill="FFFFFF"/>
          </w:rPr>
          <w:delText>i</w:delText>
        </w:r>
        <w:r w:rsidR="0003446D" w:rsidRPr="00273A13" w:rsidDel="0001032B">
          <w:rPr>
            <w:sz w:val="24"/>
            <w:szCs w:val="24"/>
            <w:shd w:val="clear" w:color="auto" w:fill="FFFFFF"/>
          </w:rPr>
          <w:delText>nternet</w:delText>
        </w:r>
      </w:del>
      <w:ins w:id="420" w:author="Author">
        <w:r w:rsidR="0001032B">
          <w:rPr>
            <w:sz w:val="24"/>
            <w:szCs w:val="24"/>
            <w:shd w:val="clear" w:color="auto" w:fill="FFFFFF"/>
          </w:rPr>
          <w:t>internet</w:t>
        </w:r>
      </w:ins>
      <w:r w:rsidR="0003446D" w:rsidRPr="00273A13">
        <w:rPr>
          <w:sz w:val="24"/>
          <w:szCs w:val="24"/>
          <w:shd w:val="clear" w:color="auto" w:fill="FFFFFF"/>
        </w:rPr>
        <w:t xml:space="preserve"> </w:t>
      </w:r>
      <w:del w:id="421" w:author="Author">
        <w:r w:rsidR="0003446D" w:rsidRPr="00273A13" w:rsidDel="006509E4">
          <w:rPr>
            <w:sz w:val="24"/>
            <w:szCs w:val="24"/>
            <w:shd w:val="clear" w:color="auto" w:fill="FFFFFF"/>
          </w:rPr>
          <w:delText xml:space="preserve">primarily </w:delText>
        </w:r>
      </w:del>
      <w:r w:rsidR="0003446D" w:rsidRPr="00273A13">
        <w:rPr>
          <w:sz w:val="24"/>
          <w:szCs w:val="24"/>
          <w:shd w:val="clear" w:color="auto" w:fill="FFFFFF"/>
        </w:rPr>
        <w:t xml:space="preserve">to </w:t>
      </w:r>
      <w:del w:id="422" w:author="Author">
        <w:r w:rsidR="0003446D" w:rsidRPr="00273A13" w:rsidDel="000F3C33">
          <w:rPr>
            <w:sz w:val="24"/>
            <w:szCs w:val="24"/>
            <w:shd w:val="clear" w:color="auto" w:fill="FFFFFF"/>
          </w:rPr>
          <w:delText xml:space="preserve">make </w:delText>
        </w:r>
      </w:del>
      <w:ins w:id="423" w:author="Author">
        <w:r w:rsidR="000F3C33">
          <w:rPr>
            <w:sz w:val="24"/>
            <w:szCs w:val="24"/>
            <w:shd w:val="clear" w:color="auto" w:fill="FFFFFF"/>
          </w:rPr>
          <w:t>establish</w:t>
        </w:r>
        <w:r w:rsidR="000F3C33" w:rsidRPr="00273A13">
          <w:rPr>
            <w:sz w:val="24"/>
            <w:szCs w:val="24"/>
            <w:shd w:val="clear" w:color="auto" w:fill="FFFFFF"/>
          </w:rPr>
          <w:t xml:space="preserve"> </w:t>
        </w:r>
      </w:ins>
      <w:r w:rsidR="0003446D" w:rsidRPr="00273A13">
        <w:rPr>
          <w:sz w:val="24"/>
          <w:szCs w:val="24"/>
          <w:shd w:val="clear" w:color="auto" w:fill="FFFFFF"/>
        </w:rPr>
        <w:t xml:space="preserve">and maintain </w:t>
      </w:r>
      <w:commentRangeStart w:id="424"/>
      <w:r w:rsidR="0003446D" w:rsidRPr="00273A13">
        <w:rPr>
          <w:sz w:val="24"/>
          <w:szCs w:val="24"/>
          <w:shd w:val="clear" w:color="auto" w:fill="FFFFFF"/>
        </w:rPr>
        <w:t>interpersonal relationships and as a source of knowledge</w:t>
      </w:r>
      <w:ins w:id="425" w:author="Author">
        <w:r w:rsidR="00E85555">
          <w:rPr>
            <w:sz w:val="24"/>
            <w:szCs w:val="24"/>
            <w:shd w:val="clear" w:color="auto" w:fill="FFFFFF"/>
          </w:rPr>
          <w:t>, while</w:t>
        </w:r>
      </w:ins>
      <w:del w:id="426" w:author="Author">
        <w:r w:rsidR="00501971" w:rsidRPr="00273A13" w:rsidDel="006509E4">
          <w:rPr>
            <w:sz w:val="24"/>
            <w:szCs w:val="24"/>
            <w:shd w:val="clear" w:color="auto" w:fill="FFFFFF"/>
          </w:rPr>
          <w:delText xml:space="preserve"> (</w:delText>
        </w:r>
        <w:r w:rsidR="00501971" w:rsidRPr="00273A13" w:rsidDel="00AD3C21">
          <w:rPr>
            <w:sz w:val="24"/>
            <w:szCs w:val="24"/>
            <w:shd w:val="clear" w:color="auto" w:fill="FFFFFF"/>
          </w:rPr>
          <w:delText>Weiser, 2000</w:delText>
        </w:r>
        <w:r w:rsidR="00501971" w:rsidRPr="00273A13" w:rsidDel="006509E4">
          <w:rPr>
            <w:sz w:val="24"/>
            <w:szCs w:val="24"/>
            <w:shd w:val="clear" w:color="auto" w:fill="FFFFFF"/>
          </w:rPr>
          <w:delText>)</w:delText>
        </w:r>
      </w:del>
      <w:ins w:id="427" w:author="Author">
        <w:r w:rsidR="00E85555">
          <w:rPr>
            <w:sz w:val="24"/>
            <w:szCs w:val="24"/>
            <w:shd w:val="clear" w:color="auto" w:fill="FFFFFF"/>
          </w:rPr>
          <w:t xml:space="preserve"> </w:t>
        </w:r>
      </w:ins>
      <w:del w:id="428" w:author="Author">
        <w:r w:rsidR="0003446D" w:rsidRPr="00273A13" w:rsidDel="00E85555">
          <w:rPr>
            <w:sz w:val="24"/>
            <w:szCs w:val="24"/>
            <w:shd w:val="clear" w:color="auto" w:fill="FFFFFF"/>
          </w:rPr>
          <w:delText xml:space="preserve">. In contrast, </w:delText>
        </w:r>
      </w:del>
      <w:r w:rsidR="0003446D" w:rsidRPr="00273A13">
        <w:rPr>
          <w:sz w:val="24"/>
          <w:szCs w:val="24"/>
          <w:shd w:val="clear" w:color="auto" w:fill="FFFFFF"/>
        </w:rPr>
        <w:t xml:space="preserve">men use </w:t>
      </w:r>
      <w:del w:id="429" w:author="Author">
        <w:r w:rsidR="0003446D" w:rsidRPr="00273A13" w:rsidDel="00E85555">
          <w:rPr>
            <w:sz w:val="24"/>
            <w:szCs w:val="24"/>
            <w:shd w:val="clear" w:color="auto" w:fill="FFFFFF"/>
          </w:rPr>
          <w:delText xml:space="preserve">the </w:delText>
        </w:r>
        <w:r w:rsidR="00631F02" w:rsidRPr="00273A13" w:rsidDel="00E85555">
          <w:rPr>
            <w:sz w:val="24"/>
            <w:szCs w:val="24"/>
            <w:shd w:val="clear" w:color="auto" w:fill="FFFFFF"/>
          </w:rPr>
          <w:delText>i</w:delText>
        </w:r>
        <w:r w:rsidR="0003446D" w:rsidRPr="00273A13" w:rsidDel="00E85555">
          <w:rPr>
            <w:sz w:val="24"/>
            <w:szCs w:val="24"/>
            <w:shd w:val="clear" w:color="auto" w:fill="FFFFFF"/>
          </w:rPr>
          <w:delText>nternet</w:delText>
        </w:r>
      </w:del>
      <w:ins w:id="430" w:author="Author">
        <w:r w:rsidR="00E85555">
          <w:rPr>
            <w:sz w:val="24"/>
            <w:szCs w:val="24"/>
            <w:shd w:val="clear" w:color="auto" w:fill="FFFFFF"/>
          </w:rPr>
          <w:t>it</w:t>
        </w:r>
      </w:ins>
      <w:r w:rsidR="0003446D" w:rsidRPr="00273A13">
        <w:rPr>
          <w:sz w:val="24"/>
          <w:szCs w:val="24"/>
          <w:shd w:val="clear" w:color="auto" w:fill="FFFFFF"/>
        </w:rPr>
        <w:t xml:space="preserve"> primarily for entertainment and pleasure</w:t>
      </w:r>
      <w:commentRangeEnd w:id="424"/>
      <w:r w:rsidR="004B505D">
        <w:rPr>
          <w:rStyle w:val="CommentReference"/>
        </w:rPr>
        <w:commentReference w:id="424"/>
      </w:r>
      <w:r w:rsidR="0003446D" w:rsidRPr="00273A13">
        <w:rPr>
          <w:sz w:val="24"/>
          <w:szCs w:val="24"/>
          <w:shd w:val="clear" w:color="auto" w:fill="FFFFFF"/>
        </w:rPr>
        <w:t xml:space="preserve">. Other studies </w:t>
      </w:r>
      <w:ins w:id="431" w:author="Author">
        <w:r w:rsidR="00ED7EAB">
          <w:rPr>
            <w:sz w:val="24"/>
            <w:szCs w:val="24"/>
            <w:shd w:val="clear" w:color="auto" w:fill="FFFFFF"/>
          </w:rPr>
          <w:t xml:space="preserve">have also </w:t>
        </w:r>
      </w:ins>
      <w:r w:rsidR="00501971" w:rsidRPr="00273A13">
        <w:rPr>
          <w:sz w:val="24"/>
          <w:szCs w:val="24"/>
          <w:shd w:val="clear" w:color="auto" w:fill="FFFFFF"/>
        </w:rPr>
        <w:t xml:space="preserve">found </w:t>
      </w:r>
      <w:r w:rsidR="0003446D" w:rsidRPr="00273A13">
        <w:rPr>
          <w:sz w:val="24"/>
          <w:szCs w:val="24"/>
          <w:shd w:val="clear" w:color="auto" w:fill="FFFFFF"/>
        </w:rPr>
        <w:t xml:space="preserve">that </w:t>
      </w:r>
      <w:bookmarkStart w:id="432" w:name="_Hlk58712476"/>
      <w:r w:rsidR="0003446D" w:rsidRPr="00273A13">
        <w:rPr>
          <w:sz w:val="24"/>
          <w:szCs w:val="24"/>
          <w:shd w:val="clear" w:color="auto" w:fill="FFFFFF"/>
        </w:rPr>
        <w:t xml:space="preserve">women </w:t>
      </w:r>
      <w:bookmarkEnd w:id="432"/>
      <w:del w:id="433" w:author="Author">
        <w:r w:rsidR="00501971" w:rsidRPr="00273A13" w:rsidDel="00ED7EAB">
          <w:rPr>
            <w:sz w:val="24"/>
            <w:szCs w:val="24"/>
            <w:shd w:val="clear" w:color="auto" w:fill="FFFFFF"/>
          </w:rPr>
          <w:delText>we</w:delText>
        </w:r>
        <w:r w:rsidR="0003446D" w:rsidRPr="00273A13" w:rsidDel="00ED7EAB">
          <w:rPr>
            <w:sz w:val="24"/>
            <w:szCs w:val="24"/>
            <w:shd w:val="clear" w:color="auto" w:fill="FFFFFF"/>
          </w:rPr>
          <w:delText xml:space="preserve">re </w:delText>
        </w:r>
      </w:del>
      <w:ins w:id="434" w:author="Author">
        <w:r w:rsidR="00ED7EAB">
          <w:rPr>
            <w:sz w:val="24"/>
            <w:szCs w:val="24"/>
            <w:shd w:val="clear" w:color="auto" w:fill="FFFFFF"/>
          </w:rPr>
          <w:t>a</w:t>
        </w:r>
        <w:r w:rsidR="00ED7EAB" w:rsidRPr="00273A13">
          <w:rPr>
            <w:sz w:val="24"/>
            <w:szCs w:val="24"/>
            <w:shd w:val="clear" w:color="auto" w:fill="FFFFFF"/>
          </w:rPr>
          <w:t xml:space="preserve">re </w:t>
        </w:r>
      </w:ins>
      <w:r w:rsidR="0003446D" w:rsidRPr="00273A13">
        <w:rPr>
          <w:sz w:val="24"/>
          <w:szCs w:val="24"/>
          <w:shd w:val="clear" w:color="auto" w:fill="FFFFFF"/>
        </w:rPr>
        <w:t xml:space="preserve">more likely than </w:t>
      </w:r>
      <w:del w:id="435" w:author="Author">
        <w:r w:rsidR="00501971" w:rsidRPr="00273A13" w:rsidDel="00ED7EAB">
          <w:rPr>
            <w:sz w:val="24"/>
            <w:szCs w:val="24"/>
            <w:shd w:val="clear" w:color="auto" w:fill="FFFFFF"/>
          </w:rPr>
          <w:delText xml:space="preserve">were </w:delText>
        </w:r>
      </w:del>
      <w:r w:rsidR="0003446D" w:rsidRPr="00273A13">
        <w:rPr>
          <w:sz w:val="24"/>
          <w:szCs w:val="24"/>
          <w:shd w:val="clear" w:color="auto" w:fill="FFFFFF"/>
        </w:rPr>
        <w:t xml:space="preserve">men to use the </w:t>
      </w:r>
      <w:del w:id="436" w:author="Author">
        <w:r w:rsidR="00631F02" w:rsidRPr="00273A13" w:rsidDel="0001032B">
          <w:rPr>
            <w:sz w:val="24"/>
            <w:szCs w:val="24"/>
            <w:shd w:val="clear" w:color="auto" w:fill="FFFFFF"/>
          </w:rPr>
          <w:delText>i</w:delText>
        </w:r>
        <w:r w:rsidR="0003446D" w:rsidRPr="00273A13" w:rsidDel="0001032B">
          <w:rPr>
            <w:sz w:val="24"/>
            <w:szCs w:val="24"/>
            <w:shd w:val="clear" w:color="auto" w:fill="FFFFFF"/>
          </w:rPr>
          <w:delText>nternet</w:delText>
        </w:r>
      </w:del>
      <w:ins w:id="437" w:author="Author">
        <w:r w:rsidR="0001032B">
          <w:rPr>
            <w:sz w:val="24"/>
            <w:szCs w:val="24"/>
            <w:shd w:val="clear" w:color="auto" w:fill="FFFFFF"/>
          </w:rPr>
          <w:t>internet</w:t>
        </w:r>
      </w:ins>
      <w:r w:rsidR="0003446D" w:rsidRPr="00273A13">
        <w:rPr>
          <w:sz w:val="24"/>
          <w:szCs w:val="24"/>
          <w:shd w:val="clear" w:color="auto" w:fill="FFFFFF"/>
        </w:rPr>
        <w:t xml:space="preserve"> primarily </w:t>
      </w:r>
      <w:r w:rsidR="00501971" w:rsidRPr="00273A13">
        <w:rPr>
          <w:sz w:val="24"/>
          <w:szCs w:val="24"/>
          <w:shd w:val="clear" w:color="auto" w:fill="FFFFFF"/>
        </w:rPr>
        <w:t xml:space="preserve">for </w:t>
      </w:r>
      <w:r w:rsidR="0003446D" w:rsidRPr="00273A13">
        <w:rPr>
          <w:sz w:val="24"/>
          <w:szCs w:val="24"/>
          <w:shd w:val="clear" w:color="auto" w:fill="FFFFFF"/>
        </w:rPr>
        <w:t xml:space="preserve">social interactions (Amichai-Hamburger </w:t>
      </w:r>
      <w:del w:id="438" w:author="Author">
        <w:r w:rsidR="00501971" w:rsidRPr="00273A13" w:rsidDel="008F3F69">
          <w:rPr>
            <w:sz w:val="24"/>
            <w:szCs w:val="24"/>
            <w:shd w:val="clear" w:color="auto" w:fill="FFFFFF"/>
          </w:rPr>
          <w:delText>&amp;</w:delText>
        </w:r>
      </w:del>
      <w:ins w:id="439" w:author="Author">
        <w:r w:rsidR="008F3F69">
          <w:rPr>
            <w:sz w:val="24"/>
            <w:szCs w:val="24"/>
            <w:shd w:val="clear" w:color="auto" w:fill="FFFFFF"/>
          </w:rPr>
          <w:t>and</w:t>
        </w:r>
      </w:ins>
      <w:r w:rsidR="00501971" w:rsidRPr="00273A13">
        <w:rPr>
          <w:sz w:val="24"/>
          <w:szCs w:val="24"/>
          <w:shd w:val="clear" w:color="auto" w:fill="FFFFFF"/>
        </w:rPr>
        <w:t xml:space="preserve"> </w:t>
      </w:r>
      <w:r w:rsidR="0003446D" w:rsidRPr="00273A13">
        <w:rPr>
          <w:sz w:val="24"/>
          <w:szCs w:val="24"/>
          <w:shd w:val="clear" w:color="auto" w:fill="FFFFFF"/>
        </w:rPr>
        <w:t>Ben-Artzi</w:t>
      </w:r>
      <w:del w:id="440" w:author="Author">
        <w:r w:rsidR="0003446D" w:rsidRPr="00273A13" w:rsidDel="006C7024">
          <w:rPr>
            <w:sz w:val="24"/>
            <w:szCs w:val="24"/>
            <w:shd w:val="clear" w:color="auto" w:fill="FFFFFF"/>
          </w:rPr>
          <w:delText>,</w:delText>
        </w:r>
      </w:del>
      <w:r w:rsidR="0003446D" w:rsidRPr="00273A13">
        <w:rPr>
          <w:sz w:val="24"/>
          <w:szCs w:val="24"/>
          <w:shd w:val="clear" w:color="auto" w:fill="FFFFFF"/>
        </w:rPr>
        <w:t xml:space="preserve"> 2000</w:t>
      </w:r>
      <w:del w:id="441" w:author="Author">
        <w:r w:rsidR="0003446D" w:rsidRPr="00273A13" w:rsidDel="00B117F3">
          <w:rPr>
            <w:sz w:val="24"/>
            <w:szCs w:val="24"/>
            <w:shd w:val="clear" w:color="auto" w:fill="FFFFFF"/>
          </w:rPr>
          <w:delText xml:space="preserve">, </w:delText>
        </w:r>
      </w:del>
      <w:ins w:id="442" w:author="Author">
        <w:r w:rsidR="00B117F3">
          <w:rPr>
            <w:sz w:val="24"/>
            <w:szCs w:val="24"/>
            <w:shd w:val="clear" w:color="auto" w:fill="FFFFFF"/>
          </w:rPr>
          <w:t xml:space="preserve"> and</w:t>
        </w:r>
        <w:r w:rsidR="00B117F3" w:rsidRPr="00273A13">
          <w:rPr>
            <w:sz w:val="24"/>
            <w:szCs w:val="24"/>
            <w:shd w:val="clear" w:color="auto" w:fill="FFFFFF"/>
          </w:rPr>
          <w:t xml:space="preserve"> </w:t>
        </w:r>
      </w:ins>
      <w:r w:rsidR="0003446D" w:rsidRPr="00273A13">
        <w:rPr>
          <w:sz w:val="24"/>
          <w:szCs w:val="24"/>
          <w:shd w:val="clear" w:color="auto" w:fill="FFFFFF"/>
        </w:rPr>
        <w:t>2003</w:t>
      </w:r>
      <w:del w:id="443" w:author="Author">
        <w:r w:rsidR="0003446D" w:rsidRPr="00273A13" w:rsidDel="006C7024">
          <w:rPr>
            <w:sz w:val="24"/>
            <w:szCs w:val="24"/>
            <w:shd w:val="clear" w:color="auto" w:fill="FFFFFF"/>
          </w:rPr>
          <w:delText xml:space="preserve">). </w:delText>
        </w:r>
      </w:del>
      <w:bookmarkStart w:id="444" w:name="_Hlk46835938"/>
      <w:ins w:id="445" w:author="Author">
        <w:r w:rsidR="006C7024" w:rsidRPr="00273A13">
          <w:rPr>
            <w:sz w:val="24"/>
            <w:szCs w:val="24"/>
            <w:shd w:val="clear" w:color="auto" w:fill="FFFFFF"/>
          </w:rPr>
          <w:t>)</w:t>
        </w:r>
        <w:r w:rsidR="006C7024">
          <w:rPr>
            <w:sz w:val="24"/>
            <w:szCs w:val="24"/>
            <w:shd w:val="clear" w:color="auto" w:fill="FFFFFF"/>
          </w:rPr>
          <w:t xml:space="preserve"> and</w:t>
        </w:r>
        <w:r w:rsidR="006C7024" w:rsidRPr="00273A13">
          <w:rPr>
            <w:sz w:val="24"/>
            <w:szCs w:val="24"/>
            <w:shd w:val="clear" w:color="auto" w:fill="FFFFFF"/>
          </w:rPr>
          <w:t xml:space="preserve"> </w:t>
        </w:r>
      </w:ins>
      <w:r w:rsidR="0003446D" w:rsidRPr="00273A13">
        <w:rPr>
          <w:rFonts w:eastAsia="David"/>
          <w:color w:val="222222"/>
          <w:sz w:val="24"/>
          <w:szCs w:val="24"/>
        </w:rPr>
        <w:t xml:space="preserve">McAndrew and Jeong </w:t>
      </w:r>
      <w:bookmarkEnd w:id="444"/>
      <w:r w:rsidR="0003446D" w:rsidRPr="00273A13">
        <w:rPr>
          <w:rFonts w:eastAsia="David"/>
          <w:color w:val="222222"/>
          <w:sz w:val="24"/>
          <w:szCs w:val="24"/>
        </w:rPr>
        <w:t xml:space="preserve">(2012) found </w:t>
      </w:r>
      <w:r w:rsidR="00567EAF" w:rsidRPr="00273A13">
        <w:rPr>
          <w:rFonts w:eastAsia="David"/>
          <w:color w:val="222222"/>
          <w:sz w:val="24"/>
          <w:szCs w:val="24"/>
        </w:rPr>
        <w:t xml:space="preserve">that </w:t>
      </w:r>
      <w:r w:rsidR="00567EAF" w:rsidRPr="00273A13">
        <w:rPr>
          <w:sz w:val="24"/>
          <w:szCs w:val="24"/>
          <w:shd w:val="clear" w:color="auto" w:fill="FFFFFF"/>
        </w:rPr>
        <w:t xml:space="preserve">women </w:t>
      </w:r>
      <w:r w:rsidR="0003446D" w:rsidRPr="00273A13">
        <w:rPr>
          <w:sz w:val="24"/>
          <w:szCs w:val="24"/>
          <w:shd w:val="clear" w:color="auto" w:fill="FFFFFF"/>
        </w:rPr>
        <w:t xml:space="preserve">engaged in more </w:t>
      </w:r>
      <w:r w:rsidR="00567EAF" w:rsidRPr="00273A13">
        <w:rPr>
          <w:sz w:val="24"/>
          <w:szCs w:val="24"/>
          <w:shd w:val="clear" w:color="auto" w:fill="FFFFFF"/>
        </w:rPr>
        <w:t>activities, spent more time</w:t>
      </w:r>
      <w:del w:id="446" w:author="Author">
        <w:r w:rsidR="00567EAF" w:rsidRPr="00273A13" w:rsidDel="00DE5BB4">
          <w:rPr>
            <w:sz w:val="24"/>
            <w:szCs w:val="24"/>
            <w:shd w:val="clear" w:color="auto" w:fill="FFFFFF"/>
          </w:rPr>
          <w:delText xml:space="preserve"> on Facebook</w:delText>
        </w:r>
      </w:del>
      <w:r w:rsidR="00567EAF" w:rsidRPr="00273A13">
        <w:rPr>
          <w:sz w:val="24"/>
          <w:szCs w:val="24"/>
          <w:shd w:val="clear" w:color="auto" w:fill="FFFFFF"/>
        </w:rPr>
        <w:t xml:space="preserve">, and had more </w:t>
      </w:r>
      <w:del w:id="447" w:author="Author">
        <w:r w:rsidR="00567EAF" w:rsidRPr="00273A13" w:rsidDel="00DE5BB4">
          <w:rPr>
            <w:sz w:val="24"/>
            <w:szCs w:val="24"/>
            <w:shd w:val="clear" w:color="auto" w:fill="FFFFFF"/>
          </w:rPr>
          <w:delText xml:space="preserve">Facebook </w:delText>
        </w:r>
      </w:del>
      <w:r w:rsidR="00567EAF" w:rsidRPr="00273A13">
        <w:rPr>
          <w:sz w:val="24"/>
          <w:szCs w:val="24"/>
          <w:shd w:val="clear" w:color="auto" w:fill="FFFFFF"/>
        </w:rPr>
        <w:t xml:space="preserve">friends </w:t>
      </w:r>
      <w:ins w:id="448" w:author="Author">
        <w:r w:rsidR="00DE5BB4" w:rsidRPr="00273A13">
          <w:rPr>
            <w:sz w:val="24"/>
            <w:szCs w:val="24"/>
            <w:shd w:val="clear" w:color="auto" w:fill="FFFFFF"/>
          </w:rPr>
          <w:t xml:space="preserve">on Facebook </w:t>
        </w:r>
      </w:ins>
      <w:r w:rsidR="0003446D" w:rsidRPr="00273A13">
        <w:rPr>
          <w:sz w:val="24"/>
          <w:szCs w:val="24"/>
          <w:shd w:val="clear" w:color="auto" w:fill="FFFFFF"/>
        </w:rPr>
        <w:t xml:space="preserve">than </w:t>
      </w:r>
      <w:ins w:id="449" w:author="Author">
        <w:r w:rsidR="001D7BA7">
          <w:rPr>
            <w:sz w:val="24"/>
            <w:szCs w:val="24"/>
            <w:shd w:val="clear" w:color="auto" w:fill="FFFFFF"/>
          </w:rPr>
          <w:t xml:space="preserve">did </w:t>
        </w:r>
      </w:ins>
      <w:r w:rsidR="00567EAF" w:rsidRPr="00273A13">
        <w:rPr>
          <w:sz w:val="24"/>
          <w:szCs w:val="24"/>
          <w:shd w:val="clear" w:color="auto" w:fill="FFFFFF"/>
        </w:rPr>
        <w:t>men</w:t>
      </w:r>
      <w:r w:rsidR="0003446D" w:rsidRPr="00273A13">
        <w:rPr>
          <w:sz w:val="24"/>
          <w:szCs w:val="24"/>
          <w:shd w:val="clear" w:color="auto" w:fill="FFFFFF"/>
        </w:rPr>
        <w:t xml:space="preserve">. </w:t>
      </w:r>
    </w:p>
    <w:p w14:paraId="71EEC2E1" w14:textId="63BA419C" w:rsidR="0003446D" w:rsidRPr="00273A13" w:rsidRDefault="00437462" w:rsidP="00EF4614">
      <w:pPr>
        <w:bidi w:val="0"/>
        <w:spacing w:line="480" w:lineRule="auto"/>
        <w:ind w:firstLine="720"/>
        <w:contextualSpacing/>
        <w:rPr>
          <w:sz w:val="24"/>
          <w:szCs w:val="24"/>
          <w:shd w:val="clear" w:color="auto" w:fill="FFFFFF"/>
        </w:rPr>
      </w:pPr>
      <w:r w:rsidRPr="00273A13">
        <w:rPr>
          <w:sz w:val="24"/>
          <w:szCs w:val="24"/>
          <w:shd w:val="clear" w:color="auto" w:fill="FFFFFF"/>
        </w:rPr>
        <w:t xml:space="preserve">The blurring </w:t>
      </w:r>
      <w:ins w:id="450" w:author="Author">
        <w:r w:rsidR="00EF712B">
          <w:rPr>
            <w:sz w:val="24"/>
            <w:szCs w:val="24"/>
            <w:shd w:val="clear" w:color="auto" w:fill="FFFFFF"/>
          </w:rPr>
          <w:t xml:space="preserve">of the </w:t>
        </w:r>
      </w:ins>
      <w:r w:rsidRPr="00273A13">
        <w:rPr>
          <w:sz w:val="24"/>
          <w:szCs w:val="24"/>
          <w:shd w:val="clear" w:color="auto" w:fill="FFFFFF"/>
        </w:rPr>
        <w:t xml:space="preserve">line between the virtual and </w:t>
      </w:r>
      <w:del w:id="451" w:author="Author">
        <w:r w:rsidRPr="00273A13" w:rsidDel="00EF712B">
          <w:rPr>
            <w:sz w:val="24"/>
            <w:szCs w:val="24"/>
            <w:shd w:val="clear" w:color="auto" w:fill="FFFFFF"/>
          </w:rPr>
          <w:delText xml:space="preserve">the </w:delText>
        </w:r>
      </w:del>
      <w:r w:rsidRPr="00273A13">
        <w:rPr>
          <w:sz w:val="24"/>
          <w:szCs w:val="24"/>
          <w:shd w:val="clear" w:color="auto" w:fill="FFFFFF"/>
        </w:rPr>
        <w:t>real world</w:t>
      </w:r>
      <w:ins w:id="452" w:author="Author">
        <w:r w:rsidR="00EF712B">
          <w:rPr>
            <w:sz w:val="24"/>
            <w:szCs w:val="24"/>
            <w:shd w:val="clear" w:color="auto" w:fill="FFFFFF"/>
          </w:rPr>
          <w:t>s</w:t>
        </w:r>
      </w:ins>
      <w:r w:rsidRPr="00273A13">
        <w:rPr>
          <w:sz w:val="24"/>
          <w:szCs w:val="24"/>
          <w:shd w:val="clear" w:color="auto" w:fill="FFFFFF"/>
        </w:rPr>
        <w:t xml:space="preserve"> was </w:t>
      </w:r>
      <w:del w:id="453" w:author="Author">
        <w:r w:rsidRPr="00273A13" w:rsidDel="00EF712B">
          <w:rPr>
            <w:sz w:val="24"/>
            <w:szCs w:val="24"/>
            <w:shd w:val="clear" w:color="auto" w:fill="FFFFFF"/>
          </w:rPr>
          <w:delText xml:space="preserve">reinforced </w:delText>
        </w:r>
      </w:del>
      <w:ins w:id="454" w:author="Author">
        <w:r w:rsidR="00EF712B">
          <w:rPr>
            <w:sz w:val="24"/>
            <w:szCs w:val="24"/>
            <w:shd w:val="clear" w:color="auto" w:fill="FFFFFF"/>
          </w:rPr>
          <w:t>underlin</w:t>
        </w:r>
        <w:r w:rsidR="00EF712B" w:rsidRPr="00273A13">
          <w:rPr>
            <w:sz w:val="24"/>
            <w:szCs w:val="24"/>
            <w:shd w:val="clear" w:color="auto" w:fill="FFFFFF"/>
          </w:rPr>
          <w:t xml:space="preserve">ed </w:t>
        </w:r>
      </w:ins>
      <w:r w:rsidRPr="00273A13">
        <w:rPr>
          <w:sz w:val="24"/>
          <w:szCs w:val="24"/>
          <w:shd w:val="clear" w:color="auto" w:fill="FFFFFF"/>
        </w:rPr>
        <w:t xml:space="preserve">by Taddicken (2013), </w:t>
      </w:r>
      <w:del w:id="455" w:author="Author">
        <w:r w:rsidRPr="00273A13" w:rsidDel="00B51AE3">
          <w:rPr>
            <w:sz w:val="24"/>
            <w:szCs w:val="24"/>
            <w:shd w:val="clear" w:color="auto" w:fill="FFFFFF"/>
          </w:rPr>
          <w:delText xml:space="preserve">who </w:delText>
        </w:r>
      </w:del>
      <w:ins w:id="456" w:author="Author">
        <w:r w:rsidR="00B51AE3" w:rsidRPr="00273A13">
          <w:rPr>
            <w:sz w:val="24"/>
            <w:szCs w:val="24"/>
            <w:shd w:val="clear" w:color="auto" w:fill="FFFFFF"/>
          </w:rPr>
          <w:t>wh</w:t>
        </w:r>
        <w:r w:rsidR="00F536DD">
          <w:rPr>
            <w:sz w:val="24"/>
            <w:szCs w:val="24"/>
            <w:shd w:val="clear" w:color="auto" w:fill="FFFFFF"/>
          </w:rPr>
          <w:t>o</w:t>
        </w:r>
        <w:r w:rsidR="00B51AE3" w:rsidRPr="00273A13">
          <w:rPr>
            <w:sz w:val="24"/>
            <w:szCs w:val="24"/>
            <w:shd w:val="clear" w:color="auto" w:fill="FFFFFF"/>
          </w:rPr>
          <w:t xml:space="preserve"> </w:t>
        </w:r>
      </w:ins>
      <w:r w:rsidRPr="00273A13">
        <w:rPr>
          <w:sz w:val="24"/>
          <w:szCs w:val="24"/>
          <w:shd w:val="clear" w:color="auto" w:fill="FFFFFF"/>
        </w:rPr>
        <w:t xml:space="preserve">suggests that women are more self-regulatory </w:t>
      </w:r>
      <w:ins w:id="457" w:author="Author">
        <w:r w:rsidR="00633C03" w:rsidRPr="00273A13">
          <w:rPr>
            <w:sz w:val="24"/>
            <w:szCs w:val="24"/>
            <w:shd w:val="clear" w:color="auto" w:fill="FFFFFF"/>
          </w:rPr>
          <w:t xml:space="preserve">and risk-averse </w:t>
        </w:r>
      </w:ins>
      <w:r w:rsidRPr="00273A13">
        <w:rPr>
          <w:sz w:val="24"/>
          <w:szCs w:val="24"/>
          <w:shd w:val="clear" w:color="auto" w:fill="FFFFFF"/>
        </w:rPr>
        <w:t xml:space="preserve">than men </w:t>
      </w:r>
      <w:del w:id="458" w:author="Author">
        <w:r w:rsidRPr="00273A13" w:rsidDel="00B51AE3">
          <w:rPr>
            <w:sz w:val="24"/>
            <w:szCs w:val="24"/>
            <w:shd w:val="clear" w:color="auto" w:fill="FFFFFF"/>
          </w:rPr>
          <w:delText xml:space="preserve">concerning </w:delText>
        </w:r>
      </w:del>
      <w:ins w:id="459" w:author="Author">
        <w:r w:rsidR="00B51AE3">
          <w:rPr>
            <w:sz w:val="24"/>
            <w:szCs w:val="24"/>
            <w:shd w:val="clear" w:color="auto" w:fill="FFFFFF"/>
          </w:rPr>
          <w:t>in</w:t>
        </w:r>
        <w:r w:rsidR="00B51AE3" w:rsidRPr="00273A13">
          <w:rPr>
            <w:sz w:val="24"/>
            <w:szCs w:val="24"/>
            <w:shd w:val="clear" w:color="auto" w:fill="FFFFFF"/>
          </w:rPr>
          <w:t xml:space="preserve"> </w:t>
        </w:r>
      </w:ins>
      <w:r w:rsidRPr="00273A13">
        <w:rPr>
          <w:sz w:val="24"/>
          <w:szCs w:val="24"/>
          <w:shd w:val="clear" w:color="auto" w:fill="FFFFFF"/>
        </w:rPr>
        <w:t>protecting their privacy</w:t>
      </w:r>
      <w:del w:id="460" w:author="Author">
        <w:r w:rsidRPr="00273A13" w:rsidDel="00633C03">
          <w:rPr>
            <w:sz w:val="24"/>
            <w:szCs w:val="24"/>
            <w:shd w:val="clear" w:color="auto" w:fill="FFFFFF"/>
          </w:rPr>
          <w:delText xml:space="preserve"> and risk-averse </w:delText>
        </w:r>
        <w:r w:rsidR="009638CE" w:rsidRPr="00273A13" w:rsidDel="00633C03">
          <w:rPr>
            <w:sz w:val="24"/>
            <w:szCs w:val="24"/>
            <w:shd w:val="clear" w:color="auto" w:fill="FFFFFF"/>
          </w:rPr>
          <w:delText>regarding</w:delText>
        </w:r>
        <w:r w:rsidRPr="00273A13" w:rsidDel="00633C03">
          <w:rPr>
            <w:sz w:val="24"/>
            <w:szCs w:val="24"/>
            <w:shd w:val="clear" w:color="auto" w:fill="FFFFFF"/>
          </w:rPr>
          <w:delText xml:space="preserve"> their privacy</w:delText>
        </w:r>
      </w:del>
      <w:r w:rsidRPr="00273A13">
        <w:rPr>
          <w:sz w:val="24"/>
          <w:szCs w:val="24"/>
          <w:shd w:val="clear" w:color="auto" w:fill="FFFFFF"/>
        </w:rPr>
        <w:t xml:space="preserve">. </w:t>
      </w:r>
      <w:del w:id="461" w:author="Author">
        <w:r w:rsidR="0003446D" w:rsidRPr="00273A13" w:rsidDel="00633C03">
          <w:rPr>
            <w:sz w:val="24"/>
            <w:szCs w:val="24"/>
            <w:shd w:val="clear" w:color="auto" w:fill="FFFFFF"/>
          </w:rPr>
          <w:delText>Still</w:delText>
        </w:r>
      </w:del>
      <w:ins w:id="462" w:author="Author">
        <w:r w:rsidR="00633C03">
          <w:rPr>
            <w:sz w:val="24"/>
            <w:szCs w:val="24"/>
            <w:shd w:val="clear" w:color="auto" w:fill="FFFFFF"/>
          </w:rPr>
          <w:t>That said</w:t>
        </w:r>
      </w:ins>
      <w:r w:rsidR="0003446D" w:rsidRPr="00273A13">
        <w:rPr>
          <w:sz w:val="24"/>
          <w:szCs w:val="24"/>
          <w:shd w:val="clear" w:color="auto" w:fill="FFFFFF"/>
        </w:rPr>
        <w:t xml:space="preserve">, other studies have not found </w:t>
      </w:r>
      <w:del w:id="463" w:author="Author">
        <w:r w:rsidR="0003446D" w:rsidRPr="00273A13" w:rsidDel="00633C03">
          <w:rPr>
            <w:sz w:val="24"/>
            <w:szCs w:val="24"/>
            <w:shd w:val="clear" w:color="auto" w:fill="FFFFFF"/>
          </w:rPr>
          <w:delText xml:space="preserve">any </w:delText>
        </w:r>
      </w:del>
      <w:r w:rsidR="0003446D" w:rsidRPr="00273A13">
        <w:rPr>
          <w:sz w:val="24"/>
          <w:szCs w:val="24"/>
          <w:shd w:val="clear" w:color="auto" w:fill="FFFFFF"/>
        </w:rPr>
        <w:t>significant gender differences in patterns of SNS us</w:t>
      </w:r>
      <w:ins w:id="464" w:author="Author">
        <w:r w:rsidR="00512C47">
          <w:rPr>
            <w:sz w:val="24"/>
            <w:szCs w:val="24"/>
            <w:shd w:val="clear" w:color="auto" w:fill="FFFFFF"/>
          </w:rPr>
          <w:t>ag</w:t>
        </w:r>
      </w:ins>
      <w:r w:rsidR="0003446D" w:rsidRPr="00273A13">
        <w:rPr>
          <w:sz w:val="24"/>
          <w:szCs w:val="24"/>
          <w:shd w:val="clear" w:color="auto" w:fill="FFFFFF"/>
        </w:rPr>
        <w:t xml:space="preserve">e (Kim </w:t>
      </w:r>
      <w:del w:id="465" w:author="Author">
        <w:r w:rsidR="006B4B3B" w:rsidRPr="00273A13" w:rsidDel="008F3F69">
          <w:rPr>
            <w:sz w:val="24"/>
            <w:szCs w:val="24"/>
            <w:shd w:val="clear" w:color="auto" w:fill="FFFFFF"/>
          </w:rPr>
          <w:delText>&amp;</w:delText>
        </w:r>
      </w:del>
      <w:ins w:id="466" w:author="Author">
        <w:r w:rsidR="008F3F69">
          <w:rPr>
            <w:sz w:val="24"/>
            <w:szCs w:val="24"/>
            <w:shd w:val="clear" w:color="auto" w:fill="FFFFFF"/>
          </w:rPr>
          <w:t>and</w:t>
        </w:r>
      </w:ins>
      <w:r w:rsidR="006B4B3B" w:rsidRPr="00273A13">
        <w:rPr>
          <w:sz w:val="24"/>
          <w:szCs w:val="24"/>
          <w:shd w:val="clear" w:color="auto" w:fill="FFFFFF"/>
        </w:rPr>
        <w:t xml:space="preserve"> </w:t>
      </w:r>
      <w:r w:rsidR="0003446D" w:rsidRPr="00273A13">
        <w:rPr>
          <w:sz w:val="24"/>
          <w:szCs w:val="24"/>
          <w:shd w:val="clear" w:color="auto" w:fill="FFFFFF"/>
        </w:rPr>
        <w:t>Chock, 2017; Tang et</w:t>
      </w:r>
      <w:r w:rsidR="00E91386" w:rsidRPr="00273A13">
        <w:rPr>
          <w:sz w:val="24"/>
          <w:szCs w:val="24"/>
          <w:shd w:val="clear" w:color="auto" w:fill="FFFFFF"/>
        </w:rPr>
        <w:t xml:space="preserve"> al.</w:t>
      </w:r>
      <w:r w:rsidR="0003446D" w:rsidRPr="00273A13">
        <w:rPr>
          <w:sz w:val="24"/>
          <w:szCs w:val="24"/>
          <w:shd w:val="clear" w:color="auto" w:fill="FFFFFF"/>
        </w:rPr>
        <w:t xml:space="preserve">, 2016). </w:t>
      </w:r>
    </w:p>
    <w:p w14:paraId="6B04788A" w14:textId="77777777" w:rsidR="00512C47" w:rsidRDefault="00512C47" w:rsidP="00437462">
      <w:pPr>
        <w:bidi w:val="0"/>
        <w:spacing w:line="480" w:lineRule="auto"/>
        <w:contextualSpacing/>
        <w:rPr>
          <w:ins w:id="467" w:author="Author"/>
          <w:i/>
          <w:iCs/>
          <w:sz w:val="24"/>
          <w:szCs w:val="24"/>
          <w:shd w:val="clear" w:color="auto" w:fill="FFFFFF"/>
        </w:rPr>
      </w:pPr>
    </w:p>
    <w:p w14:paraId="6A704EF7" w14:textId="64D2188B" w:rsidR="0003446D" w:rsidRPr="007F02D3" w:rsidRDefault="0003446D" w:rsidP="00512C47">
      <w:pPr>
        <w:bidi w:val="0"/>
        <w:spacing w:line="480" w:lineRule="auto"/>
        <w:contextualSpacing/>
        <w:rPr>
          <w:b/>
          <w:bCs/>
          <w:i/>
          <w:iCs/>
          <w:sz w:val="24"/>
          <w:szCs w:val="24"/>
          <w:shd w:val="clear" w:color="auto" w:fill="FFFFFF"/>
          <w:rPrChange w:id="468" w:author="Author">
            <w:rPr>
              <w:i/>
              <w:iCs/>
              <w:sz w:val="24"/>
              <w:szCs w:val="24"/>
              <w:shd w:val="clear" w:color="auto" w:fill="FFFFFF"/>
            </w:rPr>
          </w:rPrChange>
        </w:rPr>
      </w:pPr>
      <w:r w:rsidRPr="007F02D3">
        <w:rPr>
          <w:b/>
          <w:bCs/>
          <w:i/>
          <w:iCs/>
          <w:sz w:val="24"/>
          <w:szCs w:val="24"/>
          <w:shd w:val="clear" w:color="auto" w:fill="FFFFFF"/>
          <w:rPrChange w:id="469" w:author="Author">
            <w:rPr>
              <w:i/>
              <w:iCs/>
              <w:sz w:val="24"/>
              <w:szCs w:val="24"/>
              <w:shd w:val="clear" w:color="auto" w:fill="FFFFFF"/>
            </w:rPr>
          </w:rPrChange>
        </w:rPr>
        <w:t>Closed Facebook Groups</w:t>
      </w:r>
    </w:p>
    <w:p w14:paraId="71923EE2" w14:textId="229356E9" w:rsidR="0003446D" w:rsidRPr="00273A13" w:rsidDel="005F52A3" w:rsidRDefault="0003446D" w:rsidP="00437462">
      <w:pPr>
        <w:bidi w:val="0"/>
        <w:spacing w:line="480" w:lineRule="auto"/>
        <w:ind w:firstLine="720"/>
        <w:contextualSpacing/>
        <w:rPr>
          <w:del w:id="470" w:author="Author"/>
          <w:rFonts w:eastAsia="David"/>
          <w:sz w:val="24"/>
          <w:szCs w:val="24"/>
        </w:rPr>
      </w:pPr>
      <w:commentRangeStart w:id="471"/>
      <w:del w:id="472" w:author="Author">
        <w:r w:rsidRPr="00273A13" w:rsidDel="00EF4614">
          <w:rPr>
            <w:rFonts w:eastAsia="David"/>
            <w:bCs/>
            <w:iCs/>
            <w:color w:val="000000"/>
            <w:sz w:val="24"/>
            <w:szCs w:val="24"/>
          </w:rPr>
          <w:delText>More than fifteen years</w:delText>
        </w:r>
        <w:r w:rsidR="00462C01" w:rsidRPr="00273A13" w:rsidDel="00EF4614">
          <w:rPr>
            <w:rFonts w:eastAsia="David"/>
            <w:bCs/>
            <w:iCs/>
            <w:color w:val="000000"/>
            <w:sz w:val="24"/>
            <w:szCs w:val="24"/>
          </w:rPr>
          <w:delText xml:space="preserve"> since</w:delText>
        </w:r>
        <w:r w:rsidRPr="00273A13" w:rsidDel="00EF4614">
          <w:rPr>
            <w:rFonts w:eastAsia="David"/>
            <w:bCs/>
            <w:iCs/>
            <w:color w:val="000000"/>
            <w:sz w:val="24"/>
            <w:szCs w:val="24"/>
          </w:rPr>
          <w:delText xml:space="preserve"> </w:delText>
        </w:r>
        <w:r w:rsidR="006B4B3B" w:rsidRPr="00273A13" w:rsidDel="00EF4614">
          <w:rPr>
            <w:rFonts w:eastAsia="David"/>
            <w:bCs/>
            <w:iCs/>
            <w:color w:val="000000"/>
            <w:sz w:val="24"/>
            <w:szCs w:val="24"/>
          </w:rPr>
          <w:delText>its launch</w:delText>
        </w:r>
      </w:del>
      <w:ins w:id="473" w:author="Author">
        <w:r w:rsidR="00EF4614">
          <w:rPr>
            <w:rFonts w:eastAsia="David"/>
            <w:bCs/>
            <w:iCs/>
            <w:color w:val="000000"/>
            <w:sz w:val="24"/>
            <w:szCs w:val="24"/>
          </w:rPr>
          <w:t>Launched in 2004</w:t>
        </w:r>
        <w:commentRangeEnd w:id="471"/>
        <w:r w:rsidR="00EF4614">
          <w:rPr>
            <w:rStyle w:val="CommentReference"/>
          </w:rPr>
          <w:commentReference w:id="471"/>
        </w:r>
      </w:ins>
      <w:r w:rsidRPr="00273A13">
        <w:rPr>
          <w:rFonts w:eastAsia="David"/>
          <w:bCs/>
          <w:iCs/>
          <w:color w:val="000000"/>
          <w:sz w:val="24"/>
          <w:szCs w:val="24"/>
        </w:rPr>
        <w:t xml:space="preserve">, Facebook </w:t>
      </w:r>
      <w:commentRangeStart w:id="474"/>
      <w:r w:rsidRPr="00273A13">
        <w:rPr>
          <w:rFonts w:eastAsia="David"/>
          <w:bCs/>
          <w:iCs/>
          <w:color w:val="000000"/>
          <w:sz w:val="24"/>
          <w:szCs w:val="24"/>
        </w:rPr>
        <w:t>is</w:t>
      </w:r>
      <w:commentRangeEnd w:id="474"/>
      <w:r w:rsidR="000912B8">
        <w:rPr>
          <w:rStyle w:val="CommentReference"/>
        </w:rPr>
        <w:commentReference w:id="474"/>
      </w:r>
      <w:r w:rsidRPr="00273A13">
        <w:rPr>
          <w:rFonts w:eastAsia="David"/>
          <w:bCs/>
          <w:iCs/>
          <w:color w:val="000000"/>
          <w:sz w:val="24"/>
          <w:szCs w:val="24"/>
        </w:rPr>
        <w:t xml:space="preserve"> </w:t>
      </w:r>
      <w:del w:id="475" w:author="Author">
        <w:r w:rsidRPr="00273A13" w:rsidDel="00847E22">
          <w:rPr>
            <w:rFonts w:eastAsia="David"/>
            <w:bCs/>
            <w:iCs/>
            <w:color w:val="000000"/>
            <w:sz w:val="24"/>
            <w:szCs w:val="24"/>
          </w:rPr>
          <w:delText xml:space="preserve">considered </w:delText>
        </w:r>
      </w:del>
      <w:r w:rsidRPr="00273A13">
        <w:rPr>
          <w:rFonts w:eastAsia="David"/>
          <w:bCs/>
          <w:iCs/>
          <w:color w:val="000000"/>
          <w:sz w:val="24"/>
          <w:szCs w:val="24"/>
        </w:rPr>
        <w:t>the world</w:t>
      </w:r>
      <w:ins w:id="476" w:author="Author">
        <w:r w:rsidR="00A63BEB">
          <w:rPr>
            <w:rFonts w:eastAsia="David"/>
            <w:bCs/>
            <w:iCs/>
            <w:color w:val="000000"/>
            <w:sz w:val="24"/>
            <w:szCs w:val="24"/>
          </w:rPr>
          <w:t>’</w:t>
        </w:r>
      </w:ins>
      <w:del w:id="477" w:author="Author">
        <w:r w:rsidRPr="00273A13" w:rsidDel="00847E22">
          <w:rPr>
            <w:rFonts w:eastAsia="David"/>
            <w:bCs/>
            <w:iCs/>
            <w:color w:val="000000"/>
            <w:sz w:val="24"/>
            <w:szCs w:val="24"/>
          </w:rPr>
          <w:delText>'</w:delText>
        </w:r>
      </w:del>
      <w:r w:rsidRPr="00273A13">
        <w:rPr>
          <w:rFonts w:eastAsia="David"/>
          <w:bCs/>
          <w:iCs/>
          <w:color w:val="000000"/>
          <w:sz w:val="24"/>
          <w:szCs w:val="24"/>
        </w:rPr>
        <w:t xml:space="preserve">s largest </w:t>
      </w:r>
      <w:ins w:id="478" w:author="Author">
        <w:r w:rsidR="00847E22">
          <w:rPr>
            <w:rFonts w:eastAsia="David"/>
            <w:bCs/>
            <w:iCs/>
            <w:color w:val="000000"/>
            <w:sz w:val="24"/>
            <w:szCs w:val="24"/>
          </w:rPr>
          <w:t xml:space="preserve">online </w:t>
        </w:r>
      </w:ins>
      <w:r w:rsidRPr="00273A13">
        <w:rPr>
          <w:rFonts w:eastAsia="David"/>
          <w:bCs/>
          <w:iCs/>
          <w:color w:val="000000"/>
          <w:sz w:val="24"/>
          <w:szCs w:val="24"/>
        </w:rPr>
        <w:t>social network</w:t>
      </w:r>
      <w:ins w:id="479" w:author="Author">
        <w:r w:rsidR="00847E22">
          <w:rPr>
            <w:rFonts w:eastAsia="David"/>
            <w:bCs/>
            <w:iCs/>
            <w:color w:val="000000"/>
            <w:sz w:val="24"/>
            <w:szCs w:val="24"/>
          </w:rPr>
          <w:t>ing platform</w:t>
        </w:r>
      </w:ins>
      <w:r w:rsidRPr="00273A13">
        <w:rPr>
          <w:rFonts w:eastAsia="David"/>
          <w:bCs/>
          <w:iCs/>
          <w:color w:val="000000"/>
          <w:sz w:val="24"/>
          <w:szCs w:val="24"/>
        </w:rPr>
        <w:t xml:space="preserve">. One of </w:t>
      </w:r>
      <w:r w:rsidR="00836DAC" w:rsidRPr="00273A13">
        <w:rPr>
          <w:rFonts w:eastAsia="David"/>
          <w:bCs/>
          <w:iCs/>
          <w:color w:val="000000"/>
          <w:sz w:val="24"/>
          <w:szCs w:val="24"/>
        </w:rPr>
        <w:t>Facebook</w:t>
      </w:r>
      <w:ins w:id="480" w:author="Author">
        <w:r w:rsidR="00A63BEB">
          <w:rPr>
            <w:rFonts w:eastAsia="David"/>
            <w:bCs/>
            <w:iCs/>
            <w:color w:val="000000"/>
            <w:sz w:val="24"/>
            <w:szCs w:val="24"/>
          </w:rPr>
          <w:t>’</w:t>
        </w:r>
      </w:ins>
      <w:del w:id="481" w:author="Author">
        <w:r w:rsidRPr="00273A13" w:rsidDel="002B270D">
          <w:rPr>
            <w:rFonts w:eastAsia="David"/>
            <w:bCs/>
            <w:iCs/>
            <w:color w:val="000000"/>
            <w:sz w:val="24"/>
            <w:szCs w:val="24"/>
          </w:rPr>
          <w:delText>'</w:delText>
        </w:r>
      </w:del>
      <w:r w:rsidRPr="00273A13">
        <w:rPr>
          <w:rFonts w:eastAsia="David"/>
          <w:bCs/>
          <w:iCs/>
          <w:color w:val="000000"/>
          <w:sz w:val="24"/>
          <w:szCs w:val="24"/>
        </w:rPr>
        <w:t xml:space="preserve">s most popular features is </w:t>
      </w:r>
      <w:ins w:id="482" w:author="Author">
        <w:r w:rsidR="004B1F69">
          <w:rPr>
            <w:rFonts w:eastAsia="David"/>
            <w:bCs/>
            <w:iCs/>
            <w:color w:val="000000"/>
            <w:sz w:val="24"/>
            <w:szCs w:val="24"/>
          </w:rPr>
          <w:t xml:space="preserve">its </w:t>
        </w:r>
      </w:ins>
      <w:del w:id="483" w:author="Author">
        <w:r w:rsidRPr="00273A13" w:rsidDel="004B1F69">
          <w:rPr>
            <w:rFonts w:eastAsia="David"/>
            <w:bCs/>
            <w:iCs/>
            <w:color w:val="000000"/>
            <w:sz w:val="24"/>
            <w:szCs w:val="24"/>
          </w:rPr>
          <w:delText xml:space="preserve">the option </w:delText>
        </w:r>
        <w:r w:rsidRPr="00273A13" w:rsidDel="003272C1">
          <w:rPr>
            <w:rFonts w:eastAsia="David"/>
            <w:bCs/>
            <w:iCs/>
            <w:color w:val="000000"/>
            <w:sz w:val="24"/>
            <w:szCs w:val="24"/>
          </w:rPr>
          <w:delText xml:space="preserve">to open </w:delText>
        </w:r>
      </w:del>
      <w:r w:rsidRPr="00273A13">
        <w:rPr>
          <w:rFonts w:eastAsia="David"/>
          <w:bCs/>
          <w:iCs/>
          <w:color w:val="000000"/>
          <w:sz w:val="24"/>
          <w:szCs w:val="24"/>
        </w:rPr>
        <w:t xml:space="preserve">online </w:t>
      </w:r>
      <w:del w:id="484" w:author="Author">
        <w:r w:rsidRPr="00273A13" w:rsidDel="003272C1">
          <w:rPr>
            <w:rFonts w:eastAsia="David"/>
            <w:bCs/>
            <w:iCs/>
            <w:color w:val="000000"/>
            <w:sz w:val="24"/>
            <w:szCs w:val="24"/>
          </w:rPr>
          <w:delText xml:space="preserve">groups </w:delText>
        </w:r>
      </w:del>
      <w:ins w:id="485" w:author="Author">
        <w:r w:rsidR="003272C1" w:rsidRPr="00273A13">
          <w:rPr>
            <w:rFonts w:eastAsia="David"/>
            <w:bCs/>
            <w:iCs/>
            <w:color w:val="000000"/>
            <w:sz w:val="24"/>
            <w:szCs w:val="24"/>
          </w:rPr>
          <w:t>group</w:t>
        </w:r>
        <w:r w:rsidR="003272C1">
          <w:rPr>
            <w:rFonts w:eastAsia="David"/>
            <w:bCs/>
            <w:iCs/>
            <w:color w:val="000000"/>
            <w:sz w:val="24"/>
            <w:szCs w:val="24"/>
          </w:rPr>
          <w:t xml:space="preserve"> facility</w:t>
        </w:r>
      </w:ins>
      <w:del w:id="486" w:author="Author">
        <w:r w:rsidRPr="00273A13" w:rsidDel="003272C1">
          <w:rPr>
            <w:rFonts w:eastAsia="David"/>
            <w:bCs/>
            <w:iCs/>
            <w:color w:val="000000"/>
            <w:sz w:val="24"/>
            <w:szCs w:val="24"/>
          </w:rPr>
          <w:delText>and invite others to join</w:delText>
        </w:r>
      </w:del>
      <w:r w:rsidRPr="00273A13">
        <w:rPr>
          <w:rFonts w:eastAsia="David"/>
          <w:bCs/>
          <w:iCs/>
          <w:color w:val="000000"/>
          <w:sz w:val="24"/>
          <w:szCs w:val="24"/>
        </w:rPr>
        <w:t>. A</w:t>
      </w:r>
      <w:r w:rsidR="006B4B3B" w:rsidRPr="00273A13">
        <w:rPr>
          <w:rFonts w:eastAsia="David"/>
          <w:bCs/>
          <w:iCs/>
          <w:color w:val="000000"/>
          <w:sz w:val="24"/>
          <w:szCs w:val="24"/>
        </w:rPr>
        <w:t xml:space="preserve">nyone </w:t>
      </w:r>
      <w:r w:rsidRPr="00273A13">
        <w:rPr>
          <w:rFonts w:eastAsia="David"/>
          <w:bCs/>
          <w:iCs/>
          <w:color w:val="000000"/>
          <w:sz w:val="24"/>
          <w:szCs w:val="24"/>
        </w:rPr>
        <w:t xml:space="preserve">opening such a </w:t>
      </w:r>
      <w:r w:rsidRPr="00273A13">
        <w:rPr>
          <w:rFonts w:eastAsia="David"/>
          <w:bCs/>
          <w:iCs/>
          <w:color w:val="000000"/>
          <w:sz w:val="24"/>
          <w:szCs w:val="24"/>
        </w:rPr>
        <w:lastRenderedPageBreak/>
        <w:t xml:space="preserve">group must choose one </w:t>
      </w:r>
      <w:del w:id="487" w:author="Author">
        <w:r w:rsidRPr="00273A13" w:rsidDel="00F71FC9">
          <w:rPr>
            <w:rFonts w:eastAsia="David"/>
            <w:bCs/>
            <w:iCs/>
            <w:color w:val="000000"/>
            <w:sz w:val="24"/>
            <w:szCs w:val="24"/>
          </w:rPr>
          <w:delText xml:space="preserve">of the </w:delText>
        </w:r>
        <w:r w:rsidR="006B4B3B" w:rsidRPr="00273A13" w:rsidDel="00F71FC9">
          <w:rPr>
            <w:rFonts w:eastAsia="David"/>
            <w:bCs/>
            <w:iCs/>
            <w:color w:val="000000"/>
            <w:sz w:val="24"/>
            <w:szCs w:val="24"/>
          </w:rPr>
          <w:delText>following</w:delText>
        </w:r>
      </w:del>
      <w:ins w:id="488" w:author="Author">
        <w:r w:rsidR="00926AFB">
          <w:rPr>
            <w:rFonts w:eastAsia="David"/>
            <w:bCs/>
            <w:iCs/>
            <w:color w:val="000000"/>
            <w:sz w:val="24"/>
            <w:szCs w:val="24"/>
          </w:rPr>
          <w:t>of</w:t>
        </w:r>
        <w:del w:id="489" w:author="Author">
          <w:r w:rsidR="00F71FC9" w:rsidDel="00926AFB">
            <w:rPr>
              <w:rFonts w:eastAsia="David"/>
              <w:bCs/>
              <w:iCs/>
              <w:color w:val="000000"/>
              <w:sz w:val="24"/>
              <w:szCs w:val="24"/>
            </w:rPr>
            <w:delText>from</w:delText>
          </w:r>
        </w:del>
        <w:r w:rsidR="00F71FC9">
          <w:rPr>
            <w:rFonts w:eastAsia="David"/>
            <w:bCs/>
            <w:iCs/>
            <w:color w:val="000000"/>
            <w:sz w:val="24"/>
            <w:szCs w:val="24"/>
          </w:rPr>
          <w:t xml:space="preserve"> three levels of</w:t>
        </w:r>
      </w:ins>
      <w:r w:rsidR="006B4B3B" w:rsidRPr="00273A13">
        <w:rPr>
          <w:rFonts w:eastAsia="David"/>
          <w:bCs/>
          <w:iCs/>
          <w:color w:val="000000"/>
          <w:sz w:val="24"/>
          <w:szCs w:val="24"/>
        </w:rPr>
        <w:t xml:space="preserve"> </w:t>
      </w:r>
      <w:r w:rsidRPr="00273A13">
        <w:rPr>
          <w:rFonts w:eastAsia="David"/>
          <w:bCs/>
          <w:iCs/>
          <w:color w:val="000000"/>
          <w:sz w:val="24"/>
          <w:szCs w:val="24"/>
        </w:rPr>
        <w:t>privacy setting</w:t>
      </w:r>
      <w:del w:id="490" w:author="Author">
        <w:r w:rsidRPr="00273A13" w:rsidDel="00F71FC9">
          <w:rPr>
            <w:rFonts w:eastAsia="David"/>
            <w:bCs/>
            <w:iCs/>
            <w:color w:val="000000"/>
            <w:sz w:val="24"/>
            <w:szCs w:val="24"/>
          </w:rPr>
          <w:delText>s</w:delText>
        </w:r>
      </w:del>
      <w:r w:rsidRPr="00273A13">
        <w:rPr>
          <w:rFonts w:eastAsia="David"/>
          <w:bCs/>
          <w:iCs/>
          <w:color w:val="000000"/>
          <w:sz w:val="24"/>
          <w:szCs w:val="24"/>
        </w:rPr>
        <w:t xml:space="preserve">: public, closed, or secret. </w:t>
      </w:r>
      <w:r w:rsidR="00E91386" w:rsidRPr="00273A13">
        <w:rPr>
          <w:rFonts w:eastAsia="David"/>
          <w:bCs/>
          <w:iCs/>
          <w:color w:val="000000"/>
          <w:sz w:val="24"/>
          <w:szCs w:val="24"/>
        </w:rPr>
        <w:t>T</w:t>
      </w:r>
      <w:r w:rsidR="006B4B3B" w:rsidRPr="00273A13">
        <w:rPr>
          <w:rFonts w:eastAsia="David"/>
          <w:bCs/>
          <w:iCs/>
          <w:noProof/>
          <w:color w:val="000000"/>
          <w:sz w:val="24"/>
          <w:szCs w:val="24"/>
        </w:rPr>
        <w:t xml:space="preserve">hese categories involve multiple </w:t>
      </w:r>
      <w:r w:rsidRPr="00273A13">
        <w:rPr>
          <w:rFonts w:eastAsia="David"/>
          <w:bCs/>
          <w:iCs/>
          <w:color w:val="000000"/>
          <w:sz w:val="24"/>
          <w:szCs w:val="24"/>
        </w:rPr>
        <w:t>distinctions regarding participation and exposure to content</w:t>
      </w:r>
      <w:del w:id="491" w:author="Author">
        <w:r w:rsidRPr="00273A13" w:rsidDel="00E969AF">
          <w:rPr>
            <w:rFonts w:eastAsia="David"/>
            <w:bCs/>
            <w:iCs/>
            <w:color w:val="000000"/>
            <w:sz w:val="24"/>
            <w:szCs w:val="24"/>
          </w:rPr>
          <w:delText>,</w:delText>
        </w:r>
      </w:del>
      <w:r w:rsidRPr="00273A13">
        <w:rPr>
          <w:rFonts w:eastAsia="David"/>
          <w:bCs/>
          <w:iCs/>
          <w:color w:val="000000"/>
          <w:sz w:val="24"/>
          <w:szCs w:val="24"/>
        </w:rPr>
        <w:t xml:space="preserve"> and </w:t>
      </w:r>
      <w:r w:rsidR="00E91386" w:rsidRPr="00273A13">
        <w:rPr>
          <w:rFonts w:eastAsia="David"/>
          <w:bCs/>
          <w:iCs/>
          <w:noProof/>
          <w:color w:val="000000"/>
          <w:sz w:val="24"/>
          <w:szCs w:val="24"/>
        </w:rPr>
        <w:t xml:space="preserve">Facebook frequently revises </w:t>
      </w:r>
      <w:del w:id="492" w:author="Author">
        <w:r w:rsidR="00E91386" w:rsidRPr="00273A13" w:rsidDel="00E969AF">
          <w:rPr>
            <w:rFonts w:eastAsia="David"/>
            <w:bCs/>
            <w:iCs/>
            <w:noProof/>
            <w:color w:val="000000"/>
            <w:sz w:val="24"/>
            <w:szCs w:val="24"/>
          </w:rPr>
          <w:delText>these</w:delText>
        </w:r>
      </w:del>
      <w:ins w:id="493" w:author="Author">
        <w:r w:rsidR="00E969AF" w:rsidRPr="00273A13">
          <w:rPr>
            <w:rFonts w:eastAsia="David"/>
            <w:bCs/>
            <w:iCs/>
            <w:noProof/>
            <w:color w:val="000000"/>
            <w:sz w:val="24"/>
            <w:szCs w:val="24"/>
          </w:rPr>
          <w:t>the</w:t>
        </w:r>
        <w:r w:rsidR="00E969AF">
          <w:rPr>
            <w:rFonts w:eastAsia="David"/>
            <w:bCs/>
            <w:iCs/>
            <w:noProof/>
            <w:color w:val="000000"/>
            <w:sz w:val="24"/>
            <w:szCs w:val="24"/>
          </w:rPr>
          <w:t>m</w:t>
        </w:r>
      </w:ins>
      <w:r w:rsidRPr="00273A13">
        <w:rPr>
          <w:rFonts w:eastAsia="David"/>
          <w:bCs/>
          <w:iCs/>
          <w:color w:val="000000"/>
          <w:sz w:val="24"/>
          <w:szCs w:val="24"/>
        </w:rPr>
        <w:t xml:space="preserve">. </w:t>
      </w:r>
      <w:del w:id="494" w:author="Author">
        <w:r w:rsidRPr="00273A13" w:rsidDel="00972A63">
          <w:rPr>
            <w:rFonts w:eastAsia="David"/>
            <w:bCs/>
            <w:iCs/>
            <w:color w:val="000000"/>
            <w:sz w:val="24"/>
            <w:szCs w:val="24"/>
          </w:rPr>
          <w:delText xml:space="preserve">The </w:delText>
        </w:r>
      </w:del>
      <w:ins w:id="495" w:author="Author">
        <w:r w:rsidR="00972A63">
          <w:rPr>
            <w:rFonts w:eastAsia="David"/>
            <w:bCs/>
            <w:iCs/>
            <w:color w:val="000000"/>
            <w:sz w:val="24"/>
            <w:szCs w:val="24"/>
          </w:rPr>
          <w:t>It then</w:t>
        </w:r>
        <w:r w:rsidR="00972A63" w:rsidRPr="00273A13">
          <w:rPr>
            <w:rFonts w:eastAsia="David"/>
            <w:bCs/>
            <w:iCs/>
            <w:color w:val="000000"/>
            <w:sz w:val="24"/>
            <w:szCs w:val="24"/>
          </w:rPr>
          <w:t xml:space="preserve"> </w:t>
        </w:r>
      </w:ins>
      <w:del w:id="496" w:author="Author">
        <w:r w:rsidRPr="00273A13" w:rsidDel="00972A63">
          <w:rPr>
            <w:rFonts w:eastAsia="David"/>
            <w:bCs/>
            <w:iCs/>
            <w:color w:val="000000"/>
            <w:sz w:val="24"/>
            <w:szCs w:val="24"/>
          </w:rPr>
          <w:delText xml:space="preserve">company </w:delText>
        </w:r>
      </w:del>
      <w:r w:rsidRPr="00273A13">
        <w:rPr>
          <w:rFonts w:eastAsia="David"/>
          <w:bCs/>
          <w:iCs/>
          <w:color w:val="000000"/>
          <w:sz w:val="24"/>
          <w:szCs w:val="24"/>
        </w:rPr>
        <w:t xml:space="preserve">updates its users, but it is not certain that all users </w:t>
      </w:r>
      <w:ins w:id="497" w:author="Author">
        <w:r w:rsidR="000802C3">
          <w:rPr>
            <w:rFonts w:eastAsia="David"/>
            <w:bCs/>
            <w:iCs/>
            <w:color w:val="000000"/>
            <w:sz w:val="24"/>
            <w:szCs w:val="24"/>
          </w:rPr>
          <w:t xml:space="preserve">always </w:t>
        </w:r>
      </w:ins>
      <w:r w:rsidRPr="00273A13">
        <w:rPr>
          <w:rFonts w:eastAsia="David"/>
          <w:bCs/>
          <w:iCs/>
          <w:color w:val="000000"/>
          <w:sz w:val="24"/>
          <w:szCs w:val="24"/>
        </w:rPr>
        <w:t xml:space="preserve">notice subtle </w:t>
      </w:r>
      <w:ins w:id="498" w:author="Author">
        <w:r w:rsidR="000802C3">
          <w:rPr>
            <w:rFonts w:eastAsia="David"/>
            <w:bCs/>
            <w:iCs/>
            <w:color w:val="000000"/>
            <w:sz w:val="24"/>
            <w:szCs w:val="24"/>
          </w:rPr>
          <w:t xml:space="preserve">changes in </w:t>
        </w:r>
      </w:ins>
      <w:r w:rsidRPr="00273A13">
        <w:rPr>
          <w:rFonts w:eastAsia="David"/>
          <w:bCs/>
          <w:iCs/>
          <w:color w:val="000000"/>
          <w:sz w:val="24"/>
          <w:szCs w:val="24"/>
        </w:rPr>
        <w:t>privacy clauses</w:t>
      </w:r>
      <w:del w:id="499" w:author="Author">
        <w:r w:rsidRPr="00273A13" w:rsidDel="000802C3">
          <w:rPr>
            <w:rFonts w:eastAsia="David"/>
            <w:bCs/>
            <w:iCs/>
            <w:color w:val="000000"/>
            <w:sz w:val="24"/>
            <w:szCs w:val="24"/>
          </w:rPr>
          <w:delText xml:space="preserve">. </w:delText>
        </w:r>
      </w:del>
      <w:ins w:id="500" w:author="Author">
        <w:r w:rsidR="000802C3">
          <w:rPr>
            <w:rFonts w:eastAsia="David"/>
            <w:bCs/>
            <w:iCs/>
            <w:color w:val="000000"/>
            <w:sz w:val="24"/>
            <w:szCs w:val="24"/>
          </w:rPr>
          <w:t xml:space="preserve"> and</w:t>
        </w:r>
        <w:r w:rsidR="000802C3" w:rsidRPr="00273A13">
          <w:rPr>
            <w:rFonts w:eastAsia="David"/>
            <w:bCs/>
            <w:iCs/>
            <w:color w:val="000000"/>
            <w:sz w:val="24"/>
            <w:szCs w:val="24"/>
          </w:rPr>
          <w:t xml:space="preserve"> </w:t>
        </w:r>
      </w:ins>
      <w:del w:id="501" w:author="Author">
        <w:r w:rsidR="00EB1D47" w:rsidRPr="00273A13" w:rsidDel="000802C3">
          <w:rPr>
            <w:rFonts w:eastAsia="David"/>
            <w:bCs/>
            <w:iCs/>
            <w:color w:val="000000"/>
            <w:sz w:val="24"/>
            <w:szCs w:val="24"/>
          </w:rPr>
          <w:delText>T</w:delText>
        </w:r>
        <w:r w:rsidRPr="00273A13" w:rsidDel="000802C3">
          <w:rPr>
            <w:rFonts w:eastAsia="David"/>
            <w:bCs/>
            <w:iCs/>
            <w:color w:val="000000"/>
            <w:sz w:val="24"/>
            <w:szCs w:val="24"/>
          </w:rPr>
          <w:delText xml:space="preserve">here </w:delText>
        </w:r>
      </w:del>
      <w:ins w:id="502" w:author="Author">
        <w:r w:rsidR="000802C3">
          <w:rPr>
            <w:rFonts w:eastAsia="David"/>
            <w:bCs/>
            <w:iCs/>
            <w:color w:val="000000"/>
            <w:sz w:val="24"/>
            <w:szCs w:val="24"/>
          </w:rPr>
          <w:t>t</w:t>
        </w:r>
        <w:r w:rsidR="000802C3" w:rsidRPr="00273A13">
          <w:rPr>
            <w:rFonts w:eastAsia="David"/>
            <w:bCs/>
            <w:iCs/>
            <w:color w:val="000000"/>
            <w:sz w:val="24"/>
            <w:szCs w:val="24"/>
          </w:rPr>
          <w:t xml:space="preserve">here </w:t>
        </w:r>
      </w:ins>
      <w:r w:rsidRPr="00273A13">
        <w:rPr>
          <w:rFonts w:eastAsia="David"/>
          <w:bCs/>
          <w:iCs/>
          <w:color w:val="000000"/>
          <w:sz w:val="24"/>
          <w:szCs w:val="24"/>
        </w:rPr>
        <w:t xml:space="preserve">has been </w:t>
      </w:r>
      <w:r w:rsidR="006B4B3B" w:rsidRPr="00273A13">
        <w:rPr>
          <w:rFonts w:eastAsia="David"/>
          <w:bCs/>
          <w:iCs/>
          <w:color w:val="000000"/>
          <w:sz w:val="24"/>
          <w:szCs w:val="24"/>
        </w:rPr>
        <w:t xml:space="preserve">widespread </w:t>
      </w:r>
      <w:r w:rsidRPr="00273A13">
        <w:rPr>
          <w:rFonts w:eastAsia="David"/>
          <w:bCs/>
          <w:iCs/>
          <w:noProof/>
          <w:color w:val="000000"/>
          <w:sz w:val="24"/>
          <w:szCs w:val="24"/>
        </w:rPr>
        <w:t>criticism</w:t>
      </w:r>
      <w:r w:rsidRPr="00273A13">
        <w:rPr>
          <w:rFonts w:eastAsia="David"/>
          <w:bCs/>
          <w:iCs/>
          <w:color w:val="000000"/>
          <w:sz w:val="24"/>
          <w:szCs w:val="24"/>
        </w:rPr>
        <w:t xml:space="preserve"> </w:t>
      </w:r>
      <w:del w:id="503" w:author="Author">
        <w:r w:rsidRPr="00273A13" w:rsidDel="00BA2EFE">
          <w:rPr>
            <w:rFonts w:eastAsia="David"/>
            <w:bCs/>
            <w:iCs/>
            <w:color w:val="000000"/>
            <w:sz w:val="24"/>
            <w:szCs w:val="24"/>
          </w:rPr>
          <w:delText xml:space="preserve">of </w:delText>
        </w:r>
      </w:del>
      <w:ins w:id="504" w:author="Author">
        <w:r w:rsidR="00BA2EFE">
          <w:rPr>
            <w:rFonts w:eastAsia="David"/>
            <w:bCs/>
            <w:iCs/>
            <w:color w:val="000000"/>
            <w:sz w:val="24"/>
            <w:szCs w:val="24"/>
          </w:rPr>
          <w:t>that</w:t>
        </w:r>
        <w:r w:rsidR="00BA2EFE" w:rsidRPr="00273A13">
          <w:rPr>
            <w:rFonts w:eastAsia="David"/>
            <w:bCs/>
            <w:iCs/>
            <w:color w:val="000000"/>
            <w:sz w:val="24"/>
            <w:szCs w:val="24"/>
          </w:rPr>
          <w:t xml:space="preserve"> </w:t>
        </w:r>
      </w:ins>
      <w:r w:rsidRPr="00273A13">
        <w:rPr>
          <w:rFonts w:eastAsia="David"/>
          <w:bCs/>
          <w:iCs/>
          <w:color w:val="000000"/>
          <w:sz w:val="24"/>
          <w:szCs w:val="24"/>
        </w:rPr>
        <w:t xml:space="preserve">these frequent changes </w:t>
      </w:r>
      <w:del w:id="505" w:author="Author">
        <w:r w:rsidR="006B4B3B" w:rsidRPr="00273A13" w:rsidDel="00BA2EFE">
          <w:rPr>
            <w:rFonts w:eastAsia="David"/>
            <w:bCs/>
            <w:iCs/>
            <w:noProof/>
            <w:color w:val="000000"/>
            <w:sz w:val="24"/>
            <w:szCs w:val="24"/>
          </w:rPr>
          <w:delText xml:space="preserve">as </w:delText>
        </w:r>
      </w:del>
      <w:r w:rsidR="006B4B3B" w:rsidRPr="00273A13">
        <w:rPr>
          <w:rFonts w:eastAsia="David"/>
          <w:bCs/>
          <w:iCs/>
          <w:noProof/>
          <w:color w:val="000000"/>
          <w:sz w:val="24"/>
          <w:szCs w:val="24"/>
        </w:rPr>
        <w:t>affect</w:t>
      </w:r>
      <w:del w:id="506" w:author="Author">
        <w:r w:rsidR="006B4B3B" w:rsidRPr="00273A13" w:rsidDel="00BA2EFE">
          <w:rPr>
            <w:rFonts w:eastAsia="David"/>
            <w:bCs/>
            <w:iCs/>
            <w:noProof/>
            <w:color w:val="000000"/>
            <w:sz w:val="24"/>
            <w:szCs w:val="24"/>
          </w:rPr>
          <w:delText>ing</w:delText>
        </w:r>
      </w:del>
      <w:r w:rsidR="006B4B3B" w:rsidRPr="00273A13">
        <w:rPr>
          <w:rFonts w:eastAsia="David"/>
          <w:bCs/>
          <w:iCs/>
          <w:noProof/>
          <w:color w:val="000000"/>
          <w:sz w:val="24"/>
          <w:szCs w:val="24"/>
        </w:rPr>
        <w:t xml:space="preserve"> </w:t>
      </w:r>
      <w:r w:rsidRPr="00273A13">
        <w:rPr>
          <w:rFonts w:eastAsia="David"/>
          <w:bCs/>
          <w:iCs/>
          <w:color w:val="000000"/>
          <w:sz w:val="24"/>
          <w:szCs w:val="24"/>
        </w:rPr>
        <w:t>users</w:t>
      </w:r>
      <w:del w:id="507" w:author="Author">
        <w:r w:rsidRPr="00273A13" w:rsidDel="00A63BEB">
          <w:rPr>
            <w:rFonts w:eastAsia="David"/>
            <w:bCs/>
            <w:iCs/>
            <w:color w:val="000000"/>
            <w:sz w:val="24"/>
            <w:szCs w:val="24"/>
          </w:rPr>
          <w:delText>’</w:delText>
        </w:r>
      </w:del>
      <w:ins w:id="508" w:author="Author">
        <w:r w:rsidR="00A63BEB">
          <w:rPr>
            <w:rFonts w:eastAsia="David"/>
            <w:bCs/>
            <w:iCs/>
            <w:color w:val="000000"/>
            <w:sz w:val="24"/>
            <w:szCs w:val="24"/>
          </w:rPr>
          <w:t>’</w:t>
        </w:r>
      </w:ins>
      <w:r w:rsidRPr="00273A13">
        <w:rPr>
          <w:rFonts w:eastAsia="David"/>
          <w:bCs/>
          <w:iCs/>
          <w:color w:val="000000"/>
          <w:sz w:val="24"/>
          <w:szCs w:val="24"/>
        </w:rPr>
        <w:t xml:space="preserve"> ability to </w:t>
      </w:r>
      <w:del w:id="509" w:author="Author">
        <w:r w:rsidRPr="00273A13" w:rsidDel="00BA2EFE">
          <w:rPr>
            <w:rFonts w:eastAsia="David"/>
            <w:bCs/>
            <w:iCs/>
            <w:color w:val="000000"/>
            <w:sz w:val="24"/>
            <w:szCs w:val="24"/>
          </w:rPr>
          <w:delText xml:space="preserve">control </w:delText>
        </w:r>
      </w:del>
      <w:ins w:id="510" w:author="Author">
        <w:r w:rsidR="00BA2EFE">
          <w:rPr>
            <w:rFonts w:eastAsia="David"/>
            <w:bCs/>
            <w:iCs/>
            <w:color w:val="000000"/>
            <w:sz w:val="24"/>
            <w:szCs w:val="24"/>
          </w:rPr>
          <w:t>guard</w:t>
        </w:r>
        <w:r w:rsidR="00BA2EFE" w:rsidRPr="00273A13">
          <w:rPr>
            <w:rFonts w:eastAsia="David"/>
            <w:bCs/>
            <w:iCs/>
            <w:color w:val="000000"/>
            <w:sz w:val="24"/>
            <w:szCs w:val="24"/>
          </w:rPr>
          <w:t xml:space="preserve"> </w:t>
        </w:r>
      </w:ins>
      <w:r w:rsidRPr="00273A13">
        <w:rPr>
          <w:rFonts w:eastAsia="David"/>
          <w:bCs/>
          <w:iCs/>
          <w:color w:val="000000"/>
          <w:sz w:val="24"/>
          <w:szCs w:val="24"/>
        </w:rPr>
        <w:t>their privacy (see</w:t>
      </w:r>
      <w:r w:rsidR="006B4B3B" w:rsidRPr="00273A13">
        <w:rPr>
          <w:rFonts w:eastAsia="David"/>
          <w:bCs/>
          <w:iCs/>
          <w:color w:val="000000"/>
          <w:sz w:val="24"/>
          <w:szCs w:val="24"/>
        </w:rPr>
        <w:t xml:space="preserve">, </w:t>
      </w:r>
      <w:del w:id="511" w:author="Author">
        <w:r w:rsidR="006B4B3B" w:rsidRPr="00273A13" w:rsidDel="00BA2EFE">
          <w:rPr>
            <w:rFonts w:eastAsia="David"/>
            <w:bCs/>
            <w:iCs/>
            <w:color w:val="000000"/>
            <w:sz w:val="24"/>
            <w:szCs w:val="24"/>
          </w:rPr>
          <w:delText>e.g.</w:delText>
        </w:r>
      </w:del>
      <w:ins w:id="512" w:author="Author">
        <w:r w:rsidR="00BA2EFE">
          <w:rPr>
            <w:rFonts w:eastAsia="David"/>
            <w:bCs/>
            <w:iCs/>
            <w:color w:val="000000"/>
            <w:sz w:val="24"/>
            <w:szCs w:val="24"/>
          </w:rPr>
          <w:t>for example</w:t>
        </w:r>
      </w:ins>
      <w:r w:rsidRPr="00273A13">
        <w:rPr>
          <w:rFonts w:eastAsia="David"/>
          <w:bCs/>
          <w:iCs/>
          <w:color w:val="000000"/>
          <w:sz w:val="24"/>
          <w:szCs w:val="24"/>
        </w:rPr>
        <w:t xml:space="preserve">, </w:t>
      </w:r>
      <w:r w:rsidRPr="00273A13">
        <w:rPr>
          <w:rFonts w:eastAsia="David"/>
          <w:sz w:val="24"/>
          <w:szCs w:val="24"/>
        </w:rPr>
        <w:t>D</w:t>
      </w:r>
      <w:del w:id="513" w:author="Author">
        <w:r w:rsidRPr="00273A13" w:rsidDel="00A63BEB">
          <w:rPr>
            <w:rFonts w:eastAsia="David"/>
            <w:sz w:val="24"/>
            <w:szCs w:val="24"/>
          </w:rPr>
          <w:delText>’</w:delText>
        </w:r>
      </w:del>
      <w:ins w:id="514" w:author="Author">
        <w:r w:rsidR="00A63BEB">
          <w:rPr>
            <w:rFonts w:eastAsia="David"/>
            <w:sz w:val="24"/>
            <w:szCs w:val="24"/>
          </w:rPr>
          <w:t>’</w:t>
        </w:r>
      </w:ins>
      <w:r w:rsidRPr="00273A13">
        <w:rPr>
          <w:rFonts w:eastAsia="David"/>
          <w:sz w:val="24"/>
          <w:szCs w:val="24"/>
        </w:rPr>
        <w:t xml:space="preserve">Arcy </w:t>
      </w:r>
      <w:del w:id="515" w:author="Author">
        <w:r w:rsidR="006B4B3B" w:rsidRPr="00273A13" w:rsidDel="008F3F69">
          <w:rPr>
            <w:rFonts w:eastAsia="David"/>
            <w:sz w:val="24"/>
            <w:szCs w:val="24"/>
          </w:rPr>
          <w:delText>&amp;</w:delText>
        </w:r>
      </w:del>
      <w:ins w:id="516" w:author="Author">
        <w:r w:rsidR="008F3F69">
          <w:rPr>
            <w:rFonts w:eastAsia="David"/>
            <w:sz w:val="24"/>
            <w:szCs w:val="24"/>
          </w:rPr>
          <w:t>and</w:t>
        </w:r>
      </w:ins>
      <w:r w:rsidR="006B4B3B" w:rsidRPr="00273A13">
        <w:rPr>
          <w:rFonts w:eastAsia="David"/>
          <w:sz w:val="24"/>
          <w:szCs w:val="24"/>
        </w:rPr>
        <w:t xml:space="preserve"> </w:t>
      </w:r>
      <w:r w:rsidRPr="00273A13">
        <w:rPr>
          <w:rFonts w:eastAsia="David"/>
          <w:sz w:val="24"/>
          <w:szCs w:val="24"/>
        </w:rPr>
        <w:t>Young</w:t>
      </w:r>
      <w:del w:id="517" w:author="Author">
        <w:r w:rsidRPr="00273A13" w:rsidDel="00BA2EFE">
          <w:rPr>
            <w:rFonts w:eastAsia="David"/>
            <w:sz w:val="24"/>
            <w:szCs w:val="24"/>
          </w:rPr>
          <w:delText>,</w:delText>
        </w:r>
      </w:del>
      <w:r w:rsidRPr="00273A13">
        <w:rPr>
          <w:rFonts w:eastAsia="David"/>
          <w:sz w:val="24"/>
          <w:szCs w:val="24"/>
        </w:rPr>
        <w:t xml:space="preserve"> 2012).</w:t>
      </w:r>
      <w:ins w:id="518" w:author="Author">
        <w:r w:rsidR="005F52A3">
          <w:rPr>
            <w:rFonts w:eastAsia="David"/>
            <w:sz w:val="24"/>
            <w:szCs w:val="24"/>
          </w:rPr>
          <w:t xml:space="preserve"> </w:t>
        </w:r>
      </w:ins>
    </w:p>
    <w:p w14:paraId="12834630" w14:textId="27794F56" w:rsidR="0003446D" w:rsidRDefault="0003446D" w:rsidP="005F52A3">
      <w:pPr>
        <w:bidi w:val="0"/>
        <w:spacing w:line="480" w:lineRule="auto"/>
        <w:ind w:firstLine="720"/>
        <w:contextualSpacing/>
        <w:rPr>
          <w:ins w:id="519" w:author="Author"/>
          <w:rFonts w:eastAsia="David"/>
          <w:sz w:val="24"/>
          <w:szCs w:val="24"/>
        </w:rPr>
      </w:pPr>
      <w:r w:rsidRPr="00273A13">
        <w:rPr>
          <w:rFonts w:eastAsia="David"/>
          <w:sz w:val="24"/>
          <w:szCs w:val="24"/>
        </w:rPr>
        <w:t xml:space="preserve">A public group is open to all </w:t>
      </w:r>
      <w:r w:rsidR="00836DAC" w:rsidRPr="00273A13">
        <w:rPr>
          <w:rFonts w:eastAsia="David"/>
          <w:sz w:val="24"/>
          <w:szCs w:val="24"/>
        </w:rPr>
        <w:t>Facebook</w:t>
      </w:r>
      <w:r w:rsidRPr="00273A13">
        <w:rPr>
          <w:rFonts w:eastAsia="David"/>
          <w:sz w:val="24"/>
          <w:szCs w:val="24"/>
        </w:rPr>
        <w:t xml:space="preserve"> users without limitation</w:t>
      </w:r>
      <w:ins w:id="520" w:author="Author">
        <w:r w:rsidR="008A0D85">
          <w:rPr>
            <w:rFonts w:eastAsia="David"/>
            <w:sz w:val="24"/>
            <w:szCs w:val="24"/>
          </w:rPr>
          <w:t>, while</w:t>
        </w:r>
      </w:ins>
      <w:del w:id="521" w:author="Author">
        <w:r w:rsidRPr="00273A13" w:rsidDel="008A0D85">
          <w:rPr>
            <w:rFonts w:eastAsia="David"/>
            <w:sz w:val="24"/>
            <w:szCs w:val="24"/>
          </w:rPr>
          <w:delText>s</w:delText>
        </w:r>
      </w:del>
      <w:r w:rsidRPr="00273A13">
        <w:rPr>
          <w:rFonts w:eastAsia="David"/>
          <w:sz w:val="24"/>
          <w:szCs w:val="24"/>
        </w:rPr>
        <w:t xml:space="preserve"> </w:t>
      </w:r>
      <w:del w:id="522" w:author="Author">
        <w:r w:rsidRPr="00273A13" w:rsidDel="008A0D85">
          <w:rPr>
            <w:rFonts w:eastAsia="David"/>
            <w:sz w:val="24"/>
            <w:szCs w:val="24"/>
          </w:rPr>
          <w:delText xml:space="preserve">on participation or posting messages. </w:delText>
        </w:r>
        <w:r w:rsidR="006B64E1" w:rsidRPr="00273A13" w:rsidDel="008A0D85">
          <w:rPr>
            <w:rFonts w:eastAsia="David"/>
            <w:sz w:val="24"/>
            <w:szCs w:val="24"/>
          </w:rPr>
          <w:delText>A</w:delText>
        </w:r>
      </w:del>
      <w:ins w:id="523" w:author="Author">
        <w:r w:rsidR="008A0D85">
          <w:rPr>
            <w:rFonts w:eastAsia="David"/>
            <w:sz w:val="24"/>
            <w:szCs w:val="24"/>
          </w:rPr>
          <w:t>a</w:t>
        </w:r>
      </w:ins>
      <w:r w:rsidR="00E91386" w:rsidRPr="00273A13">
        <w:rPr>
          <w:rFonts w:eastAsia="David"/>
          <w:sz w:val="24"/>
          <w:szCs w:val="24"/>
        </w:rPr>
        <w:t xml:space="preserve"> closed group</w:t>
      </w:r>
      <w:r w:rsidRPr="00273A13">
        <w:rPr>
          <w:rFonts w:eastAsia="David"/>
          <w:sz w:val="24"/>
          <w:szCs w:val="24"/>
        </w:rPr>
        <w:t xml:space="preserve"> enables members only</w:t>
      </w:r>
      <w:r w:rsidR="006B64E1" w:rsidRPr="00273A13">
        <w:rPr>
          <w:rFonts w:eastAsia="David"/>
          <w:sz w:val="24"/>
          <w:szCs w:val="24"/>
        </w:rPr>
        <w:t xml:space="preserve"> to participate</w:t>
      </w:r>
      <w:r w:rsidRPr="00273A13">
        <w:rPr>
          <w:rFonts w:eastAsia="David"/>
          <w:sz w:val="24"/>
          <w:szCs w:val="24"/>
        </w:rPr>
        <w:t xml:space="preserve">, </w:t>
      </w:r>
      <w:del w:id="524" w:author="Author">
        <w:r w:rsidR="00EB7C4E" w:rsidRPr="00273A13" w:rsidDel="004F6F00">
          <w:rPr>
            <w:rFonts w:eastAsia="David"/>
            <w:sz w:val="24"/>
            <w:szCs w:val="24"/>
          </w:rPr>
          <w:delText xml:space="preserve">while </w:delText>
        </w:r>
        <w:r w:rsidRPr="00273A13" w:rsidDel="00C62BB1">
          <w:rPr>
            <w:rFonts w:eastAsia="David"/>
            <w:sz w:val="24"/>
            <w:szCs w:val="24"/>
          </w:rPr>
          <w:delText>it exists</w:delText>
        </w:r>
        <w:r w:rsidRPr="00273A13" w:rsidDel="004F6F00">
          <w:rPr>
            <w:rFonts w:eastAsia="David"/>
            <w:sz w:val="24"/>
            <w:szCs w:val="24"/>
          </w:rPr>
          <w:delText xml:space="preserve"> accessible to</w:delText>
        </w:r>
      </w:del>
      <w:ins w:id="525" w:author="Author">
        <w:r w:rsidR="00926AFB">
          <w:rPr>
            <w:rFonts w:eastAsia="David"/>
            <w:sz w:val="24"/>
            <w:szCs w:val="24"/>
          </w:rPr>
          <w:t>al</w:t>
        </w:r>
        <w:r w:rsidR="004F6F00">
          <w:rPr>
            <w:rFonts w:eastAsia="David"/>
            <w:sz w:val="24"/>
            <w:szCs w:val="24"/>
          </w:rPr>
          <w:t>though viewable by</w:t>
        </w:r>
      </w:ins>
      <w:r w:rsidRPr="00273A13">
        <w:rPr>
          <w:rFonts w:eastAsia="David"/>
          <w:sz w:val="24"/>
          <w:szCs w:val="24"/>
        </w:rPr>
        <w:t xml:space="preserve"> all </w:t>
      </w:r>
      <w:del w:id="526" w:author="Author">
        <w:r w:rsidR="00836DAC" w:rsidRPr="00273A13" w:rsidDel="00C62BB1">
          <w:rPr>
            <w:rFonts w:eastAsia="David"/>
            <w:sz w:val="24"/>
            <w:szCs w:val="24"/>
          </w:rPr>
          <w:delText>Facebook</w:delText>
        </w:r>
        <w:r w:rsidRPr="00273A13" w:rsidDel="00C62BB1">
          <w:rPr>
            <w:rFonts w:eastAsia="David"/>
            <w:sz w:val="24"/>
            <w:szCs w:val="24"/>
          </w:rPr>
          <w:delText xml:space="preserve"> </w:delText>
        </w:r>
      </w:del>
      <w:r w:rsidRPr="00273A13">
        <w:rPr>
          <w:rFonts w:eastAsia="David"/>
          <w:sz w:val="24"/>
          <w:szCs w:val="24"/>
        </w:rPr>
        <w:t xml:space="preserve">users. </w:t>
      </w:r>
      <w:del w:id="527" w:author="Author">
        <w:r w:rsidR="00EB7C4E" w:rsidRPr="00273A13" w:rsidDel="004F6F00">
          <w:rPr>
            <w:rFonts w:eastAsia="David"/>
            <w:sz w:val="24"/>
            <w:szCs w:val="24"/>
          </w:rPr>
          <w:delText>Finally</w:delText>
        </w:r>
        <w:r w:rsidRPr="00273A13" w:rsidDel="004F6F00">
          <w:rPr>
            <w:rFonts w:eastAsia="David"/>
            <w:sz w:val="24"/>
            <w:szCs w:val="24"/>
          </w:rPr>
          <w:delText>, a</w:delText>
        </w:r>
      </w:del>
      <w:ins w:id="528" w:author="Author">
        <w:r w:rsidR="004F6F00">
          <w:rPr>
            <w:rFonts w:eastAsia="David"/>
            <w:sz w:val="24"/>
            <w:szCs w:val="24"/>
          </w:rPr>
          <w:t>A</w:t>
        </w:r>
      </w:ins>
      <w:r w:rsidRPr="00273A13">
        <w:rPr>
          <w:rFonts w:eastAsia="David"/>
          <w:sz w:val="24"/>
          <w:szCs w:val="24"/>
        </w:rPr>
        <w:t xml:space="preserve"> secret group is </w:t>
      </w:r>
      <w:del w:id="529" w:author="Author">
        <w:r w:rsidRPr="00273A13" w:rsidDel="001527A5">
          <w:rPr>
            <w:rFonts w:eastAsia="David"/>
            <w:sz w:val="24"/>
            <w:szCs w:val="24"/>
          </w:rPr>
          <w:delText xml:space="preserve">brought to the attention of </w:delText>
        </w:r>
      </w:del>
      <w:ins w:id="530" w:author="Author">
        <w:r w:rsidR="001527A5">
          <w:rPr>
            <w:rFonts w:eastAsia="David"/>
            <w:sz w:val="24"/>
            <w:szCs w:val="24"/>
          </w:rPr>
          <w:t xml:space="preserve">for </w:t>
        </w:r>
      </w:ins>
      <w:r w:rsidRPr="00273A13">
        <w:rPr>
          <w:rFonts w:eastAsia="David"/>
          <w:sz w:val="24"/>
          <w:szCs w:val="24"/>
        </w:rPr>
        <w:t xml:space="preserve">select users </w:t>
      </w:r>
      <w:del w:id="531" w:author="Author">
        <w:r w:rsidRPr="00273A13" w:rsidDel="001527A5">
          <w:rPr>
            <w:rFonts w:eastAsia="David"/>
            <w:sz w:val="24"/>
            <w:szCs w:val="24"/>
          </w:rPr>
          <w:delText>privately</w:delText>
        </w:r>
      </w:del>
      <w:ins w:id="532" w:author="Author">
        <w:r w:rsidR="001527A5">
          <w:rPr>
            <w:rFonts w:eastAsia="David"/>
            <w:sz w:val="24"/>
            <w:szCs w:val="24"/>
          </w:rPr>
          <w:t>on</w:t>
        </w:r>
        <w:r w:rsidR="001527A5" w:rsidRPr="00273A13">
          <w:rPr>
            <w:rFonts w:eastAsia="David"/>
            <w:sz w:val="24"/>
            <w:szCs w:val="24"/>
          </w:rPr>
          <w:t>ly</w:t>
        </w:r>
      </w:ins>
      <w:del w:id="533" w:author="Author">
        <w:r w:rsidR="006B64E1" w:rsidRPr="00273A13" w:rsidDel="001527A5">
          <w:rPr>
            <w:rFonts w:eastAsia="David"/>
            <w:sz w:val="24"/>
            <w:szCs w:val="24"/>
          </w:rPr>
          <w:delText xml:space="preserve">. </w:delText>
        </w:r>
      </w:del>
      <w:ins w:id="534" w:author="Author">
        <w:r w:rsidR="001527A5">
          <w:rPr>
            <w:rFonts w:eastAsia="David"/>
            <w:sz w:val="24"/>
            <w:szCs w:val="24"/>
          </w:rPr>
          <w:t>, with</w:t>
        </w:r>
        <w:r w:rsidR="001527A5" w:rsidRPr="00273A13">
          <w:rPr>
            <w:rFonts w:eastAsia="David"/>
            <w:sz w:val="24"/>
            <w:szCs w:val="24"/>
          </w:rPr>
          <w:t xml:space="preserve"> </w:t>
        </w:r>
      </w:ins>
      <w:del w:id="535" w:author="Author">
        <w:r w:rsidR="006B64E1" w:rsidRPr="00273A13" w:rsidDel="001527A5">
          <w:rPr>
            <w:rFonts w:eastAsia="David"/>
            <w:sz w:val="24"/>
            <w:szCs w:val="24"/>
          </w:rPr>
          <w:delText>O</w:delText>
        </w:r>
        <w:r w:rsidRPr="00273A13" w:rsidDel="001527A5">
          <w:rPr>
            <w:rFonts w:eastAsia="David"/>
            <w:sz w:val="24"/>
            <w:szCs w:val="24"/>
          </w:rPr>
          <w:delText xml:space="preserve">nly </w:delText>
        </w:r>
      </w:del>
      <w:ins w:id="536" w:author="Author">
        <w:r w:rsidR="001527A5">
          <w:rPr>
            <w:rFonts w:eastAsia="David"/>
            <w:sz w:val="24"/>
            <w:szCs w:val="24"/>
          </w:rPr>
          <w:t>o</w:t>
        </w:r>
        <w:r w:rsidR="001527A5" w:rsidRPr="00273A13">
          <w:rPr>
            <w:rFonts w:eastAsia="David"/>
            <w:sz w:val="24"/>
            <w:szCs w:val="24"/>
          </w:rPr>
          <w:t xml:space="preserve">nly </w:t>
        </w:r>
      </w:ins>
      <w:r w:rsidRPr="00273A13">
        <w:rPr>
          <w:rFonts w:eastAsia="David"/>
          <w:sz w:val="24"/>
          <w:szCs w:val="24"/>
        </w:rPr>
        <w:t xml:space="preserve">they </w:t>
      </w:r>
      <w:del w:id="537" w:author="Author">
        <w:r w:rsidRPr="00273A13" w:rsidDel="001527A5">
          <w:rPr>
            <w:rFonts w:eastAsia="David"/>
            <w:sz w:val="24"/>
            <w:szCs w:val="24"/>
          </w:rPr>
          <w:delText xml:space="preserve">have </w:delText>
        </w:r>
      </w:del>
      <w:ins w:id="538" w:author="Author">
        <w:r w:rsidR="001527A5" w:rsidRPr="00273A13">
          <w:rPr>
            <w:rFonts w:eastAsia="David"/>
            <w:sz w:val="24"/>
            <w:szCs w:val="24"/>
          </w:rPr>
          <w:t>hav</w:t>
        </w:r>
        <w:r w:rsidR="001527A5">
          <w:rPr>
            <w:rFonts w:eastAsia="David"/>
            <w:sz w:val="24"/>
            <w:szCs w:val="24"/>
          </w:rPr>
          <w:t>ing</w:t>
        </w:r>
        <w:r w:rsidR="001527A5" w:rsidRPr="00273A13">
          <w:rPr>
            <w:rFonts w:eastAsia="David"/>
            <w:sz w:val="24"/>
            <w:szCs w:val="24"/>
          </w:rPr>
          <w:t xml:space="preserve"> </w:t>
        </w:r>
      </w:ins>
      <w:r w:rsidRPr="00273A13">
        <w:rPr>
          <w:rFonts w:eastAsia="David"/>
          <w:sz w:val="24"/>
          <w:szCs w:val="24"/>
        </w:rPr>
        <w:t>access to its content</w:t>
      </w:r>
      <w:ins w:id="539" w:author="Author">
        <w:r w:rsidR="00FD1496">
          <w:rPr>
            <w:rFonts w:eastAsia="David"/>
            <w:sz w:val="24"/>
            <w:szCs w:val="24"/>
          </w:rPr>
          <w:t xml:space="preserve"> and </w:t>
        </w:r>
        <w:r w:rsidR="00643A72">
          <w:rPr>
            <w:rFonts w:eastAsia="David"/>
            <w:sz w:val="24"/>
            <w:szCs w:val="24"/>
          </w:rPr>
          <w:t xml:space="preserve">even </w:t>
        </w:r>
        <w:r w:rsidR="00FD1496">
          <w:rPr>
            <w:rFonts w:eastAsia="David"/>
            <w:sz w:val="24"/>
            <w:szCs w:val="24"/>
          </w:rPr>
          <w:t xml:space="preserve">knowledge of its </w:t>
        </w:r>
      </w:ins>
      <w:del w:id="540" w:author="Author">
        <w:r w:rsidRPr="00273A13" w:rsidDel="00FD1496">
          <w:rPr>
            <w:rFonts w:eastAsia="David"/>
            <w:sz w:val="24"/>
            <w:szCs w:val="24"/>
          </w:rPr>
          <w:delText>s</w:delText>
        </w:r>
        <w:r w:rsidR="00E91386" w:rsidRPr="00273A13" w:rsidDel="00FD1496">
          <w:rPr>
            <w:rFonts w:eastAsia="David"/>
            <w:sz w:val="24"/>
            <w:szCs w:val="24"/>
          </w:rPr>
          <w:delText>. T</w:delText>
        </w:r>
        <w:r w:rsidR="00EB7C4E" w:rsidRPr="00273A13" w:rsidDel="00FD1496">
          <w:rPr>
            <w:rFonts w:eastAsia="David"/>
            <w:sz w:val="24"/>
            <w:szCs w:val="24"/>
          </w:rPr>
          <w:delText xml:space="preserve">he group’s </w:delText>
        </w:r>
      </w:del>
      <w:r w:rsidR="00EB7C4E" w:rsidRPr="00273A13">
        <w:rPr>
          <w:rFonts w:eastAsia="David"/>
          <w:sz w:val="24"/>
          <w:szCs w:val="24"/>
        </w:rPr>
        <w:t>existence</w:t>
      </w:r>
      <w:del w:id="541" w:author="Author">
        <w:r w:rsidR="00EB7C4E" w:rsidRPr="00273A13" w:rsidDel="00FD1496">
          <w:rPr>
            <w:rFonts w:eastAsia="David"/>
            <w:sz w:val="24"/>
            <w:szCs w:val="24"/>
          </w:rPr>
          <w:delText xml:space="preserve"> is unknown to anyone but them</w:delText>
        </w:r>
      </w:del>
      <w:r w:rsidRPr="00273A13">
        <w:rPr>
          <w:rFonts w:eastAsia="David"/>
          <w:sz w:val="24"/>
          <w:szCs w:val="24"/>
        </w:rPr>
        <w:t xml:space="preserve">. </w:t>
      </w:r>
    </w:p>
    <w:p w14:paraId="79B8BC56" w14:textId="5F570A51" w:rsidR="00DE4E87" w:rsidRPr="00564497" w:rsidRDefault="00DE4E87" w:rsidP="00BE25C1">
      <w:pPr>
        <w:bidi w:val="0"/>
        <w:spacing w:line="480" w:lineRule="auto"/>
        <w:ind w:firstLine="720"/>
        <w:contextualSpacing/>
        <w:rPr>
          <w:rFonts w:eastAsia="David"/>
          <w:bCs/>
          <w:sz w:val="24"/>
          <w:szCs w:val="24"/>
        </w:rPr>
      </w:pPr>
      <w:r>
        <w:rPr>
          <w:rFonts w:eastAsia="David"/>
          <w:sz w:val="24"/>
          <w:szCs w:val="24"/>
        </w:rPr>
        <w:t xml:space="preserve">The </w:t>
      </w:r>
      <w:ins w:id="542" w:author="Author">
        <w:r w:rsidR="00643A72">
          <w:rPr>
            <w:rFonts w:eastAsia="David"/>
            <w:sz w:val="24"/>
            <w:szCs w:val="24"/>
          </w:rPr>
          <w:t xml:space="preserve">existing </w:t>
        </w:r>
      </w:ins>
      <w:r>
        <w:rPr>
          <w:rFonts w:eastAsia="David"/>
          <w:sz w:val="24"/>
          <w:szCs w:val="24"/>
        </w:rPr>
        <w:t xml:space="preserve">literature </w:t>
      </w:r>
      <w:r w:rsidR="00564497">
        <w:rPr>
          <w:rFonts w:eastAsia="David"/>
          <w:sz w:val="24"/>
          <w:szCs w:val="24"/>
        </w:rPr>
        <w:t>on</w:t>
      </w:r>
      <w:r>
        <w:rPr>
          <w:rFonts w:eastAsia="David"/>
          <w:sz w:val="24"/>
          <w:szCs w:val="24"/>
        </w:rPr>
        <w:t xml:space="preserve"> women</w:t>
      </w:r>
      <w:ins w:id="543" w:author="Author">
        <w:r w:rsidR="00A63BEB">
          <w:rPr>
            <w:rFonts w:eastAsia="David"/>
            <w:sz w:val="24"/>
            <w:szCs w:val="24"/>
          </w:rPr>
          <w:t>’</w:t>
        </w:r>
      </w:ins>
      <w:del w:id="544" w:author="Author">
        <w:r w:rsidDel="00643A72">
          <w:rPr>
            <w:rFonts w:eastAsia="David"/>
            <w:sz w:val="24"/>
            <w:szCs w:val="24"/>
          </w:rPr>
          <w:delText>'</w:delText>
        </w:r>
      </w:del>
      <w:r>
        <w:rPr>
          <w:rFonts w:eastAsia="David"/>
          <w:sz w:val="24"/>
          <w:szCs w:val="24"/>
        </w:rPr>
        <w:t>s closed Facebook groups tend</w:t>
      </w:r>
      <w:ins w:id="545" w:author="Author">
        <w:r w:rsidR="00643A72">
          <w:rPr>
            <w:rFonts w:eastAsia="David"/>
            <w:sz w:val="24"/>
            <w:szCs w:val="24"/>
          </w:rPr>
          <w:t>s</w:t>
        </w:r>
      </w:ins>
      <w:r>
        <w:rPr>
          <w:rFonts w:eastAsia="David"/>
          <w:sz w:val="24"/>
          <w:szCs w:val="24"/>
        </w:rPr>
        <w:t xml:space="preserve"> to focus on </w:t>
      </w:r>
      <w:ins w:id="546" w:author="Author">
        <w:r w:rsidR="00707449">
          <w:rPr>
            <w:rFonts w:eastAsia="David"/>
            <w:sz w:val="24"/>
            <w:szCs w:val="24"/>
          </w:rPr>
          <w:t xml:space="preserve">those </w:t>
        </w:r>
      </w:ins>
      <w:r>
        <w:rPr>
          <w:rFonts w:eastAsia="David"/>
          <w:sz w:val="24"/>
          <w:szCs w:val="24"/>
        </w:rPr>
        <w:t xml:space="preserve">groups </w:t>
      </w:r>
      <w:del w:id="547" w:author="Author">
        <w:r w:rsidDel="00CB35CE">
          <w:rPr>
            <w:rFonts w:eastAsia="David"/>
            <w:sz w:val="24"/>
            <w:szCs w:val="24"/>
          </w:rPr>
          <w:delText xml:space="preserve">that </w:delText>
        </w:r>
      </w:del>
      <w:ins w:id="548" w:author="Author">
        <w:del w:id="549" w:author="Author">
          <w:r w:rsidR="00CB35CE" w:rsidDel="00707449">
            <w:rPr>
              <w:rFonts w:eastAsia="David"/>
              <w:sz w:val="24"/>
              <w:szCs w:val="24"/>
            </w:rPr>
            <w:delText xml:space="preserve">those </w:delText>
          </w:r>
        </w:del>
      </w:ins>
      <w:del w:id="550" w:author="Author">
        <w:r w:rsidDel="00CB35CE">
          <w:rPr>
            <w:rFonts w:eastAsia="David"/>
            <w:sz w:val="24"/>
            <w:szCs w:val="24"/>
          </w:rPr>
          <w:delText>are dedicated to</w:delText>
        </w:r>
      </w:del>
      <w:ins w:id="551" w:author="Author">
        <w:r w:rsidR="00CB35CE">
          <w:rPr>
            <w:rFonts w:eastAsia="David"/>
            <w:sz w:val="24"/>
            <w:szCs w:val="24"/>
          </w:rPr>
          <w:t>concerned with</w:t>
        </w:r>
      </w:ins>
      <w:r>
        <w:rPr>
          <w:rFonts w:eastAsia="David"/>
          <w:sz w:val="24"/>
          <w:szCs w:val="24"/>
        </w:rPr>
        <w:t xml:space="preserve"> maternal</w:t>
      </w:r>
      <w:ins w:id="552" w:author="Author">
        <w:r w:rsidR="00865CD3">
          <w:rPr>
            <w:rFonts w:eastAsia="David"/>
            <w:sz w:val="24"/>
            <w:szCs w:val="24"/>
          </w:rPr>
          <w:t>-</w:t>
        </w:r>
      </w:ins>
      <w:del w:id="553" w:author="Author">
        <w:r w:rsidDel="00865CD3">
          <w:rPr>
            <w:rFonts w:eastAsia="David"/>
            <w:sz w:val="24"/>
            <w:szCs w:val="24"/>
          </w:rPr>
          <w:delText xml:space="preserve"> </w:delText>
        </w:r>
      </w:del>
      <w:ins w:id="554" w:author="Author">
        <w:r w:rsidR="00CB35CE">
          <w:rPr>
            <w:rFonts w:eastAsia="David"/>
            <w:sz w:val="24"/>
            <w:szCs w:val="24"/>
          </w:rPr>
          <w:t xml:space="preserve">related </w:t>
        </w:r>
      </w:ins>
      <w:r>
        <w:rPr>
          <w:rFonts w:eastAsia="David"/>
          <w:sz w:val="24"/>
          <w:szCs w:val="24"/>
        </w:rPr>
        <w:t>issues (</w:t>
      </w:r>
      <w:del w:id="555" w:author="Author">
        <w:r w:rsidR="00564497" w:rsidDel="00615693">
          <w:rPr>
            <w:rFonts w:eastAsia="David"/>
            <w:sz w:val="24"/>
            <w:szCs w:val="24"/>
          </w:rPr>
          <w:delText>e.g.</w:delText>
        </w:r>
      </w:del>
      <w:ins w:id="556" w:author="Author">
        <w:r w:rsidR="00615693">
          <w:rPr>
            <w:rFonts w:eastAsia="David"/>
            <w:sz w:val="24"/>
            <w:szCs w:val="24"/>
          </w:rPr>
          <w:t>for example,</w:t>
        </w:r>
      </w:ins>
      <w:r w:rsidR="006250C4">
        <w:rPr>
          <w:rFonts w:eastAsia="David"/>
          <w:sz w:val="24"/>
          <w:szCs w:val="24"/>
        </w:rPr>
        <w:t xml:space="preserve"> </w:t>
      </w:r>
      <w:commentRangeStart w:id="557"/>
      <w:r>
        <w:rPr>
          <w:rFonts w:eastAsia="David"/>
          <w:sz w:val="24"/>
          <w:szCs w:val="24"/>
        </w:rPr>
        <w:t>Gleeson</w:t>
      </w:r>
      <w:ins w:id="558" w:author="Author">
        <w:r w:rsidR="009D4A92">
          <w:rPr>
            <w:rFonts w:eastAsia="David"/>
            <w:sz w:val="24"/>
            <w:szCs w:val="24"/>
          </w:rPr>
          <w:t>, Craswell</w:t>
        </w:r>
        <w:r w:rsidR="00031E5B">
          <w:rPr>
            <w:rFonts w:eastAsia="David"/>
            <w:sz w:val="24"/>
            <w:szCs w:val="24"/>
          </w:rPr>
          <w:t>,</w:t>
        </w:r>
        <w:r w:rsidR="009D4A92">
          <w:rPr>
            <w:rFonts w:eastAsia="David"/>
            <w:sz w:val="24"/>
            <w:szCs w:val="24"/>
          </w:rPr>
          <w:t xml:space="preserve"> and Jones</w:t>
        </w:r>
      </w:ins>
      <w:del w:id="559" w:author="Author">
        <w:r w:rsidDel="009D4A92">
          <w:rPr>
            <w:rFonts w:eastAsia="David"/>
            <w:sz w:val="24"/>
            <w:szCs w:val="24"/>
          </w:rPr>
          <w:delText xml:space="preserve"> et al.</w:delText>
        </w:r>
        <w:r w:rsidDel="00615693">
          <w:rPr>
            <w:rFonts w:eastAsia="David"/>
            <w:sz w:val="24"/>
            <w:szCs w:val="24"/>
          </w:rPr>
          <w:delText>,</w:delText>
        </w:r>
      </w:del>
      <w:r>
        <w:rPr>
          <w:rFonts w:eastAsia="David"/>
          <w:sz w:val="24"/>
          <w:szCs w:val="24"/>
        </w:rPr>
        <w:t xml:space="preserve"> </w:t>
      </w:r>
      <w:commentRangeEnd w:id="557"/>
      <w:r w:rsidR="009D4A92">
        <w:rPr>
          <w:rStyle w:val="CommentReference"/>
        </w:rPr>
        <w:commentReference w:id="557"/>
      </w:r>
      <w:r>
        <w:rPr>
          <w:rFonts w:eastAsia="David"/>
          <w:sz w:val="24"/>
          <w:szCs w:val="24"/>
        </w:rPr>
        <w:t>2021; Johnson</w:t>
      </w:r>
      <w:del w:id="560" w:author="Author">
        <w:r w:rsidDel="00615693">
          <w:rPr>
            <w:rFonts w:eastAsia="David"/>
            <w:sz w:val="24"/>
            <w:szCs w:val="24"/>
          </w:rPr>
          <w:delText>,</w:delText>
        </w:r>
      </w:del>
      <w:r>
        <w:rPr>
          <w:rFonts w:eastAsia="David"/>
          <w:sz w:val="24"/>
          <w:szCs w:val="24"/>
        </w:rPr>
        <w:t xml:space="preserve"> 2014; Grimes</w:t>
      </w:r>
      <w:ins w:id="561" w:author="Author">
        <w:r w:rsidR="00776706">
          <w:rPr>
            <w:rFonts w:eastAsia="David"/>
            <w:sz w:val="24"/>
            <w:szCs w:val="24"/>
          </w:rPr>
          <w:t>, Forster, and Newton</w:t>
        </w:r>
      </w:ins>
      <w:r>
        <w:rPr>
          <w:rFonts w:eastAsia="David"/>
          <w:sz w:val="24"/>
          <w:szCs w:val="24"/>
        </w:rPr>
        <w:t xml:space="preserve"> </w:t>
      </w:r>
      <w:commentRangeStart w:id="562"/>
      <w:del w:id="563" w:author="Author">
        <w:r w:rsidDel="00776706">
          <w:rPr>
            <w:rFonts w:eastAsia="David"/>
            <w:sz w:val="24"/>
            <w:szCs w:val="24"/>
          </w:rPr>
          <w:delText>et al.</w:delText>
        </w:r>
        <w:r w:rsidDel="00615693">
          <w:rPr>
            <w:rFonts w:eastAsia="David"/>
            <w:sz w:val="24"/>
            <w:szCs w:val="24"/>
          </w:rPr>
          <w:delText>,</w:delText>
        </w:r>
        <w:r w:rsidDel="00776706">
          <w:rPr>
            <w:rFonts w:eastAsia="David"/>
            <w:sz w:val="24"/>
            <w:szCs w:val="24"/>
          </w:rPr>
          <w:delText xml:space="preserve"> </w:delText>
        </w:r>
      </w:del>
      <w:r>
        <w:rPr>
          <w:rFonts w:eastAsia="David"/>
          <w:sz w:val="24"/>
          <w:szCs w:val="24"/>
        </w:rPr>
        <w:t>2014</w:t>
      </w:r>
      <w:commentRangeEnd w:id="562"/>
      <w:r w:rsidR="00865CD3">
        <w:rPr>
          <w:rStyle w:val="CommentReference"/>
        </w:rPr>
        <w:commentReference w:id="562"/>
      </w:r>
      <w:r>
        <w:rPr>
          <w:rFonts w:eastAsia="David"/>
          <w:sz w:val="24"/>
          <w:szCs w:val="24"/>
        </w:rPr>
        <w:t>)</w:t>
      </w:r>
      <w:r w:rsidR="006250C4">
        <w:rPr>
          <w:rFonts w:eastAsia="David"/>
          <w:sz w:val="24"/>
          <w:szCs w:val="24"/>
        </w:rPr>
        <w:t xml:space="preserve">. </w:t>
      </w:r>
      <w:del w:id="564" w:author="Author">
        <w:r w:rsidR="00BE25C1" w:rsidDel="0046455A">
          <w:rPr>
            <w:rFonts w:eastAsia="David"/>
            <w:sz w:val="24"/>
            <w:szCs w:val="24"/>
          </w:rPr>
          <w:delText>Other examples are</w:delText>
        </w:r>
        <w:r w:rsidR="006250C4" w:rsidDel="0046455A">
          <w:rPr>
            <w:rFonts w:eastAsia="David"/>
            <w:sz w:val="24"/>
            <w:szCs w:val="24"/>
          </w:rPr>
          <w:delText xml:space="preserve"> </w:delText>
        </w:r>
      </w:del>
      <w:r w:rsidR="006250C4">
        <w:rPr>
          <w:rFonts w:eastAsia="David"/>
          <w:sz w:val="24"/>
          <w:szCs w:val="24"/>
        </w:rPr>
        <w:t>Younas</w:t>
      </w:r>
      <w:ins w:id="565" w:author="Author">
        <w:r w:rsidR="004F4742">
          <w:rPr>
            <w:rFonts w:eastAsia="David"/>
            <w:sz w:val="24"/>
            <w:szCs w:val="24"/>
          </w:rPr>
          <w:t>, Naseem, and Mustafa</w:t>
        </w:r>
      </w:ins>
      <w:r w:rsidR="006250C4">
        <w:rPr>
          <w:rFonts w:eastAsia="David"/>
          <w:sz w:val="24"/>
          <w:szCs w:val="24"/>
        </w:rPr>
        <w:t xml:space="preserve"> </w:t>
      </w:r>
      <w:del w:id="566" w:author="Author">
        <w:r w:rsidR="006250C4" w:rsidDel="00DE7590">
          <w:rPr>
            <w:rFonts w:eastAsia="David"/>
            <w:sz w:val="24"/>
            <w:szCs w:val="24"/>
          </w:rPr>
          <w:delText>et al</w:delText>
        </w:r>
        <w:r w:rsidR="006250C4" w:rsidDel="0046455A">
          <w:rPr>
            <w:rFonts w:eastAsia="David"/>
            <w:sz w:val="24"/>
            <w:szCs w:val="24"/>
          </w:rPr>
          <w:delText>'s</w:delText>
        </w:r>
        <w:r w:rsidR="006250C4" w:rsidDel="00DE7590">
          <w:rPr>
            <w:rFonts w:eastAsia="David"/>
            <w:sz w:val="24"/>
            <w:szCs w:val="24"/>
          </w:rPr>
          <w:delText xml:space="preserve">. </w:delText>
        </w:r>
        <w:r w:rsidR="006250C4" w:rsidDel="0046455A">
          <w:rPr>
            <w:rFonts w:eastAsia="David"/>
            <w:sz w:val="24"/>
            <w:szCs w:val="24"/>
          </w:rPr>
          <w:delText xml:space="preserve">study </w:delText>
        </w:r>
      </w:del>
      <w:r w:rsidR="006250C4">
        <w:rPr>
          <w:rFonts w:eastAsia="David"/>
          <w:sz w:val="24"/>
          <w:szCs w:val="24"/>
        </w:rPr>
        <w:t xml:space="preserve">(2020) </w:t>
      </w:r>
      <w:del w:id="567" w:author="Author">
        <w:r w:rsidR="006250C4" w:rsidDel="00170F52">
          <w:rPr>
            <w:rFonts w:eastAsia="David"/>
            <w:sz w:val="24"/>
            <w:szCs w:val="24"/>
          </w:rPr>
          <w:delText xml:space="preserve">about </w:delText>
        </w:r>
      </w:del>
      <w:ins w:id="568" w:author="Author">
        <w:r w:rsidR="00170F52">
          <w:rPr>
            <w:rFonts w:eastAsia="David"/>
            <w:sz w:val="24"/>
            <w:szCs w:val="24"/>
          </w:rPr>
          <w:t xml:space="preserve">examines </w:t>
        </w:r>
      </w:ins>
      <w:del w:id="569" w:author="Author">
        <w:r w:rsidR="006250C4" w:rsidDel="009329AD">
          <w:rPr>
            <w:rFonts w:eastAsia="David"/>
            <w:sz w:val="24"/>
            <w:szCs w:val="24"/>
          </w:rPr>
          <w:delText xml:space="preserve">closed </w:delText>
        </w:r>
      </w:del>
      <w:r w:rsidR="006250C4">
        <w:rPr>
          <w:rFonts w:eastAsia="David"/>
          <w:sz w:val="24"/>
          <w:szCs w:val="24"/>
        </w:rPr>
        <w:t>women</w:t>
      </w:r>
      <w:ins w:id="570" w:author="Author">
        <w:r w:rsidR="00A63BEB">
          <w:rPr>
            <w:rFonts w:eastAsia="David"/>
            <w:sz w:val="24"/>
            <w:szCs w:val="24"/>
          </w:rPr>
          <w:t>’</w:t>
        </w:r>
      </w:ins>
      <w:del w:id="571" w:author="Author">
        <w:r w:rsidR="006250C4" w:rsidDel="00170F52">
          <w:rPr>
            <w:rFonts w:eastAsia="David"/>
            <w:sz w:val="24"/>
            <w:szCs w:val="24"/>
          </w:rPr>
          <w:delText>'</w:delText>
        </w:r>
      </w:del>
      <w:r w:rsidR="006250C4">
        <w:rPr>
          <w:rFonts w:eastAsia="David"/>
          <w:sz w:val="24"/>
          <w:szCs w:val="24"/>
        </w:rPr>
        <w:t xml:space="preserve">s </w:t>
      </w:r>
      <w:ins w:id="572" w:author="Author">
        <w:r w:rsidR="009329AD">
          <w:rPr>
            <w:rFonts w:eastAsia="David"/>
            <w:sz w:val="24"/>
            <w:szCs w:val="24"/>
          </w:rPr>
          <w:t xml:space="preserve">closed </w:t>
        </w:r>
      </w:ins>
      <w:r w:rsidR="006250C4">
        <w:rPr>
          <w:rFonts w:eastAsia="David"/>
          <w:sz w:val="24"/>
          <w:szCs w:val="24"/>
        </w:rPr>
        <w:t xml:space="preserve">groups in Pakistan, where women seek </w:t>
      </w:r>
      <w:ins w:id="573" w:author="Author">
        <w:r w:rsidR="00A20948">
          <w:rPr>
            <w:rFonts w:eastAsia="David"/>
            <w:sz w:val="24"/>
            <w:szCs w:val="24"/>
          </w:rPr>
          <w:t xml:space="preserve">mutual </w:t>
        </w:r>
      </w:ins>
      <w:del w:id="574" w:author="Author">
        <w:r w:rsidR="006250C4" w:rsidDel="00A20948">
          <w:rPr>
            <w:rFonts w:eastAsia="David"/>
            <w:sz w:val="24"/>
            <w:szCs w:val="24"/>
          </w:rPr>
          <w:delText xml:space="preserve">peer </w:delText>
        </w:r>
      </w:del>
      <w:r w:rsidR="006250C4">
        <w:rPr>
          <w:rFonts w:eastAsia="David"/>
          <w:sz w:val="24"/>
          <w:szCs w:val="24"/>
        </w:rPr>
        <w:t>support in a conservative, patriarchal society</w:t>
      </w:r>
      <w:del w:id="575" w:author="Author">
        <w:r w:rsidR="00BE25C1" w:rsidDel="00A20948">
          <w:rPr>
            <w:rFonts w:eastAsia="David"/>
            <w:sz w:val="24"/>
            <w:szCs w:val="24"/>
          </w:rPr>
          <w:delText xml:space="preserve">, </w:delText>
        </w:r>
      </w:del>
      <w:ins w:id="576" w:author="Author">
        <w:r w:rsidR="00A20948">
          <w:rPr>
            <w:rFonts w:eastAsia="David"/>
            <w:sz w:val="24"/>
            <w:szCs w:val="24"/>
          </w:rPr>
          <w:t xml:space="preserve">. </w:t>
        </w:r>
      </w:ins>
      <w:del w:id="577" w:author="Author">
        <w:r w:rsidR="00BE25C1" w:rsidDel="00A20948">
          <w:rPr>
            <w:rFonts w:eastAsia="David"/>
            <w:sz w:val="24"/>
            <w:szCs w:val="24"/>
          </w:rPr>
          <w:delText xml:space="preserve">and </w:delText>
        </w:r>
        <w:r w:rsidR="006250C4" w:rsidDel="00A20948">
          <w:rPr>
            <w:rFonts w:eastAsia="David"/>
            <w:sz w:val="24"/>
            <w:szCs w:val="24"/>
          </w:rPr>
          <w:delText xml:space="preserve"> </w:delText>
        </w:r>
      </w:del>
      <w:r w:rsidR="00BE25C1" w:rsidRPr="00564497">
        <w:rPr>
          <w:rFonts w:eastAsia="David"/>
          <w:bCs/>
          <w:sz w:val="24"/>
          <w:szCs w:val="24"/>
        </w:rPr>
        <w:t>Pruchniewska</w:t>
      </w:r>
      <w:del w:id="578" w:author="Author">
        <w:r w:rsidR="00BE25C1" w:rsidDel="00A20948">
          <w:rPr>
            <w:rFonts w:eastAsia="David"/>
            <w:bCs/>
            <w:sz w:val="24"/>
            <w:szCs w:val="24"/>
          </w:rPr>
          <w:delText>'s</w:delText>
        </w:r>
      </w:del>
      <w:r w:rsidR="00BE25C1">
        <w:rPr>
          <w:rFonts w:eastAsia="David"/>
          <w:bCs/>
          <w:sz w:val="24"/>
          <w:szCs w:val="24"/>
        </w:rPr>
        <w:t xml:space="preserve"> </w:t>
      </w:r>
      <w:del w:id="579" w:author="Author">
        <w:r w:rsidR="00564497" w:rsidDel="00A20948">
          <w:rPr>
            <w:rFonts w:eastAsia="David"/>
            <w:bCs/>
            <w:sz w:val="24"/>
            <w:szCs w:val="24"/>
          </w:rPr>
          <w:delText>research</w:delText>
        </w:r>
        <w:r w:rsidR="00BE25C1" w:rsidDel="00A20948">
          <w:rPr>
            <w:rFonts w:eastAsia="David"/>
            <w:bCs/>
            <w:sz w:val="24"/>
            <w:szCs w:val="24"/>
          </w:rPr>
          <w:delText xml:space="preserve"> </w:delText>
        </w:r>
      </w:del>
      <w:r w:rsidR="00BE25C1" w:rsidRPr="00564497">
        <w:rPr>
          <w:rFonts w:eastAsia="David"/>
          <w:bCs/>
          <w:sz w:val="24"/>
          <w:szCs w:val="24"/>
        </w:rPr>
        <w:t>(2019)</w:t>
      </w:r>
      <w:r w:rsidR="00BE25C1">
        <w:rPr>
          <w:rFonts w:eastAsia="David"/>
          <w:bCs/>
          <w:sz w:val="24"/>
          <w:szCs w:val="24"/>
        </w:rPr>
        <w:t xml:space="preserve"> </w:t>
      </w:r>
      <w:del w:id="580" w:author="Author">
        <w:r w:rsidR="00BE25C1" w:rsidDel="00F96661">
          <w:rPr>
            <w:rFonts w:eastAsia="David"/>
            <w:bCs/>
            <w:sz w:val="24"/>
            <w:szCs w:val="24"/>
          </w:rPr>
          <w:delText xml:space="preserve">about </w:delText>
        </w:r>
      </w:del>
      <w:ins w:id="581" w:author="Author">
        <w:r w:rsidR="00F96661">
          <w:rPr>
            <w:rFonts w:eastAsia="David"/>
            <w:bCs/>
            <w:sz w:val="24"/>
            <w:szCs w:val="24"/>
          </w:rPr>
          <w:t xml:space="preserve">examines </w:t>
        </w:r>
      </w:ins>
      <w:del w:id="582" w:author="Author">
        <w:r w:rsidR="00BE25C1" w:rsidDel="00F96661">
          <w:rPr>
            <w:rFonts w:eastAsia="David"/>
            <w:bCs/>
            <w:sz w:val="24"/>
            <w:szCs w:val="24"/>
          </w:rPr>
          <w:delText xml:space="preserve">Facebook </w:delText>
        </w:r>
      </w:del>
      <w:r w:rsidR="00BE25C1">
        <w:rPr>
          <w:rFonts w:eastAsia="David"/>
          <w:bCs/>
          <w:sz w:val="24"/>
          <w:szCs w:val="24"/>
        </w:rPr>
        <w:t>professional</w:t>
      </w:r>
      <w:ins w:id="583" w:author="Author">
        <w:r w:rsidR="00F96661">
          <w:rPr>
            <w:rFonts w:eastAsia="David"/>
            <w:bCs/>
            <w:sz w:val="24"/>
            <w:szCs w:val="24"/>
          </w:rPr>
          <w:t>ly</w:t>
        </w:r>
        <w:r w:rsidR="00E57800">
          <w:rPr>
            <w:rFonts w:eastAsia="David"/>
            <w:bCs/>
            <w:sz w:val="24"/>
            <w:szCs w:val="24"/>
          </w:rPr>
          <w:t xml:space="preserve"> </w:t>
        </w:r>
      </w:ins>
      <w:del w:id="584" w:author="Author">
        <w:r w:rsidR="00BE25C1" w:rsidDel="00E57800">
          <w:rPr>
            <w:rFonts w:eastAsia="David"/>
            <w:bCs/>
            <w:sz w:val="24"/>
            <w:szCs w:val="24"/>
          </w:rPr>
          <w:delText>-</w:delText>
        </w:r>
      </w:del>
      <w:r w:rsidR="00BE25C1">
        <w:rPr>
          <w:rFonts w:eastAsia="David"/>
          <w:bCs/>
          <w:sz w:val="24"/>
          <w:szCs w:val="24"/>
        </w:rPr>
        <w:t>oriented</w:t>
      </w:r>
      <w:ins w:id="585" w:author="Author">
        <w:r w:rsidR="00F96661">
          <w:rPr>
            <w:rFonts w:eastAsia="David"/>
            <w:bCs/>
            <w:sz w:val="24"/>
            <w:szCs w:val="24"/>
          </w:rPr>
          <w:t>,</w:t>
        </w:r>
      </w:ins>
      <w:r w:rsidR="00BE25C1">
        <w:rPr>
          <w:rFonts w:eastAsia="David"/>
          <w:bCs/>
          <w:sz w:val="24"/>
          <w:szCs w:val="24"/>
        </w:rPr>
        <w:t xml:space="preserve"> </w:t>
      </w:r>
      <w:ins w:id="586" w:author="Author">
        <w:r w:rsidR="00F96661">
          <w:rPr>
            <w:rFonts w:eastAsia="David"/>
            <w:bCs/>
            <w:sz w:val="24"/>
            <w:szCs w:val="24"/>
          </w:rPr>
          <w:t>women</w:t>
        </w:r>
        <w:r w:rsidR="00A63BEB">
          <w:rPr>
            <w:rFonts w:eastAsia="David"/>
            <w:bCs/>
            <w:sz w:val="24"/>
            <w:szCs w:val="24"/>
          </w:rPr>
          <w:t>’</w:t>
        </w:r>
        <w:r w:rsidR="00F96661">
          <w:rPr>
            <w:rFonts w:eastAsia="David"/>
            <w:bCs/>
            <w:sz w:val="24"/>
            <w:szCs w:val="24"/>
          </w:rPr>
          <w:t xml:space="preserve">s </w:t>
        </w:r>
      </w:ins>
      <w:r w:rsidR="00BE25C1">
        <w:rPr>
          <w:rFonts w:eastAsia="David"/>
          <w:bCs/>
          <w:sz w:val="24"/>
          <w:szCs w:val="24"/>
        </w:rPr>
        <w:t xml:space="preserve">closed </w:t>
      </w:r>
      <w:del w:id="587" w:author="Author">
        <w:r w:rsidR="00BE25C1" w:rsidDel="00F96661">
          <w:rPr>
            <w:rFonts w:eastAsia="David"/>
            <w:bCs/>
            <w:sz w:val="24"/>
            <w:szCs w:val="24"/>
          </w:rPr>
          <w:delText xml:space="preserve">women's </w:delText>
        </w:r>
      </w:del>
      <w:ins w:id="588" w:author="Author">
        <w:r w:rsidR="00F96661">
          <w:rPr>
            <w:rFonts w:eastAsia="David"/>
            <w:bCs/>
            <w:sz w:val="24"/>
            <w:szCs w:val="24"/>
          </w:rPr>
          <w:t xml:space="preserve">Facebook </w:t>
        </w:r>
      </w:ins>
      <w:r w:rsidR="00BE25C1">
        <w:rPr>
          <w:rFonts w:eastAsia="David"/>
          <w:bCs/>
          <w:sz w:val="24"/>
          <w:szCs w:val="24"/>
        </w:rPr>
        <w:t>groups. The current study</w:t>
      </w:r>
      <w:ins w:id="589" w:author="Author">
        <w:r w:rsidR="000222B2">
          <w:rPr>
            <w:rFonts w:eastAsia="David"/>
            <w:bCs/>
            <w:sz w:val="24"/>
            <w:szCs w:val="24"/>
          </w:rPr>
          <w:t>, however,</w:t>
        </w:r>
      </w:ins>
      <w:r w:rsidR="00BE25C1">
        <w:rPr>
          <w:rFonts w:eastAsia="David"/>
          <w:bCs/>
          <w:sz w:val="24"/>
          <w:szCs w:val="24"/>
        </w:rPr>
        <w:t xml:space="preserve"> </w:t>
      </w:r>
      <w:del w:id="590" w:author="Author">
        <w:r w:rsidR="00BE25C1" w:rsidDel="000222B2">
          <w:rPr>
            <w:rFonts w:eastAsia="David"/>
            <w:bCs/>
            <w:sz w:val="24"/>
            <w:szCs w:val="24"/>
          </w:rPr>
          <w:delText xml:space="preserve">has </w:delText>
        </w:r>
      </w:del>
      <w:r w:rsidR="00BE25C1">
        <w:rPr>
          <w:rFonts w:eastAsia="David"/>
          <w:bCs/>
          <w:sz w:val="24"/>
          <w:szCs w:val="24"/>
        </w:rPr>
        <w:t>examine</w:t>
      </w:r>
      <w:del w:id="591" w:author="Author">
        <w:r w:rsidR="00BE25C1" w:rsidDel="000222B2">
          <w:rPr>
            <w:rFonts w:eastAsia="David"/>
            <w:bCs/>
            <w:sz w:val="24"/>
            <w:szCs w:val="24"/>
          </w:rPr>
          <w:delText>d</w:delText>
        </w:r>
      </w:del>
      <w:ins w:id="592" w:author="Author">
        <w:r w:rsidR="000222B2">
          <w:rPr>
            <w:rFonts w:eastAsia="David"/>
            <w:bCs/>
            <w:sz w:val="24"/>
            <w:szCs w:val="24"/>
          </w:rPr>
          <w:t>s</w:t>
        </w:r>
      </w:ins>
      <w:r w:rsidR="00BE25C1">
        <w:rPr>
          <w:rFonts w:eastAsia="David"/>
          <w:bCs/>
          <w:sz w:val="24"/>
          <w:szCs w:val="24"/>
        </w:rPr>
        <w:t xml:space="preserve"> </w:t>
      </w:r>
      <w:ins w:id="593" w:author="Author">
        <w:r w:rsidR="005F52A3">
          <w:rPr>
            <w:rFonts w:eastAsia="David"/>
            <w:bCs/>
            <w:sz w:val="24"/>
            <w:szCs w:val="24"/>
          </w:rPr>
          <w:t xml:space="preserve">the </w:t>
        </w:r>
      </w:ins>
      <w:r w:rsidR="00BE25C1">
        <w:rPr>
          <w:rFonts w:eastAsia="David"/>
          <w:bCs/>
          <w:sz w:val="24"/>
          <w:szCs w:val="24"/>
        </w:rPr>
        <w:t>members</w:t>
      </w:r>
      <w:ins w:id="594" w:author="Author">
        <w:r w:rsidR="005F52A3">
          <w:rPr>
            <w:rFonts w:eastAsia="David"/>
            <w:bCs/>
            <w:sz w:val="24"/>
            <w:szCs w:val="24"/>
          </w:rPr>
          <w:t>hip</w:t>
        </w:r>
      </w:ins>
      <w:r w:rsidR="00BE25C1">
        <w:rPr>
          <w:rFonts w:eastAsia="David"/>
          <w:bCs/>
          <w:sz w:val="24"/>
          <w:szCs w:val="24"/>
        </w:rPr>
        <w:t xml:space="preserve"> of women</w:t>
      </w:r>
      <w:ins w:id="595" w:author="Author">
        <w:r w:rsidR="00A63BEB">
          <w:rPr>
            <w:rFonts w:eastAsia="David"/>
            <w:bCs/>
            <w:sz w:val="24"/>
            <w:szCs w:val="24"/>
          </w:rPr>
          <w:t>’</w:t>
        </w:r>
      </w:ins>
      <w:del w:id="596" w:author="Author">
        <w:r w:rsidR="00BE25C1" w:rsidDel="005F52A3">
          <w:rPr>
            <w:rFonts w:eastAsia="David"/>
            <w:bCs/>
            <w:sz w:val="24"/>
            <w:szCs w:val="24"/>
          </w:rPr>
          <w:delText>'</w:delText>
        </w:r>
      </w:del>
      <w:r w:rsidR="00BE25C1">
        <w:rPr>
          <w:rFonts w:eastAsia="David"/>
          <w:bCs/>
          <w:sz w:val="24"/>
          <w:szCs w:val="24"/>
        </w:rPr>
        <w:t xml:space="preserve">s groups </w:t>
      </w:r>
      <w:del w:id="597" w:author="Author">
        <w:r w:rsidR="00BE25C1" w:rsidDel="005F52A3">
          <w:rPr>
            <w:rFonts w:eastAsia="David"/>
            <w:bCs/>
            <w:sz w:val="24"/>
            <w:szCs w:val="24"/>
          </w:rPr>
          <w:delText>that are dedicated</w:delText>
        </w:r>
      </w:del>
      <w:ins w:id="598" w:author="Author">
        <w:r w:rsidR="005F52A3">
          <w:rPr>
            <w:rFonts w:eastAsia="David"/>
            <w:bCs/>
            <w:sz w:val="24"/>
            <w:szCs w:val="24"/>
          </w:rPr>
          <w:t>devoted</w:t>
        </w:r>
      </w:ins>
      <w:r w:rsidR="00BE25C1">
        <w:rPr>
          <w:rFonts w:eastAsia="David"/>
          <w:bCs/>
          <w:sz w:val="24"/>
          <w:szCs w:val="24"/>
        </w:rPr>
        <w:t xml:space="preserve"> to </w:t>
      </w:r>
      <w:del w:id="599" w:author="Author">
        <w:r w:rsidR="00BE25C1" w:rsidDel="005F52A3">
          <w:rPr>
            <w:rFonts w:eastAsia="David"/>
            <w:bCs/>
            <w:sz w:val="24"/>
            <w:szCs w:val="24"/>
          </w:rPr>
          <w:delText xml:space="preserve">multiple </w:delText>
        </w:r>
      </w:del>
      <w:ins w:id="600" w:author="Author">
        <w:r w:rsidR="005F52A3">
          <w:rPr>
            <w:rFonts w:eastAsia="David"/>
            <w:bCs/>
            <w:sz w:val="24"/>
            <w:szCs w:val="24"/>
          </w:rPr>
          <w:t xml:space="preserve">a variety of </w:t>
        </w:r>
      </w:ins>
      <w:r w:rsidR="00BE25C1">
        <w:rPr>
          <w:rFonts w:eastAsia="David"/>
          <w:bCs/>
          <w:sz w:val="24"/>
          <w:szCs w:val="24"/>
        </w:rPr>
        <w:t xml:space="preserve">issues, </w:t>
      </w:r>
      <w:del w:id="601" w:author="Author">
        <w:r w:rsidR="00BE25C1" w:rsidDel="005F52A3">
          <w:rPr>
            <w:rFonts w:eastAsia="David"/>
            <w:bCs/>
            <w:sz w:val="24"/>
            <w:szCs w:val="24"/>
          </w:rPr>
          <w:delText xml:space="preserve">and </w:delText>
        </w:r>
      </w:del>
      <w:r w:rsidR="00BE25C1">
        <w:rPr>
          <w:rFonts w:eastAsia="David"/>
          <w:bCs/>
          <w:sz w:val="24"/>
          <w:szCs w:val="24"/>
        </w:rPr>
        <w:t xml:space="preserve">not </w:t>
      </w:r>
      <w:del w:id="602" w:author="Author">
        <w:r w:rsidR="00BE25C1" w:rsidDel="005F52A3">
          <w:rPr>
            <w:rFonts w:eastAsia="David"/>
            <w:bCs/>
            <w:sz w:val="24"/>
            <w:szCs w:val="24"/>
          </w:rPr>
          <w:delText xml:space="preserve">merely </w:delText>
        </w:r>
      </w:del>
      <w:ins w:id="603" w:author="Author">
        <w:r w:rsidR="005F52A3">
          <w:rPr>
            <w:rFonts w:eastAsia="David"/>
            <w:bCs/>
            <w:sz w:val="24"/>
            <w:szCs w:val="24"/>
          </w:rPr>
          <w:t xml:space="preserve">just </w:t>
        </w:r>
      </w:ins>
      <w:r w:rsidR="00564497">
        <w:rPr>
          <w:rFonts w:eastAsia="David"/>
          <w:bCs/>
          <w:sz w:val="24"/>
          <w:szCs w:val="24"/>
        </w:rPr>
        <w:t>one</w:t>
      </w:r>
      <w:r w:rsidR="00BE25C1">
        <w:rPr>
          <w:rFonts w:eastAsia="David"/>
          <w:bCs/>
          <w:sz w:val="24"/>
          <w:szCs w:val="24"/>
        </w:rPr>
        <w:t xml:space="preserve">. </w:t>
      </w:r>
    </w:p>
    <w:p w14:paraId="19D63854" w14:textId="3750A1B5" w:rsidR="006E1000" w:rsidRPr="00273A13" w:rsidRDefault="0003446D" w:rsidP="00437462">
      <w:pPr>
        <w:bidi w:val="0"/>
        <w:spacing w:line="480" w:lineRule="auto"/>
        <w:ind w:firstLine="720"/>
        <w:contextualSpacing/>
        <w:rPr>
          <w:rFonts w:eastAsia="David"/>
          <w:bCs/>
          <w:iCs/>
          <w:color w:val="000000"/>
          <w:sz w:val="24"/>
          <w:szCs w:val="24"/>
        </w:rPr>
      </w:pPr>
      <w:r w:rsidRPr="00273A13">
        <w:rPr>
          <w:rFonts w:eastAsia="David"/>
          <w:sz w:val="24"/>
          <w:szCs w:val="24"/>
        </w:rPr>
        <w:t xml:space="preserve">Miron and Ravid (2015) </w:t>
      </w:r>
      <w:del w:id="604" w:author="Author">
        <w:r w:rsidRPr="00273A13" w:rsidDel="00193882">
          <w:rPr>
            <w:rFonts w:eastAsia="David"/>
            <w:sz w:val="24"/>
            <w:szCs w:val="24"/>
          </w:rPr>
          <w:delText>examine</w:delText>
        </w:r>
        <w:r w:rsidR="00EB7C4E" w:rsidRPr="00273A13" w:rsidDel="00193882">
          <w:rPr>
            <w:rFonts w:eastAsia="David"/>
            <w:sz w:val="24"/>
            <w:szCs w:val="24"/>
          </w:rPr>
          <w:delText>d</w:delText>
        </w:r>
        <w:r w:rsidRPr="00273A13" w:rsidDel="00193882">
          <w:rPr>
            <w:rFonts w:eastAsia="David"/>
            <w:sz w:val="24"/>
            <w:szCs w:val="24"/>
          </w:rPr>
          <w:delText xml:space="preserve"> </w:delText>
        </w:r>
      </w:del>
      <w:ins w:id="605" w:author="Author">
        <w:r w:rsidR="00193882" w:rsidRPr="00273A13">
          <w:rPr>
            <w:rFonts w:eastAsia="David"/>
            <w:sz w:val="24"/>
            <w:szCs w:val="24"/>
          </w:rPr>
          <w:t>examine</w:t>
        </w:r>
        <w:r w:rsidR="00193882">
          <w:rPr>
            <w:rFonts w:eastAsia="David"/>
            <w:sz w:val="24"/>
            <w:szCs w:val="24"/>
          </w:rPr>
          <w:t>s</w:t>
        </w:r>
        <w:r w:rsidR="00193882" w:rsidRPr="00273A13">
          <w:rPr>
            <w:rFonts w:eastAsia="David"/>
            <w:sz w:val="24"/>
            <w:szCs w:val="24"/>
          </w:rPr>
          <w:t xml:space="preserve"> </w:t>
        </w:r>
      </w:ins>
      <w:r w:rsidR="00E91386" w:rsidRPr="00273A13">
        <w:rPr>
          <w:rFonts w:eastAsia="David"/>
          <w:sz w:val="24"/>
          <w:szCs w:val="24"/>
        </w:rPr>
        <w:t>Facebook group</w:t>
      </w:r>
      <w:del w:id="606" w:author="Author">
        <w:r w:rsidR="00E91386" w:rsidRPr="00273A13" w:rsidDel="00193882">
          <w:rPr>
            <w:rFonts w:eastAsia="David"/>
            <w:sz w:val="24"/>
            <w:szCs w:val="24"/>
          </w:rPr>
          <w:delText>s'</w:delText>
        </w:r>
      </w:del>
      <w:r w:rsidR="00E91386" w:rsidRPr="00273A13">
        <w:rPr>
          <w:rFonts w:eastAsia="David"/>
          <w:sz w:val="24"/>
          <w:szCs w:val="24"/>
        </w:rPr>
        <w:t xml:space="preserve"> privacy setting</w:t>
      </w:r>
      <w:r w:rsidRPr="00273A13">
        <w:rPr>
          <w:rFonts w:eastAsia="David"/>
          <w:sz w:val="24"/>
          <w:szCs w:val="24"/>
        </w:rPr>
        <w:t>s in Israel</w:t>
      </w:r>
      <w:ins w:id="607" w:author="Author">
        <w:r w:rsidR="00AC2D87">
          <w:rPr>
            <w:rFonts w:eastAsia="David"/>
            <w:sz w:val="24"/>
            <w:szCs w:val="24"/>
          </w:rPr>
          <w:t xml:space="preserve"> </w:t>
        </w:r>
      </w:ins>
      <w:del w:id="608" w:author="Author">
        <w:r w:rsidRPr="00273A13" w:rsidDel="00AC2D87">
          <w:rPr>
            <w:rFonts w:eastAsia="David"/>
            <w:sz w:val="24"/>
            <w:szCs w:val="24"/>
          </w:rPr>
          <w:delText>, considering the issue in</w:delText>
        </w:r>
      </w:del>
      <w:ins w:id="609" w:author="Author">
        <w:r w:rsidR="00AC2D87">
          <w:rPr>
            <w:rFonts w:eastAsia="David"/>
            <w:sz w:val="24"/>
            <w:szCs w:val="24"/>
          </w:rPr>
          <w:t>from</w:t>
        </w:r>
      </w:ins>
      <w:r w:rsidRPr="00273A13">
        <w:rPr>
          <w:rFonts w:eastAsia="David"/>
          <w:sz w:val="24"/>
          <w:szCs w:val="24"/>
        </w:rPr>
        <w:t xml:space="preserve"> educational rather than legal</w:t>
      </w:r>
      <w:ins w:id="610" w:author="Author">
        <w:r w:rsidR="00193882">
          <w:rPr>
            <w:rFonts w:eastAsia="David"/>
            <w:sz w:val="24"/>
            <w:szCs w:val="24"/>
          </w:rPr>
          <w:t xml:space="preserve"> and </w:t>
        </w:r>
      </w:ins>
      <w:del w:id="611" w:author="Author">
        <w:r w:rsidRPr="00273A13" w:rsidDel="00193882">
          <w:rPr>
            <w:rFonts w:eastAsia="David"/>
            <w:sz w:val="24"/>
            <w:szCs w:val="24"/>
          </w:rPr>
          <w:delText>-</w:delText>
        </w:r>
      </w:del>
      <w:r w:rsidRPr="00273A13">
        <w:rPr>
          <w:rFonts w:eastAsia="David"/>
          <w:sz w:val="24"/>
          <w:szCs w:val="24"/>
        </w:rPr>
        <w:t xml:space="preserve">ethical </w:t>
      </w:r>
      <w:del w:id="612" w:author="Author">
        <w:r w:rsidRPr="00273A13" w:rsidDel="00AC2D87">
          <w:rPr>
            <w:rFonts w:eastAsia="David"/>
            <w:sz w:val="24"/>
            <w:szCs w:val="24"/>
          </w:rPr>
          <w:delText>terms</w:delText>
        </w:r>
      </w:del>
      <w:ins w:id="613" w:author="Author">
        <w:r w:rsidR="00AC2D87">
          <w:rPr>
            <w:rFonts w:eastAsia="David"/>
            <w:sz w:val="24"/>
            <w:szCs w:val="24"/>
          </w:rPr>
          <w:t>perspective</w:t>
        </w:r>
        <w:r w:rsidR="00AC2D87" w:rsidRPr="00273A13">
          <w:rPr>
            <w:rFonts w:eastAsia="David"/>
            <w:sz w:val="24"/>
            <w:szCs w:val="24"/>
          </w:rPr>
          <w:t>s</w:t>
        </w:r>
      </w:ins>
      <w:r w:rsidRPr="00273A13">
        <w:rPr>
          <w:rFonts w:eastAsia="David"/>
          <w:sz w:val="24"/>
          <w:szCs w:val="24"/>
        </w:rPr>
        <w:t>.</w:t>
      </w:r>
      <w:del w:id="614" w:author="Author">
        <w:r w:rsidRPr="00273A13" w:rsidDel="00AB2521">
          <w:rPr>
            <w:rFonts w:eastAsia="David"/>
            <w:sz w:val="24"/>
            <w:szCs w:val="24"/>
          </w:rPr>
          <w:delText xml:space="preserve"> Among the multitude of virtual communities operating in Israeli </w:delText>
        </w:r>
        <w:r w:rsidR="00EB7C4E" w:rsidRPr="00273A13" w:rsidDel="00AB2521">
          <w:rPr>
            <w:rFonts w:eastAsia="David"/>
            <w:sz w:val="24"/>
            <w:szCs w:val="24"/>
          </w:rPr>
          <w:delText>cyber</w:delText>
        </w:r>
        <w:r w:rsidRPr="00273A13" w:rsidDel="00AB2521">
          <w:rPr>
            <w:rFonts w:eastAsia="David"/>
            <w:sz w:val="24"/>
            <w:szCs w:val="24"/>
          </w:rPr>
          <w:delText>space</w:delText>
        </w:r>
        <w:r w:rsidRPr="00273A13" w:rsidDel="000B5749">
          <w:rPr>
            <w:rFonts w:eastAsia="David"/>
            <w:sz w:val="24"/>
            <w:szCs w:val="24"/>
          </w:rPr>
          <w:delText>,</w:delText>
        </w:r>
      </w:del>
      <w:r w:rsidRPr="00273A13">
        <w:rPr>
          <w:rFonts w:eastAsia="David"/>
          <w:sz w:val="24"/>
          <w:szCs w:val="24"/>
        </w:rPr>
        <w:t xml:space="preserve"> </w:t>
      </w:r>
      <w:ins w:id="615" w:author="Author">
        <w:r w:rsidR="00AE77D0">
          <w:rPr>
            <w:rFonts w:eastAsia="David"/>
            <w:sz w:val="24"/>
            <w:szCs w:val="24"/>
          </w:rPr>
          <w:t>A</w:t>
        </w:r>
        <w:r w:rsidR="00AE77D0" w:rsidRPr="00273A13">
          <w:rPr>
            <w:rFonts w:eastAsia="David"/>
            <w:sz w:val="24"/>
            <w:szCs w:val="24"/>
          </w:rPr>
          <w:t>mong the multitude of virtual communities operating in Israeli cyberspace</w:t>
        </w:r>
        <w:r w:rsidR="00AE77D0">
          <w:rPr>
            <w:rFonts w:eastAsia="David"/>
            <w:sz w:val="24"/>
            <w:szCs w:val="24"/>
          </w:rPr>
          <w:t>, a</w:t>
        </w:r>
      </w:ins>
      <w:del w:id="616" w:author="Author">
        <w:r w:rsidR="00E91386" w:rsidRPr="00273A13" w:rsidDel="00AB2521">
          <w:rPr>
            <w:rFonts w:eastAsia="David"/>
            <w:sz w:val="24"/>
            <w:szCs w:val="24"/>
          </w:rPr>
          <w:delText xml:space="preserve">a </w:delText>
        </w:r>
      </w:del>
      <w:ins w:id="617" w:author="Author">
        <w:del w:id="618" w:author="Author">
          <w:r w:rsidR="00AB2521" w:rsidDel="00AE77D0">
            <w:rPr>
              <w:rFonts w:eastAsia="David"/>
              <w:sz w:val="24"/>
              <w:szCs w:val="24"/>
            </w:rPr>
            <w:delText>A</w:delText>
          </w:r>
        </w:del>
        <w:r w:rsidR="00AB2521" w:rsidRPr="00273A13">
          <w:rPr>
            <w:rFonts w:eastAsia="David"/>
            <w:sz w:val="24"/>
            <w:szCs w:val="24"/>
          </w:rPr>
          <w:t xml:space="preserve"> </w:t>
        </w:r>
      </w:ins>
      <w:del w:id="619" w:author="Author">
        <w:r w:rsidR="00E91386" w:rsidRPr="00273A13" w:rsidDel="00AB2521">
          <w:rPr>
            <w:rFonts w:eastAsia="David"/>
            <w:sz w:val="24"/>
            <w:szCs w:val="24"/>
          </w:rPr>
          <w:delText xml:space="preserve">prominent </w:delText>
        </w:r>
      </w:del>
      <w:ins w:id="620" w:author="Author">
        <w:r w:rsidR="00AB2521">
          <w:rPr>
            <w:rFonts w:eastAsia="David"/>
            <w:sz w:val="24"/>
            <w:szCs w:val="24"/>
          </w:rPr>
          <w:t>significa</w:t>
        </w:r>
        <w:r w:rsidR="00AB2521" w:rsidRPr="00273A13">
          <w:rPr>
            <w:rFonts w:eastAsia="David"/>
            <w:sz w:val="24"/>
            <w:szCs w:val="24"/>
          </w:rPr>
          <w:t xml:space="preserve">nt </w:t>
        </w:r>
      </w:ins>
      <w:r w:rsidR="00E91386" w:rsidRPr="00273A13">
        <w:rPr>
          <w:rFonts w:eastAsia="David"/>
          <w:sz w:val="24"/>
          <w:szCs w:val="24"/>
        </w:rPr>
        <w:t>number of closed Facebook groups</w:t>
      </w:r>
      <w:ins w:id="621" w:author="Author">
        <w:del w:id="622" w:author="Author">
          <w:r w:rsidR="00AB2521" w:rsidDel="00AE77D0">
            <w:rPr>
              <w:rFonts w:eastAsia="David"/>
              <w:sz w:val="24"/>
              <w:szCs w:val="24"/>
            </w:rPr>
            <w:delText>,</w:delText>
          </w:r>
        </w:del>
      </w:ins>
      <w:del w:id="623" w:author="Author">
        <w:r w:rsidR="00E91386" w:rsidRPr="00273A13" w:rsidDel="00AE77D0">
          <w:rPr>
            <w:rFonts w:eastAsia="David"/>
            <w:sz w:val="24"/>
            <w:szCs w:val="24"/>
          </w:rPr>
          <w:delText xml:space="preserve"> </w:delText>
        </w:r>
      </w:del>
      <w:ins w:id="624" w:author="Author">
        <w:del w:id="625" w:author="Author">
          <w:r w:rsidR="00AB2521" w:rsidDel="00AE77D0">
            <w:rPr>
              <w:rFonts w:eastAsia="David"/>
              <w:sz w:val="24"/>
              <w:szCs w:val="24"/>
            </w:rPr>
            <w:delText>a</w:delText>
          </w:r>
          <w:r w:rsidR="00AB2521" w:rsidRPr="00273A13" w:rsidDel="00AE77D0">
            <w:rPr>
              <w:rFonts w:eastAsia="David"/>
              <w:sz w:val="24"/>
              <w:szCs w:val="24"/>
            </w:rPr>
            <w:delText>mong the multitude of virtual communities operating in Israeli cyberspace</w:delText>
          </w:r>
          <w:r w:rsidR="00AB2521" w:rsidDel="00AE77D0">
            <w:rPr>
              <w:rFonts w:eastAsia="David"/>
              <w:sz w:val="24"/>
              <w:szCs w:val="24"/>
            </w:rPr>
            <w:delText>,</w:delText>
          </w:r>
        </w:del>
        <w:r w:rsidR="00AB2521" w:rsidRPr="00273A13">
          <w:rPr>
            <w:rFonts w:eastAsia="David"/>
            <w:sz w:val="24"/>
            <w:szCs w:val="24"/>
          </w:rPr>
          <w:t xml:space="preserve"> </w:t>
        </w:r>
      </w:ins>
      <w:del w:id="626" w:author="Author">
        <w:r w:rsidR="00E91386" w:rsidRPr="00273A13" w:rsidDel="00AB2521">
          <w:rPr>
            <w:rFonts w:eastAsia="David"/>
            <w:sz w:val="24"/>
            <w:szCs w:val="24"/>
          </w:rPr>
          <w:delText>are</w:delText>
        </w:r>
        <w:r w:rsidRPr="00273A13" w:rsidDel="00AB2521">
          <w:rPr>
            <w:rFonts w:eastAsia="David"/>
            <w:bCs/>
            <w:iCs/>
            <w:color w:val="000000"/>
            <w:sz w:val="24"/>
            <w:szCs w:val="24"/>
          </w:rPr>
          <w:delText xml:space="preserve"> </w:delText>
        </w:r>
      </w:del>
      <w:ins w:id="627" w:author="Author">
        <w:r w:rsidR="00AB2521">
          <w:rPr>
            <w:rFonts w:eastAsia="David"/>
            <w:sz w:val="24"/>
            <w:szCs w:val="24"/>
          </w:rPr>
          <w:t>have been</w:t>
        </w:r>
        <w:r w:rsidR="00AB2521" w:rsidRPr="00273A13">
          <w:rPr>
            <w:rFonts w:eastAsia="David"/>
            <w:bCs/>
            <w:iCs/>
            <w:color w:val="000000"/>
            <w:sz w:val="24"/>
            <w:szCs w:val="24"/>
          </w:rPr>
          <w:t xml:space="preserve"> </w:t>
        </w:r>
      </w:ins>
      <w:r w:rsidRPr="00273A13">
        <w:rPr>
          <w:rFonts w:eastAsia="David"/>
          <w:bCs/>
          <w:iCs/>
          <w:color w:val="000000"/>
          <w:sz w:val="24"/>
          <w:szCs w:val="24"/>
        </w:rPr>
        <w:t>founded and operated by women</w:t>
      </w:r>
      <w:ins w:id="628" w:author="Author">
        <w:r w:rsidR="00AE77D0">
          <w:rPr>
            <w:rFonts w:eastAsia="David"/>
            <w:bCs/>
            <w:iCs/>
            <w:color w:val="000000"/>
            <w:sz w:val="24"/>
            <w:szCs w:val="24"/>
          </w:rPr>
          <w:t>, some with</w:t>
        </w:r>
      </w:ins>
      <w:del w:id="629" w:author="Author">
        <w:r w:rsidRPr="00273A13" w:rsidDel="00AE77D0">
          <w:rPr>
            <w:rFonts w:eastAsia="David"/>
            <w:bCs/>
            <w:iCs/>
            <w:color w:val="000000"/>
            <w:sz w:val="24"/>
            <w:szCs w:val="24"/>
          </w:rPr>
          <w:delText>. Some have</w:delText>
        </w:r>
      </w:del>
      <w:r w:rsidRPr="00273A13">
        <w:rPr>
          <w:rFonts w:eastAsia="David"/>
          <w:bCs/>
          <w:iCs/>
          <w:color w:val="000000"/>
          <w:sz w:val="24"/>
          <w:szCs w:val="24"/>
        </w:rPr>
        <w:t xml:space="preserve"> tens of thousands of members</w:t>
      </w:r>
      <w:del w:id="630" w:author="Author">
        <w:r w:rsidRPr="00273A13" w:rsidDel="00335D16">
          <w:rPr>
            <w:rFonts w:eastAsia="David"/>
            <w:bCs/>
            <w:iCs/>
            <w:color w:val="000000"/>
            <w:sz w:val="24"/>
            <w:szCs w:val="24"/>
          </w:rPr>
          <w:delText>,</w:delText>
        </w:r>
      </w:del>
      <w:r w:rsidRPr="00273A13">
        <w:rPr>
          <w:rFonts w:eastAsia="David"/>
          <w:bCs/>
          <w:iCs/>
          <w:color w:val="000000"/>
          <w:sz w:val="24"/>
          <w:szCs w:val="24"/>
        </w:rPr>
        <w:t xml:space="preserve"> </w:t>
      </w:r>
      <w:del w:id="631" w:author="Author">
        <w:r w:rsidRPr="00273A13" w:rsidDel="00335D16">
          <w:rPr>
            <w:rFonts w:eastAsia="David"/>
            <w:bCs/>
            <w:iCs/>
            <w:color w:val="000000"/>
            <w:sz w:val="24"/>
            <w:szCs w:val="24"/>
          </w:rPr>
          <w:delText xml:space="preserve">with </w:delText>
        </w:r>
      </w:del>
      <w:ins w:id="632" w:author="Author">
        <w:r w:rsidR="00335D16">
          <w:rPr>
            <w:rFonts w:eastAsia="David"/>
            <w:bCs/>
            <w:iCs/>
            <w:color w:val="000000"/>
            <w:sz w:val="24"/>
            <w:szCs w:val="24"/>
          </w:rPr>
          <w:t>and</w:t>
        </w:r>
        <w:r w:rsidR="00335D16" w:rsidRPr="00273A13">
          <w:rPr>
            <w:rFonts w:eastAsia="David"/>
            <w:bCs/>
            <w:iCs/>
            <w:color w:val="000000"/>
            <w:sz w:val="24"/>
            <w:szCs w:val="24"/>
          </w:rPr>
          <w:t xml:space="preserve"> </w:t>
        </w:r>
      </w:ins>
      <w:r w:rsidRPr="00273A13">
        <w:rPr>
          <w:rFonts w:eastAsia="David"/>
          <w:bCs/>
          <w:iCs/>
          <w:color w:val="000000"/>
          <w:sz w:val="24"/>
          <w:szCs w:val="24"/>
        </w:rPr>
        <w:t xml:space="preserve">a </w:t>
      </w:r>
      <w:r w:rsidR="00E91386" w:rsidRPr="00273A13">
        <w:rPr>
          <w:rFonts w:eastAsia="David"/>
          <w:bCs/>
          <w:iCs/>
          <w:noProof/>
          <w:color w:val="000000"/>
          <w:sz w:val="24"/>
          <w:szCs w:val="24"/>
        </w:rPr>
        <w:t>broad</w:t>
      </w:r>
      <w:r w:rsidRPr="00273A13">
        <w:rPr>
          <w:rFonts w:eastAsia="David"/>
          <w:bCs/>
          <w:iCs/>
          <w:color w:val="000000"/>
          <w:sz w:val="24"/>
          <w:szCs w:val="24"/>
        </w:rPr>
        <w:t xml:space="preserve"> </w:t>
      </w:r>
      <w:del w:id="633" w:author="Author">
        <w:r w:rsidRPr="00273A13" w:rsidDel="00335D16">
          <w:rPr>
            <w:rFonts w:eastAsia="David"/>
            <w:bCs/>
            <w:iCs/>
            <w:color w:val="000000"/>
            <w:sz w:val="24"/>
            <w:szCs w:val="24"/>
          </w:rPr>
          <w:delText xml:space="preserve">scope </w:delText>
        </w:r>
      </w:del>
      <w:ins w:id="634" w:author="Author">
        <w:r w:rsidR="00335D16">
          <w:rPr>
            <w:rFonts w:eastAsia="David"/>
            <w:bCs/>
            <w:iCs/>
            <w:color w:val="000000"/>
            <w:sz w:val="24"/>
            <w:szCs w:val="24"/>
          </w:rPr>
          <w:t>rang</w:t>
        </w:r>
        <w:r w:rsidR="00335D16" w:rsidRPr="00273A13">
          <w:rPr>
            <w:rFonts w:eastAsia="David"/>
            <w:bCs/>
            <w:iCs/>
            <w:color w:val="000000"/>
            <w:sz w:val="24"/>
            <w:szCs w:val="24"/>
          </w:rPr>
          <w:t xml:space="preserve">e </w:t>
        </w:r>
      </w:ins>
      <w:r w:rsidRPr="00273A13">
        <w:rPr>
          <w:rFonts w:eastAsia="David"/>
          <w:bCs/>
          <w:iCs/>
          <w:color w:val="000000"/>
          <w:sz w:val="24"/>
          <w:szCs w:val="24"/>
        </w:rPr>
        <w:t xml:space="preserve">of activities. </w:t>
      </w:r>
      <w:ins w:id="635" w:author="Author">
        <w:r w:rsidR="00AE77D0">
          <w:rPr>
            <w:rFonts w:eastAsia="David"/>
            <w:bCs/>
            <w:iCs/>
            <w:color w:val="000000"/>
            <w:sz w:val="24"/>
            <w:szCs w:val="24"/>
          </w:rPr>
          <w:t>There are those</w:t>
        </w:r>
      </w:ins>
      <w:del w:id="636" w:author="Author">
        <w:r w:rsidRPr="00273A13" w:rsidDel="00F54C81">
          <w:rPr>
            <w:rFonts w:eastAsia="David"/>
            <w:bCs/>
            <w:iCs/>
            <w:color w:val="000000"/>
            <w:sz w:val="24"/>
            <w:szCs w:val="24"/>
          </w:rPr>
          <w:delText xml:space="preserve">Others </w:delText>
        </w:r>
      </w:del>
      <w:ins w:id="637" w:author="Author">
        <w:del w:id="638" w:author="Author">
          <w:r w:rsidR="00F54C81" w:rsidDel="00AE77D0">
            <w:rPr>
              <w:rFonts w:eastAsia="David"/>
              <w:bCs/>
              <w:iCs/>
              <w:color w:val="000000"/>
              <w:sz w:val="24"/>
              <w:szCs w:val="24"/>
            </w:rPr>
            <w:delText>Some</w:delText>
          </w:r>
          <w:r w:rsidR="00F54C81" w:rsidRPr="00273A13" w:rsidDel="00AE77D0">
            <w:rPr>
              <w:rFonts w:eastAsia="David"/>
              <w:bCs/>
              <w:iCs/>
              <w:color w:val="000000"/>
              <w:sz w:val="24"/>
              <w:szCs w:val="24"/>
            </w:rPr>
            <w:delText xml:space="preserve"> </w:delText>
          </w:r>
        </w:del>
      </w:ins>
      <w:del w:id="639" w:author="Author">
        <w:r w:rsidRPr="00273A13" w:rsidDel="00AE77D0">
          <w:rPr>
            <w:rFonts w:eastAsia="David"/>
            <w:bCs/>
            <w:iCs/>
            <w:noProof/>
            <w:color w:val="000000"/>
            <w:sz w:val="24"/>
            <w:szCs w:val="24"/>
          </w:rPr>
          <w:delText>are</w:delText>
        </w:r>
      </w:del>
      <w:r w:rsidRPr="00273A13">
        <w:rPr>
          <w:rFonts w:eastAsia="David"/>
          <w:bCs/>
          <w:iCs/>
          <w:noProof/>
          <w:color w:val="000000"/>
          <w:sz w:val="24"/>
          <w:szCs w:val="24"/>
        </w:rPr>
        <w:t xml:space="preserve"> designed</w:t>
      </w:r>
      <w:r w:rsidRPr="00273A13">
        <w:rPr>
          <w:rFonts w:eastAsia="David"/>
          <w:bCs/>
          <w:iCs/>
          <w:color w:val="000000"/>
          <w:sz w:val="24"/>
          <w:szCs w:val="24"/>
        </w:rPr>
        <w:t xml:space="preserve"> for members </w:t>
      </w:r>
      <w:r w:rsidR="00EB7C4E" w:rsidRPr="00273A13">
        <w:rPr>
          <w:rFonts w:eastAsia="David"/>
          <w:bCs/>
          <w:iCs/>
          <w:color w:val="000000"/>
          <w:sz w:val="24"/>
          <w:szCs w:val="24"/>
        </w:rPr>
        <w:t xml:space="preserve">who </w:t>
      </w:r>
      <w:r w:rsidRPr="00273A13">
        <w:rPr>
          <w:rFonts w:eastAsia="David"/>
          <w:bCs/>
          <w:iCs/>
          <w:color w:val="000000"/>
          <w:sz w:val="24"/>
          <w:szCs w:val="24"/>
        </w:rPr>
        <w:t xml:space="preserve">know each other </w:t>
      </w:r>
      <w:ins w:id="640" w:author="Author">
        <w:r w:rsidR="00335D16">
          <w:rPr>
            <w:rFonts w:eastAsia="David"/>
            <w:bCs/>
            <w:iCs/>
            <w:color w:val="000000"/>
            <w:sz w:val="24"/>
            <w:szCs w:val="24"/>
          </w:rPr>
          <w:t xml:space="preserve">in their </w:t>
        </w:r>
      </w:ins>
      <w:r w:rsidR="006B64E1" w:rsidRPr="00273A13">
        <w:rPr>
          <w:rFonts w:eastAsia="David"/>
          <w:bCs/>
          <w:iCs/>
          <w:color w:val="000000"/>
          <w:sz w:val="24"/>
          <w:szCs w:val="24"/>
        </w:rPr>
        <w:t>daily</w:t>
      </w:r>
      <w:r w:rsidRPr="00273A13">
        <w:rPr>
          <w:rFonts w:eastAsia="David"/>
          <w:bCs/>
          <w:iCs/>
          <w:color w:val="000000"/>
          <w:sz w:val="24"/>
          <w:szCs w:val="24"/>
        </w:rPr>
        <w:t xml:space="preserve"> </w:t>
      </w:r>
      <w:ins w:id="641" w:author="Author">
        <w:r w:rsidR="00335D16">
          <w:rPr>
            <w:rFonts w:eastAsia="David"/>
            <w:bCs/>
            <w:iCs/>
            <w:color w:val="000000"/>
            <w:sz w:val="24"/>
            <w:szCs w:val="24"/>
          </w:rPr>
          <w:t>lives</w:t>
        </w:r>
        <w:r w:rsidR="00AF607A">
          <w:rPr>
            <w:rFonts w:eastAsia="David"/>
            <w:bCs/>
            <w:iCs/>
            <w:color w:val="000000"/>
            <w:sz w:val="24"/>
            <w:szCs w:val="24"/>
          </w:rPr>
          <w:t xml:space="preserve">, </w:t>
        </w:r>
      </w:ins>
      <w:del w:id="642" w:author="Author">
        <w:r w:rsidRPr="00273A13" w:rsidDel="00AF607A">
          <w:rPr>
            <w:rFonts w:eastAsia="David"/>
            <w:bCs/>
            <w:iCs/>
            <w:color w:val="000000"/>
            <w:sz w:val="24"/>
            <w:szCs w:val="24"/>
          </w:rPr>
          <w:delText>(</w:delText>
        </w:r>
      </w:del>
      <w:r w:rsidRPr="00273A13">
        <w:rPr>
          <w:rFonts w:eastAsia="David"/>
          <w:bCs/>
          <w:iCs/>
          <w:color w:val="000000"/>
          <w:sz w:val="24"/>
          <w:szCs w:val="24"/>
        </w:rPr>
        <w:t>for example</w:t>
      </w:r>
      <w:ins w:id="643" w:author="Author">
        <w:r w:rsidR="00B75C1F">
          <w:rPr>
            <w:rFonts w:eastAsia="David"/>
            <w:bCs/>
            <w:iCs/>
            <w:color w:val="000000"/>
            <w:sz w:val="24"/>
            <w:szCs w:val="24"/>
          </w:rPr>
          <w:t>,</w:t>
        </w:r>
        <w:r w:rsidR="00AF607A">
          <w:rPr>
            <w:rFonts w:eastAsia="David"/>
            <w:bCs/>
            <w:iCs/>
            <w:color w:val="000000"/>
            <w:sz w:val="24"/>
            <w:szCs w:val="24"/>
          </w:rPr>
          <w:t xml:space="preserve"> through</w:t>
        </w:r>
      </w:ins>
      <w:del w:id="644" w:author="Author">
        <w:r w:rsidRPr="00273A13" w:rsidDel="00AF607A">
          <w:rPr>
            <w:rFonts w:eastAsia="David"/>
            <w:bCs/>
            <w:iCs/>
            <w:color w:val="000000"/>
            <w:sz w:val="24"/>
            <w:szCs w:val="24"/>
          </w:rPr>
          <w:delText>, based on a</w:delText>
        </w:r>
      </w:del>
      <w:r w:rsidRPr="00273A13">
        <w:rPr>
          <w:rFonts w:eastAsia="David"/>
          <w:bCs/>
          <w:iCs/>
          <w:color w:val="000000"/>
          <w:sz w:val="24"/>
          <w:szCs w:val="24"/>
        </w:rPr>
        <w:t xml:space="preserve"> </w:t>
      </w:r>
      <w:del w:id="645" w:author="Author">
        <w:r w:rsidRPr="00273A13" w:rsidDel="00AF607A">
          <w:rPr>
            <w:rFonts w:eastAsia="David"/>
            <w:bCs/>
            <w:iCs/>
            <w:color w:val="000000"/>
            <w:sz w:val="24"/>
            <w:szCs w:val="24"/>
          </w:rPr>
          <w:delText xml:space="preserve">shared </w:delText>
        </w:r>
      </w:del>
      <w:ins w:id="646" w:author="Author">
        <w:r w:rsidR="00AF607A" w:rsidRPr="00273A13">
          <w:rPr>
            <w:rFonts w:eastAsia="David"/>
            <w:bCs/>
            <w:iCs/>
            <w:color w:val="000000"/>
            <w:sz w:val="24"/>
            <w:szCs w:val="24"/>
          </w:rPr>
          <w:t>shar</w:t>
        </w:r>
        <w:r w:rsidR="00AF607A">
          <w:rPr>
            <w:rFonts w:eastAsia="David"/>
            <w:bCs/>
            <w:iCs/>
            <w:color w:val="000000"/>
            <w:sz w:val="24"/>
            <w:szCs w:val="24"/>
          </w:rPr>
          <w:t>ing a</w:t>
        </w:r>
        <w:r w:rsidR="00AF607A" w:rsidRPr="00273A13">
          <w:rPr>
            <w:rFonts w:eastAsia="David"/>
            <w:bCs/>
            <w:iCs/>
            <w:color w:val="000000"/>
            <w:sz w:val="24"/>
            <w:szCs w:val="24"/>
          </w:rPr>
          <w:t xml:space="preserve"> </w:t>
        </w:r>
      </w:ins>
      <w:r w:rsidRPr="00273A13">
        <w:rPr>
          <w:rFonts w:eastAsia="David"/>
          <w:bCs/>
          <w:iCs/>
          <w:color w:val="000000"/>
          <w:sz w:val="24"/>
          <w:szCs w:val="24"/>
        </w:rPr>
        <w:t>living environment</w:t>
      </w:r>
      <w:del w:id="647" w:author="Author">
        <w:r w:rsidRPr="00273A13" w:rsidDel="00AF607A">
          <w:rPr>
            <w:rFonts w:eastAsia="David"/>
            <w:bCs/>
            <w:iCs/>
            <w:color w:val="000000"/>
            <w:sz w:val="24"/>
            <w:szCs w:val="24"/>
          </w:rPr>
          <w:delText>)</w:delText>
        </w:r>
        <w:r w:rsidR="006B64E1" w:rsidRPr="00273A13" w:rsidDel="00F54C81">
          <w:rPr>
            <w:rFonts w:eastAsia="David"/>
            <w:bCs/>
            <w:iCs/>
            <w:color w:val="000000"/>
            <w:sz w:val="24"/>
            <w:szCs w:val="24"/>
          </w:rPr>
          <w:delText>.</w:delText>
        </w:r>
      </w:del>
      <w:ins w:id="648" w:author="Author">
        <w:r w:rsidR="00F54C81">
          <w:rPr>
            <w:rFonts w:eastAsia="David"/>
            <w:bCs/>
            <w:iCs/>
            <w:color w:val="000000"/>
            <w:sz w:val="24"/>
            <w:szCs w:val="24"/>
          </w:rPr>
          <w:t>, while</w:t>
        </w:r>
      </w:ins>
      <w:r w:rsidR="006B64E1" w:rsidRPr="00273A13">
        <w:rPr>
          <w:rFonts w:eastAsia="David"/>
          <w:bCs/>
          <w:iCs/>
          <w:color w:val="000000"/>
          <w:sz w:val="24"/>
          <w:szCs w:val="24"/>
        </w:rPr>
        <w:t xml:space="preserve"> </w:t>
      </w:r>
      <w:del w:id="649" w:author="Author">
        <w:r w:rsidR="006B64E1" w:rsidRPr="00273A13" w:rsidDel="00F54C81">
          <w:rPr>
            <w:rFonts w:eastAsia="David"/>
            <w:bCs/>
            <w:iCs/>
            <w:color w:val="000000"/>
            <w:sz w:val="24"/>
            <w:szCs w:val="24"/>
          </w:rPr>
          <w:delText>S</w:delText>
        </w:r>
        <w:r w:rsidR="00EB7C4E" w:rsidRPr="00273A13" w:rsidDel="00F54C81">
          <w:rPr>
            <w:rFonts w:eastAsia="David"/>
            <w:bCs/>
            <w:iCs/>
            <w:color w:val="000000"/>
            <w:sz w:val="24"/>
            <w:szCs w:val="24"/>
          </w:rPr>
          <w:delText>till</w:delText>
        </w:r>
        <w:r w:rsidR="006B64E1" w:rsidRPr="00273A13" w:rsidDel="00F54C81">
          <w:rPr>
            <w:rFonts w:eastAsia="David"/>
            <w:bCs/>
            <w:iCs/>
            <w:color w:val="000000"/>
            <w:sz w:val="24"/>
            <w:szCs w:val="24"/>
          </w:rPr>
          <w:delText>,</w:delText>
        </w:r>
        <w:r w:rsidR="00EB7C4E" w:rsidRPr="00273A13" w:rsidDel="00F54C81">
          <w:rPr>
            <w:rFonts w:eastAsia="David"/>
            <w:bCs/>
            <w:iCs/>
            <w:color w:val="000000"/>
            <w:sz w:val="24"/>
            <w:szCs w:val="24"/>
          </w:rPr>
          <w:delText xml:space="preserve"> </w:delText>
        </w:r>
      </w:del>
      <w:r w:rsidRPr="00273A13">
        <w:rPr>
          <w:rFonts w:eastAsia="David"/>
          <w:bCs/>
          <w:iCs/>
          <w:color w:val="000000"/>
          <w:sz w:val="24"/>
          <w:szCs w:val="24"/>
        </w:rPr>
        <w:t xml:space="preserve">others have members </w:t>
      </w:r>
      <w:ins w:id="650" w:author="Author">
        <w:r w:rsidR="00B75C1F">
          <w:rPr>
            <w:rFonts w:eastAsia="David"/>
            <w:bCs/>
            <w:iCs/>
            <w:color w:val="000000"/>
            <w:sz w:val="24"/>
            <w:szCs w:val="24"/>
          </w:rPr>
          <w:t>who</w:t>
        </w:r>
      </w:ins>
      <w:del w:id="651" w:author="Author">
        <w:r w:rsidRPr="00273A13" w:rsidDel="00B75C1F">
          <w:rPr>
            <w:rFonts w:eastAsia="David"/>
            <w:bCs/>
            <w:iCs/>
            <w:color w:val="000000"/>
            <w:sz w:val="24"/>
            <w:szCs w:val="24"/>
          </w:rPr>
          <w:delText>that</w:delText>
        </w:r>
      </w:del>
      <w:r w:rsidRPr="00273A13">
        <w:rPr>
          <w:rFonts w:eastAsia="David"/>
          <w:bCs/>
          <w:iCs/>
          <w:color w:val="000000"/>
          <w:sz w:val="24"/>
          <w:szCs w:val="24"/>
        </w:rPr>
        <w:t xml:space="preserve"> do not know each other outside of </w:t>
      </w:r>
      <w:del w:id="652" w:author="Author">
        <w:r w:rsidRPr="00273A13" w:rsidDel="009901B2">
          <w:rPr>
            <w:rFonts w:eastAsia="David"/>
            <w:bCs/>
            <w:iCs/>
            <w:color w:val="000000"/>
            <w:sz w:val="24"/>
            <w:szCs w:val="24"/>
          </w:rPr>
          <w:delText>the group</w:delText>
        </w:r>
      </w:del>
      <w:ins w:id="653" w:author="Author">
        <w:r w:rsidR="009901B2">
          <w:rPr>
            <w:rFonts w:eastAsia="David"/>
            <w:bCs/>
            <w:iCs/>
            <w:color w:val="000000"/>
            <w:sz w:val="24"/>
            <w:szCs w:val="24"/>
          </w:rPr>
          <w:t>that online environment</w:t>
        </w:r>
      </w:ins>
      <w:r w:rsidRPr="00273A13">
        <w:rPr>
          <w:rFonts w:eastAsia="David"/>
          <w:bCs/>
          <w:iCs/>
          <w:color w:val="000000"/>
          <w:sz w:val="24"/>
          <w:szCs w:val="24"/>
        </w:rPr>
        <w:t>.</w:t>
      </w:r>
      <w:r w:rsidR="00EB7C4E" w:rsidRPr="00273A13">
        <w:rPr>
          <w:rFonts w:eastAsia="David"/>
          <w:bCs/>
          <w:iCs/>
          <w:color w:val="000000"/>
          <w:sz w:val="24"/>
          <w:szCs w:val="24"/>
        </w:rPr>
        <w:t xml:space="preserve"> </w:t>
      </w:r>
      <w:del w:id="654" w:author="Author">
        <w:r w:rsidR="00DE4E87" w:rsidDel="009901B2">
          <w:rPr>
            <w:rFonts w:eastAsia="David"/>
            <w:bCs/>
            <w:iCs/>
            <w:color w:val="000000"/>
            <w:sz w:val="24"/>
            <w:szCs w:val="24"/>
          </w:rPr>
          <w:delText>Although it is indeed</w:delText>
        </w:r>
      </w:del>
      <w:ins w:id="655" w:author="Author">
        <w:r w:rsidR="009901B2">
          <w:rPr>
            <w:rFonts w:eastAsia="David"/>
            <w:bCs/>
            <w:iCs/>
            <w:color w:val="000000"/>
            <w:sz w:val="24"/>
            <w:szCs w:val="24"/>
          </w:rPr>
          <w:t xml:space="preserve">Despite </w:t>
        </w:r>
        <w:r w:rsidR="00AE77D0">
          <w:rPr>
            <w:rFonts w:eastAsia="David"/>
            <w:bCs/>
            <w:iCs/>
            <w:color w:val="000000"/>
            <w:sz w:val="24"/>
            <w:szCs w:val="24"/>
          </w:rPr>
          <w:t xml:space="preserve">women’s </w:t>
        </w:r>
        <w:r w:rsidR="00B75C1F">
          <w:rPr>
            <w:rFonts w:eastAsia="David"/>
            <w:bCs/>
            <w:iCs/>
            <w:color w:val="000000"/>
            <w:sz w:val="24"/>
            <w:szCs w:val="24"/>
          </w:rPr>
          <w:t xml:space="preserve">closed Facebook </w:t>
        </w:r>
        <w:r w:rsidR="00B75C1F">
          <w:rPr>
            <w:rFonts w:eastAsia="David"/>
            <w:bCs/>
            <w:iCs/>
            <w:color w:val="000000"/>
            <w:sz w:val="24"/>
            <w:szCs w:val="24"/>
          </w:rPr>
          <w:lastRenderedPageBreak/>
          <w:t>groups</w:t>
        </w:r>
        <w:del w:id="656" w:author="Author">
          <w:r w:rsidR="009901B2" w:rsidDel="00B75C1F">
            <w:rPr>
              <w:rFonts w:eastAsia="David"/>
              <w:bCs/>
              <w:iCs/>
              <w:color w:val="000000"/>
              <w:sz w:val="24"/>
              <w:szCs w:val="24"/>
            </w:rPr>
            <w:delText>it</w:delText>
          </w:r>
        </w:del>
        <w:r w:rsidR="009901B2">
          <w:rPr>
            <w:rFonts w:eastAsia="David"/>
            <w:bCs/>
            <w:iCs/>
            <w:color w:val="000000"/>
            <w:sz w:val="24"/>
            <w:szCs w:val="24"/>
          </w:rPr>
          <w:t xml:space="preserve"> being</w:t>
        </w:r>
      </w:ins>
      <w:r w:rsidR="00DE4E87">
        <w:rPr>
          <w:rFonts w:eastAsia="David"/>
          <w:bCs/>
          <w:iCs/>
          <w:color w:val="000000"/>
          <w:sz w:val="24"/>
          <w:szCs w:val="24"/>
        </w:rPr>
        <w:t xml:space="preserve"> a </w:t>
      </w:r>
      <w:r w:rsidR="00564497">
        <w:rPr>
          <w:rFonts w:eastAsia="David"/>
          <w:bCs/>
          <w:iCs/>
          <w:color w:val="000000"/>
          <w:sz w:val="24"/>
          <w:szCs w:val="24"/>
        </w:rPr>
        <w:t>growing phenomenon</w:t>
      </w:r>
      <w:r w:rsidR="00DE4E87">
        <w:rPr>
          <w:rFonts w:eastAsia="David"/>
          <w:bCs/>
          <w:iCs/>
          <w:color w:val="000000"/>
          <w:sz w:val="24"/>
          <w:szCs w:val="24"/>
        </w:rPr>
        <w:t xml:space="preserve"> </w:t>
      </w:r>
      <w:ins w:id="657" w:author="Author">
        <w:r w:rsidR="009901B2">
          <w:rPr>
            <w:rFonts w:eastAsia="David"/>
            <w:bCs/>
            <w:iCs/>
            <w:color w:val="000000"/>
            <w:sz w:val="24"/>
            <w:szCs w:val="24"/>
          </w:rPr>
          <w:t>with</w:t>
        </w:r>
      </w:ins>
      <w:r w:rsidR="00DE4E87">
        <w:rPr>
          <w:rFonts w:eastAsia="David"/>
          <w:bCs/>
          <w:iCs/>
          <w:color w:val="000000"/>
          <w:sz w:val="24"/>
          <w:szCs w:val="24"/>
        </w:rPr>
        <w:t xml:space="preserve">in the Israeli digital landscape, no study has yet examined it in </w:t>
      </w:r>
      <w:commentRangeStart w:id="658"/>
      <w:r w:rsidR="00DE4E87">
        <w:rPr>
          <w:rFonts w:eastAsia="David"/>
          <w:bCs/>
          <w:iCs/>
          <w:color w:val="000000"/>
          <w:sz w:val="24"/>
          <w:szCs w:val="24"/>
        </w:rPr>
        <w:t>this context</w:t>
      </w:r>
      <w:commentRangeEnd w:id="658"/>
      <w:r w:rsidR="00564BD4">
        <w:rPr>
          <w:rStyle w:val="CommentReference"/>
        </w:rPr>
        <w:commentReference w:id="658"/>
      </w:r>
      <w:r w:rsidR="00DE4E87">
        <w:rPr>
          <w:rFonts w:eastAsia="David"/>
          <w:bCs/>
          <w:iCs/>
          <w:color w:val="000000"/>
          <w:sz w:val="24"/>
          <w:szCs w:val="24"/>
        </w:rPr>
        <w:t>.</w:t>
      </w:r>
    </w:p>
    <w:p w14:paraId="2004EDD7" w14:textId="77777777" w:rsidR="00564BD4" w:rsidRDefault="00564BD4" w:rsidP="006E1000">
      <w:pPr>
        <w:bidi w:val="0"/>
        <w:spacing w:line="480" w:lineRule="auto"/>
        <w:contextualSpacing/>
        <w:rPr>
          <w:ins w:id="659" w:author="Author"/>
          <w:rFonts w:eastAsia="David"/>
          <w:bCs/>
          <w:i/>
          <w:color w:val="000000"/>
          <w:sz w:val="24"/>
          <w:szCs w:val="24"/>
        </w:rPr>
      </w:pPr>
    </w:p>
    <w:p w14:paraId="6BD9896B" w14:textId="24A66F34" w:rsidR="006E1000" w:rsidRPr="007F02D3" w:rsidRDefault="006E1000" w:rsidP="00564BD4">
      <w:pPr>
        <w:bidi w:val="0"/>
        <w:spacing w:line="480" w:lineRule="auto"/>
        <w:contextualSpacing/>
        <w:rPr>
          <w:rFonts w:eastAsia="David"/>
          <w:b/>
          <w:i/>
          <w:color w:val="000000"/>
          <w:sz w:val="24"/>
          <w:szCs w:val="24"/>
          <w:rPrChange w:id="660" w:author="Author">
            <w:rPr>
              <w:rFonts w:eastAsia="David"/>
              <w:bCs/>
              <w:i/>
              <w:color w:val="000000"/>
              <w:sz w:val="24"/>
              <w:szCs w:val="24"/>
            </w:rPr>
          </w:rPrChange>
        </w:rPr>
      </w:pPr>
      <w:r w:rsidRPr="007F02D3">
        <w:rPr>
          <w:rFonts w:eastAsia="David"/>
          <w:b/>
          <w:i/>
          <w:color w:val="000000"/>
          <w:sz w:val="24"/>
          <w:szCs w:val="24"/>
          <w:rPrChange w:id="661" w:author="Author">
            <w:rPr>
              <w:rFonts w:eastAsia="David"/>
              <w:bCs/>
              <w:i/>
              <w:color w:val="000000"/>
              <w:sz w:val="24"/>
              <w:szCs w:val="24"/>
            </w:rPr>
          </w:rPrChange>
        </w:rPr>
        <w:t>Engagement</w:t>
      </w:r>
    </w:p>
    <w:p w14:paraId="0A2F771C" w14:textId="7C6C70DF" w:rsidR="006E1000" w:rsidRPr="00273A13" w:rsidRDefault="00AE77D0" w:rsidP="006E1000">
      <w:pPr>
        <w:bidi w:val="0"/>
        <w:spacing w:line="480" w:lineRule="auto"/>
        <w:ind w:firstLine="720"/>
        <w:contextualSpacing/>
        <w:outlineLvl w:val="0"/>
        <w:rPr>
          <w:rFonts w:eastAsia="David"/>
          <w:bCs/>
          <w:iCs/>
          <w:color w:val="000000"/>
          <w:sz w:val="24"/>
          <w:szCs w:val="24"/>
        </w:rPr>
      </w:pPr>
      <w:ins w:id="662" w:author="Author">
        <w:r>
          <w:rPr>
            <w:rFonts w:eastAsia="David"/>
            <w:bCs/>
            <w:iCs/>
            <w:color w:val="000000"/>
            <w:sz w:val="24"/>
            <w:szCs w:val="24"/>
          </w:rPr>
          <w:t>Since the emergence of social media, s</w:t>
        </w:r>
      </w:ins>
      <w:del w:id="663" w:author="Author">
        <w:r w:rsidR="006E1000" w:rsidRPr="00273A13" w:rsidDel="00F0150B">
          <w:rPr>
            <w:rFonts w:eastAsia="David"/>
            <w:bCs/>
            <w:iCs/>
            <w:color w:val="000000"/>
            <w:sz w:val="24"/>
            <w:szCs w:val="24"/>
          </w:rPr>
          <w:delText>With the emergence of social media, s</w:delText>
        </w:r>
      </w:del>
      <w:ins w:id="664" w:author="Author">
        <w:del w:id="665" w:author="Author">
          <w:r w:rsidR="00F0150B" w:rsidDel="00AE77D0">
            <w:rPr>
              <w:rFonts w:eastAsia="David"/>
              <w:bCs/>
              <w:iCs/>
              <w:color w:val="000000"/>
              <w:sz w:val="24"/>
              <w:szCs w:val="24"/>
            </w:rPr>
            <w:delText>S</w:delText>
          </w:r>
        </w:del>
      </w:ins>
      <w:r w:rsidR="006E1000" w:rsidRPr="00273A13">
        <w:rPr>
          <w:rFonts w:eastAsia="David"/>
          <w:bCs/>
          <w:iCs/>
          <w:color w:val="000000"/>
          <w:sz w:val="24"/>
          <w:szCs w:val="24"/>
        </w:rPr>
        <w:t xml:space="preserve">cholars and </w:t>
      </w:r>
      <w:commentRangeStart w:id="666"/>
      <w:r w:rsidR="006E1000" w:rsidRPr="00273A13">
        <w:rPr>
          <w:rFonts w:eastAsia="David"/>
          <w:bCs/>
          <w:iCs/>
          <w:color w:val="000000"/>
          <w:sz w:val="24"/>
          <w:szCs w:val="24"/>
        </w:rPr>
        <w:t>practitioners</w:t>
      </w:r>
      <w:commentRangeEnd w:id="666"/>
      <w:r w:rsidR="004B3502">
        <w:rPr>
          <w:rStyle w:val="CommentReference"/>
        </w:rPr>
        <w:commentReference w:id="666"/>
      </w:r>
      <w:r w:rsidR="006E1000" w:rsidRPr="00273A13">
        <w:rPr>
          <w:rFonts w:eastAsia="David"/>
          <w:bCs/>
          <w:iCs/>
          <w:color w:val="000000"/>
          <w:sz w:val="24"/>
          <w:szCs w:val="24"/>
        </w:rPr>
        <w:t xml:space="preserve"> </w:t>
      </w:r>
      <w:ins w:id="667" w:author="Author">
        <w:del w:id="668" w:author="Author">
          <w:r w:rsidR="00F0150B" w:rsidDel="00AE77D0">
            <w:rPr>
              <w:rFonts w:eastAsia="David"/>
              <w:bCs/>
              <w:iCs/>
              <w:color w:val="000000"/>
              <w:sz w:val="24"/>
              <w:szCs w:val="24"/>
            </w:rPr>
            <w:delText xml:space="preserve">during </w:delText>
          </w:r>
          <w:r w:rsidR="00F0150B" w:rsidRPr="00273A13" w:rsidDel="00AE77D0">
            <w:rPr>
              <w:rFonts w:eastAsia="David"/>
              <w:bCs/>
              <w:iCs/>
              <w:color w:val="000000"/>
              <w:sz w:val="24"/>
              <w:szCs w:val="24"/>
            </w:rPr>
            <w:delText xml:space="preserve">the emergence of social media </w:delText>
          </w:r>
        </w:del>
        <w:r w:rsidR="00890AE3">
          <w:rPr>
            <w:rFonts w:eastAsia="David"/>
            <w:bCs/>
            <w:iCs/>
            <w:color w:val="000000"/>
            <w:sz w:val="24"/>
            <w:szCs w:val="24"/>
          </w:rPr>
          <w:t xml:space="preserve">have </w:t>
        </w:r>
      </w:ins>
      <w:r w:rsidR="006E1000" w:rsidRPr="00273A13">
        <w:rPr>
          <w:rFonts w:eastAsia="David"/>
          <w:bCs/>
          <w:iCs/>
          <w:color w:val="000000"/>
          <w:sz w:val="24"/>
          <w:szCs w:val="24"/>
        </w:rPr>
        <w:t>focus</w:t>
      </w:r>
      <w:ins w:id="669" w:author="Author">
        <w:r w:rsidR="00890AE3">
          <w:rPr>
            <w:rFonts w:eastAsia="David"/>
            <w:bCs/>
            <w:iCs/>
            <w:color w:val="000000"/>
            <w:sz w:val="24"/>
            <w:szCs w:val="24"/>
          </w:rPr>
          <w:t>ed</w:t>
        </w:r>
      </w:ins>
      <w:r w:rsidR="006E1000" w:rsidRPr="00273A13">
        <w:rPr>
          <w:rFonts w:eastAsia="David"/>
          <w:bCs/>
          <w:iCs/>
          <w:color w:val="000000"/>
          <w:sz w:val="24"/>
          <w:szCs w:val="24"/>
        </w:rPr>
        <w:t xml:space="preserve"> on engagement with and within social media platforms (Brodie</w:t>
      </w:r>
      <w:del w:id="670" w:author="Author">
        <w:r w:rsidR="006E1000" w:rsidRPr="00273A13" w:rsidDel="000F4B28">
          <w:rPr>
            <w:rFonts w:eastAsia="David"/>
            <w:bCs/>
            <w:iCs/>
            <w:color w:val="000000"/>
            <w:sz w:val="24"/>
            <w:szCs w:val="24"/>
          </w:rPr>
          <w:delText>, Ilic, Juric</w:delText>
        </w:r>
        <w:r w:rsidR="006E1000" w:rsidRPr="00273A13" w:rsidDel="00922931">
          <w:rPr>
            <w:rFonts w:eastAsia="David"/>
            <w:bCs/>
            <w:iCs/>
            <w:color w:val="000000"/>
            <w:sz w:val="24"/>
            <w:szCs w:val="24"/>
          </w:rPr>
          <w:delText>,</w:delText>
        </w:r>
        <w:r w:rsidR="006E1000" w:rsidRPr="00273A13" w:rsidDel="000F4B28">
          <w:rPr>
            <w:rFonts w:eastAsia="David"/>
            <w:bCs/>
            <w:iCs/>
            <w:color w:val="000000"/>
            <w:sz w:val="24"/>
            <w:szCs w:val="24"/>
          </w:rPr>
          <w:delText xml:space="preserve"> </w:delText>
        </w:r>
        <w:r w:rsidR="006E1000" w:rsidRPr="00273A13" w:rsidDel="008F3F69">
          <w:rPr>
            <w:rFonts w:eastAsia="David"/>
            <w:bCs/>
            <w:iCs/>
            <w:color w:val="000000"/>
            <w:sz w:val="24"/>
            <w:szCs w:val="24"/>
          </w:rPr>
          <w:delText>&amp;</w:delText>
        </w:r>
        <w:r w:rsidR="006E1000" w:rsidRPr="00273A13" w:rsidDel="000F4B28">
          <w:rPr>
            <w:rFonts w:eastAsia="David"/>
            <w:bCs/>
            <w:iCs/>
            <w:color w:val="000000"/>
            <w:sz w:val="24"/>
            <w:szCs w:val="24"/>
          </w:rPr>
          <w:delText xml:space="preserve"> Hollebeek</w:delText>
        </w:r>
        <w:r w:rsidR="006E1000" w:rsidRPr="00273A13" w:rsidDel="00922931">
          <w:rPr>
            <w:rFonts w:eastAsia="David"/>
            <w:bCs/>
            <w:iCs/>
            <w:color w:val="000000"/>
            <w:sz w:val="24"/>
            <w:szCs w:val="24"/>
          </w:rPr>
          <w:delText>,</w:delText>
        </w:r>
      </w:del>
      <w:ins w:id="671" w:author="Author">
        <w:r w:rsidR="000F4B28">
          <w:rPr>
            <w:rFonts w:eastAsia="David"/>
            <w:bCs/>
            <w:iCs/>
            <w:color w:val="000000"/>
            <w:sz w:val="24"/>
            <w:szCs w:val="24"/>
          </w:rPr>
          <w:t xml:space="preserve"> et al.</w:t>
        </w:r>
      </w:ins>
      <w:r w:rsidR="006E1000" w:rsidRPr="00273A13">
        <w:rPr>
          <w:rFonts w:eastAsia="David"/>
          <w:bCs/>
          <w:iCs/>
          <w:color w:val="000000"/>
          <w:sz w:val="24"/>
          <w:szCs w:val="24"/>
        </w:rPr>
        <w:t xml:space="preserve"> 2013). Being engaged </w:t>
      </w:r>
      <w:del w:id="672" w:author="Author">
        <w:r w:rsidR="006E1000" w:rsidRPr="00273A13" w:rsidDel="00890AE3">
          <w:rPr>
            <w:rFonts w:eastAsia="David"/>
            <w:bCs/>
            <w:iCs/>
            <w:color w:val="000000"/>
            <w:sz w:val="24"/>
            <w:szCs w:val="24"/>
          </w:rPr>
          <w:delText>‘</w:delText>
        </w:r>
      </w:del>
      <w:ins w:id="673" w:author="Author">
        <w:r w:rsidR="00890AE3">
          <w:rPr>
            <w:rFonts w:eastAsia="David"/>
            <w:bCs/>
            <w:iCs/>
            <w:color w:val="000000"/>
            <w:sz w:val="24"/>
            <w:szCs w:val="24"/>
          </w:rPr>
          <w:t>“</w:t>
        </w:r>
      </w:ins>
      <w:r w:rsidR="006E1000" w:rsidRPr="00273A13">
        <w:rPr>
          <w:rFonts w:eastAsia="David"/>
          <w:bCs/>
          <w:iCs/>
          <w:color w:val="000000"/>
          <w:sz w:val="24"/>
          <w:szCs w:val="24"/>
        </w:rPr>
        <w:t xml:space="preserve">is to be involved, occupied, and interested in </w:t>
      </w:r>
      <w:del w:id="674" w:author="Author">
        <w:r w:rsidR="006E1000" w:rsidRPr="00273A13" w:rsidDel="00890AE3">
          <w:rPr>
            <w:rFonts w:eastAsia="David"/>
            <w:bCs/>
            <w:iCs/>
            <w:color w:val="000000"/>
            <w:sz w:val="24"/>
            <w:szCs w:val="24"/>
          </w:rPr>
          <w:delText xml:space="preserve">something’ </w:delText>
        </w:r>
      </w:del>
      <w:ins w:id="675" w:author="Author">
        <w:r w:rsidR="00890AE3" w:rsidRPr="00273A13">
          <w:rPr>
            <w:rFonts w:eastAsia="David"/>
            <w:bCs/>
            <w:iCs/>
            <w:color w:val="000000"/>
            <w:sz w:val="24"/>
            <w:szCs w:val="24"/>
          </w:rPr>
          <w:t>something</w:t>
        </w:r>
        <w:r w:rsidR="00890AE3">
          <w:rPr>
            <w:rFonts w:eastAsia="David"/>
            <w:bCs/>
            <w:iCs/>
            <w:color w:val="000000"/>
            <w:sz w:val="24"/>
            <w:szCs w:val="24"/>
          </w:rPr>
          <w:t>”</w:t>
        </w:r>
        <w:r w:rsidR="00890AE3" w:rsidRPr="00273A13">
          <w:rPr>
            <w:rFonts w:eastAsia="David"/>
            <w:bCs/>
            <w:iCs/>
            <w:color w:val="000000"/>
            <w:sz w:val="24"/>
            <w:szCs w:val="24"/>
          </w:rPr>
          <w:t xml:space="preserve"> </w:t>
        </w:r>
      </w:ins>
      <w:r w:rsidR="006E1000" w:rsidRPr="00273A13">
        <w:rPr>
          <w:rFonts w:eastAsia="David"/>
          <w:bCs/>
          <w:iCs/>
          <w:color w:val="000000"/>
          <w:sz w:val="24"/>
          <w:szCs w:val="24"/>
        </w:rPr>
        <w:t>(Higgins</w:t>
      </w:r>
      <w:del w:id="676" w:author="Author">
        <w:r w:rsidR="006E1000" w:rsidRPr="00273A13" w:rsidDel="00922931">
          <w:rPr>
            <w:rFonts w:eastAsia="David"/>
            <w:bCs/>
            <w:iCs/>
            <w:color w:val="000000"/>
            <w:sz w:val="24"/>
            <w:szCs w:val="24"/>
          </w:rPr>
          <w:delText>,</w:delText>
        </w:r>
      </w:del>
      <w:r w:rsidR="006E1000" w:rsidRPr="00273A13">
        <w:rPr>
          <w:rFonts w:eastAsia="David"/>
          <w:bCs/>
          <w:iCs/>
          <w:color w:val="000000"/>
          <w:sz w:val="24"/>
          <w:szCs w:val="24"/>
        </w:rPr>
        <w:t xml:space="preserve"> 2006, </w:t>
      </w:r>
      <w:del w:id="677" w:author="Author">
        <w:r w:rsidR="006E1000" w:rsidRPr="00273A13" w:rsidDel="000F4B28">
          <w:rPr>
            <w:rFonts w:eastAsia="David"/>
            <w:bCs/>
            <w:iCs/>
            <w:color w:val="000000"/>
            <w:sz w:val="24"/>
            <w:szCs w:val="24"/>
          </w:rPr>
          <w:delText xml:space="preserve">p. </w:delText>
        </w:r>
      </w:del>
      <w:r w:rsidR="006E1000" w:rsidRPr="00273A13">
        <w:rPr>
          <w:rFonts w:eastAsia="David"/>
          <w:bCs/>
          <w:iCs/>
          <w:color w:val="000000"/>
          <w:sz w:val="24"/>
          <w:szCs w:val="24"/>
        </w:rPr>
        <w:t xml:space="preserve">442). </w:t>
      </w:r>
      <w:ins w:id="678" w:author="Author">
        <w:r w:rsidR="00626CCE" w:rsidRPr="00273A13">
          <w:rPr>
            <w:rFonts w:eastAsia="David"/>
            <w:bCs/>
            <w:iCs/>
            <w:color w:val="000000"/>
            <w:sz w:val="24"/>
            <w:szCs w:val="24"/>
          </w:rPr>
          <w:t xml:space="preserve">Jacques, Preece, </w:t>
        </w:r>
        <w:r w:rsidR="008F3F69">
          <w:rPr>
            <w:rFonts w:eastAsia="David"/>
            <w:bCs/>
            <w:iCs/>
            <w:color w:val="000000"/>
            <w:sz w:val="24"/>
            <w:szCs w:val="24"/>
          </w:rPr>
          <w:t>and</w:t>
        </w:r>
        <w:r w:rsidR="00626CCE" w:rsidRPr="00273A13">
          <w:rPr>
            <w:rFonts w:eastAsia="David"/>
            <w:bCs/>
            <w:iCs/>
            <w:color w:val="000000"/>
            <w:sz w:val="24"/>
            <w:szCs w:val="24"/>
          </w:rPr>
          <w:t xml:space="preserve"> Carey</w:t>
        </w:r>
        <w:r w:rsidR="00626CCE">
          <w:rPr>
            <w:rFonts w:eastAsia="David"/>
            <w:bCs/>
            <w:iCs/>
            <w:color w:val="000000"/>
            <w:sz w:val="24"/>
            <w:szCs w:val="24"/>
          </w:rPr>
          <w:t xml:space="preserve"> (</w:t>
        </w:r>
        <w:r w:rsidR="00626CCE" w:rsidRPr="00273A13">
          <w:rPr>
            <w:rFonts w:eastAsia="David"/>
            <w:bCs/>
            <w:iCs/>
            <w:color w:val="000000"/>
            <w:sz w:val="24"/>
            <w:szCs w:val="24"/>
          </w:rPr>
          <w:t>1995</w:t>
        </w:r>
        <w:r w:rsidR="00626CCE">
          <w:rPr>
            <w:rFonts w:eastAsia="David"/>
            <w:bCs/>
            <w:iCs/>
            <w:color w:val="000000"/>
            <w:sz w:val="24"/>
            <w:szCs w:val="24"/>
          </w:rPr>
          <w:t>) conceive</w:t>
        </w:r>
        <w:del w:id="679" w:author="Author">
          <w:r w:rsidR="00626CCE" w:rsidDel="00AE77D0">
            <w:rPr>
              <w:rFonts w:eastAsia="David"/>
              <w:bCs/>
              <w:iCs/>
              <w:color w:val="000000"/>
              <w:sz w:val="24"/>
              <w:szCs w:val="24"/>
            </w:rPr>
            <w:delText>s</w:delText>
          </w:r>
        </w:del>
        <w:r w:rsidR="00626CCE">
          <w:rPr>
            <w:rFonts w:eastAsia="David"/>
            <w:bCs/>
            <w:iCs/>
            <w:color w:val="000000"/>
            <w:sz w:val="24"/>
            <w:szCs w:val="24"/>
          </w:rPr>
          <w:t xml:space="preserve"> of </w:t>
        </w:r>
      </w:ins>
      <w:commentRangeStart w:id="680"/>
      <w:del w:id="681" w:author="Author">
        <w:r w:rsidR="006E1000" w:rsidRPr="00273A13" w:rsidDel="00626CCE">
          <w:rPr>
            <w:rFonts w:eastAsia="David"/>
            <w:bCs/>
            <w:iCs/>
            <w:color w:val="000000"/>
            <w:sz w:val="24"/>
            <w:szCs w:val="24"/>
          </w:rPr>
          <w:delText xml:space="preserve">Engagement </w:delText>
        </w:r>
      </w:del>
      <w:ins w:id="682" w:author="Author">
        <w:r w:rsidR="00626CCE">
          <w:rPr>
            <w:rFonts w:eastAsia="David"/>
            <w:bCs/>
            <w:iCs/>
            <w:color w:val="000000"/>
            <w:sz w:val="24"/>
            <w:szCs w:val="24"/>
          </w:rPr>
          <w:t>e</w:t>
        </w:r>
        <w:r w:rsidR="00626CCE" w:rsidRPr="00273A13">
          <w:rPr>
            <w:rFonts w:eastAsia="David"/>
            <w:bCs/>
            <w:iCs/>
            <w:color w:val="000000"/>
            <w:sz w:val="24"/>
            <w:szCs w:val="24"/>
          </w:rPr>
          <w:t xml:space="preserve">ngagement </w:t>
        </w:r>
      </w:ins>
      <w:del w:id="683" w:author="Author">
        <w:r w:rsidR="006E1000" w:rsidRPr="00273A13" w:rsidDel="00626CCE">
          <w:rPr>
            <w:rFonts w:eastAsia="David"/>
            <w:bCs/>
            <w:iCs/>
            <w:color w:val="000000"/>
            <w:sz w:val="24"/>
            <w:szCs w:val="24"/>
          </w:rPr>
          <w:delText xml:space="preserve">has been conceptualized </w:delText>
        </w:r>
      </w:del>
      <w:r w:rsidR="006E1000" w:rsidRPr="00273A13">
        <w:rPr>
          <w:rFonts w:eastAsia="David"/>
          <w:bCs/>
          <w:iCs/>
          <w:color w:val="000000"/>
          <w:sz w:val="24"/>
          <w:szCs w:val="24"/>
        </w:rPr>
        <w:t>as a cognitive-</w:t>
      </w:r>
      <w:r w:rsidR="002C7F0C" w:rsidRPr="00273A13">
        <w:rPr>
          <w:rFonts w:eastAsia="David"/>
          <w:bCs/>
          <w:iCs/>
          <w:color w:val="000000"/>
          <w:sz w:val="24"/>
          <w:szCs w:val="24"/>
        </w:rPr>
        <w:t>behavio</w:t>
      </w:r>
      <w:del w:id="684" w:author="Author">
        <w:r w:rsidR="002C7F0C" w:rsidRPr="00273A13" w:rsidDel="00740852">
          <w:rPr>
            <w:rFonts w:eastAsia="David"/>
            <w:bCs/>
            <w:iCs/>
            <w:color w:val="000000"/>
            <w:sz w:val="24"/>
            <w:szCs w:val="24"/>
          </w:rPr>
          <w:delText>u</w:delText>
        </w:r>
      </w:del>
      <w:r w:rsidR="002C7F0C" w:rsidRPr="00273A13">
        <w:rPr>
          <w:rFonts w:eastAsia="David"/>
          <w:bCs/>
          <w:iCs/>
          <w:color w:val="000000"/>
          <w:sz w:val="24"/>
          <w:szCs w:val="24"/>
        </w:rPr>
        <w:t>ral</w:t>
      </w:r>
      <w:r w:rsidR="006E1000" w:rsidRPr="00273A13">
        <w:rPr>
          <w:rFonts w:eastAsia="David"/>
          <w:bCs/>
          <w:iCs/>
          <w:color w:val="000000"/>
          <w:sz w:val="24"/>
          <w:szCs w:val="24"/>
        </w:rPr>
        <w:t xml:space="preserve"> and affective construct</w:t>
      </w:r>
      <w:del w:id="685" w:author="Author">
        <w:r w:rsidR="006E1000" w:rsidRPr="00273A13" w:rsidDel="00740852">
          <w:rPr>
            <w:rFonts w:eastAsia="David"/>
            <w:bCs/>
            <w:iCs/>
            <w:color w:val="000000"/>
            <w:sz w:val="24"/>
            <w:szCs w:val="24"/>
          </w:rPr>
          <w:delText xml:space="preserve"> </w:delText>
        </w:r>
        <w:commentRangeEnd w:id="680"/>
        <w:r w:rsidR="00680F1A" w:rsidDel="00740852">
          <w:rPr>
            <w:rStyle w:val="CommentReference"/>
          </w:rPr>
          <w:commentReference w:id="680"/>
        </w:r>
        <w:r w:rsidR="006E1000" w:rsidRPr="00273A13" w:rsidDel="00740852">
          <w:rPr>
            <w:rFonts w:eastAsia="David"/>
            <w:bCs/>
            <w:iCs/>
            <w:color w:val="000000"/>
            <w:sz w:val="24"/>
            <w:szCs w:val="24"/>
          </w:rPr>
          <w:delText>(</w:delText>
        </w:r>
        <w:r w:rsidR="006E1000" w:rsidRPr="00273A13" w:rsidDel="00626CCE">
          <w:rPr>
            <w:rFonts w:eastAsia="David"/>
            <w:bCs/>
            <w:iCs/>
            <w:color w:val="000000"/>
            <w:sz w:val="24"/>
            <w:szCs w:val="24"/>
          </w:rPr>
          <w:delText>Jacques, Preece, &amp; Carey, 1995).</w:delText>
        </w:r>
        <w:r w:rsidR="006E1000" w:rsidRPr="00273A13" w:rsidDel="00626CCE">
          <w:rPr>
            <w:rFonts w:eastAsia="David"/>
            <w:b/>
            <w:bCs/>
            <w:i/>
            <w:iCs/>
            <w:color w:val="000000"/>
            <w:sz w:val="24"/>
            <w:szCs w:val="24"/>
          </w:rPr>
          <w:delText xml:space="preserve"> </w:delText>
        </w:r>
      </w:del>
      <w:ins w:id="686" w:author="Author">
        <w:r w:rsidR="00626CCE">
          <w:rPr>
            <w:rFonts w:eastAsia="David"/>
            <w:bCs/>
            <w:iCs/>
            <w:color w:val="000000"/>
            <w:sz w:val="24"/>
            <w:szCs w:val="24"/>
          </w:rPr>
          <w:t>, while</w:t>
        </w:r>
        <w:r w:rsidR="00626CCE" w:rsidRPr="00273A13">
          <w:rPr>
            <w:rFonts w:eastAsia="David"/>
            <w:b/>
            <w:bCs/>
            <w:i/>
            <w:iCs/>
            <w:color w:val="000000"/>
            <w:sz w:val="24"/>
            <w:szCs w:val="24"/>
          </w:rPr>
          <w:t xml:space="preserve"> </w:t>
        </w:r>
      </w:ins>
      <w:r w:rsidR="006E1000" w:rsidRPr="00273A13">
        <w:rPr>
          <w:rFonts w:eastAsia="David"/>
          <w:bCs/>
          <w:iCs/>
          <w:color w:val="000000"/>
          <w:sz w:val="24"/>
          <w:szCs w:val="24"/>
        </w:rPr>
        <w:t xml:space="preserve">Mollen and Wilson </w:t>
      </w:r>
      <w:del w:id="687" w:author="Author">
        <w:r w:rsidR="006E1000" w:rsidRPr="00273A13" w:rsidDel="005104A9">
          <w:rPr>
            <w:rFonts w:eastAsia="David"/>
            <w:bCs/>
            <w:iCs/>
            <w:color w:val="000000"/>
            <w:sz w:val="24"/>
            <w:szCs w:val="24"/>
          </w:rPr>
          <w:delText xml:space="preserve">(2010) </w:delText>
        </w:r>
      </w:del>
      <w:r w:rsidR="006E1000" w:rsidRPr="00273A13">
        <w:rPr>
          <w:rFonts w:eastAsia="David"/>
          <w:bCs/>
          <w:iCs/>
          <w:color w:val="000000"/>
          <w:sz w:val="24"/>
          <w:szCs w:val="24"/>
        </w:rPr>
        <w:t>define online engagement as “a cognitive and affective commitment to an active relationship with the brand as personified by the website” (</w:t>
      </w:r>
      <w:ins w:id="688" w:author="Author">
        <w:r w:rsidR="005104A9" w:rsidRPr="00273A13">
          <w:rPr>
            <w:rFonts w:eastAsia="David"/>
            <w:bCs/>
            <w:iCs/>
            <w:color w:val="000000"/>
            <w:sz w:val="24"/>
            <w:szCs w:val="24"/>
          </w:rPr>
          <w:t>2010</w:t>
        </w:r>
        <w:r w:rsidR="005104A9">
          <w:rPr>
            <w:rFonts w:eastAsia="David"/>
            <w:bCs/>
            <w:iCs/>
            <w:color w:val="000000"/>
            <w:sz w:val="24"/>
            <w:szCs w:val="24"/>
          </w:rPr>
          <w:t>,</w:t>
        </w:r>
        <w:r w:rsidR="005104A9" w:rsidRPr="00273A13">
          <w:rPr>
            <w:rFonts w:eastAsia="David"/>
            <w:bCs/>
            <w:iCs/>
            <w:color w:val="000000"/>
            <w:sz w:val="24"/>
            <w:szCs w:val="24"/>
          </w:rPr>
          <w:t xml:space="preserve"> </w:t>
        </w:r>
      </w:ins>
      <w:del w:id="689" w:author="Author">
        <w:r w:rsidR="006E1000" w:rsidRPr="00273A13" w:rsidDel="00402115">
          <w:rPr>
            <w:rFonts w:eastAsia="David"/>
            <w:bCs/>
            <w:iCs/>
            <w:color w:val="000000"/>
            <w:sz w:val="24"/>
            <w:szCs w:val="24"/>
          </w:rPr>
          <w:delText>p.</w:delText>
        </w:r>
      </w:del>
      <w:r w:rsidR="006E1000" w:rsidRPr="00273A13">
        <w:rPr>
          <w:rFonts w:eastAsia="David"/>
          <w:bCs/>
          <w:iCs/>
          <w:color w:val="000000"/>
          <w:sz w:val="24"/>
          <w:szCs w:val="24"/>
        </w:rPr>
        <w:t>923). Porter</w:t>
      </w:r>
      <w:del w:id="690" w:author="Author">
        <w:r w:rsidR="006E1000" w:rsidRPr="00273A13" w:rsidDel="00265864">
          <w:rPr>
            <w:rFonts w:eastAsia="David"/>
            <w:bCs/>
            <w:iCs/>
            <w:color w:val="000000"/>
            <w:sz w:val="24"/>
            <w:szCs w:val="24"/>
          </w:rPr>
          <w:delText>, Donthu, MacElroy</w:delText>
        </w:r>
        <w:r w:rsidR="006E1000" w:rsidRPr="00273A13" w:rsidDel="005104A9">
          <w:rPr>
            <w:rFonts w:eastAsia="David"/>
            <w:bCs/>
            <w:iCs/>
            <w:color w:val="000000"/>
            <w:sz w:val="24"/>
            <w:szCs w:val="24"/>
          </w:rPr>
          <w:delText>, and</w:delText>
        </w:r>
        <w:r w:rsidR="006E1000" w:rsidRPr="00273A13" w:rsidDel="00265864">
          <w:rPr>
            <w:rFonts w:eastAsia="David"/>
            <w:bCs/>
            <w:iCs/>
            <w:color w:val="000000"/>
            <w:sz w:val="24"/>
            <w:szCs w:val="24"/>
          </w:rPr>
          <w:delText xml:space="preserve"> Wydra</w:delText>
        </w:r>
      </w:del>
      <w:ins w:id="691" w:author="Author">
        <w:r w:rsidR="00265864">
          <w:rPr>
            <w:rFonts w:eastAsia="David"/>
            <w:bCs/>
            <w:iCs/>
            <w:color w:val="000000"/>
            <w:sz w:val="24"/>
            <w:szCs w:val="24"/>
          </w:rPr>
          <w:t xml:space="preserve"> et al.</w:t>
        </w:r>
      </w:ins>
      <w:r w:rsidR="006E1000" w:rsidRPr="00273A13">
        <w:rPr>
          <w:rFonts w:eastAsia="David"/>
          <w:bCs/>
          <w:iCs/>
          <w:color w:val="000000"/>
          <w:sz w:val="24"/>
          <w:szCs w:val="24"/>
        </w:rPr>
        <w:t xml:space="preserve"> (2011) define engagement as </w:t>
      </w:r>
      <w:r w:rsidR="002C7F0C" w:rsidRPr="00273A13">
        <w:rPr>
          <w:rFonts w:eastAsia="David"/>
          <w:bCs/>
          <w:iCs/>
          <w:color w:val="000000"/>
          <w:sz w:val="24"/>
          <w:szCs w:val="24"/>
        </w:rPr>
        <w:t>behavio</w:t>
      </w:r>
      <w:ins w:id="692" w:author="Author">
        <w:r w:rsidR="0082317C">
          <w:rPr>
            <w:rFonts w:eastAsia="David"/>
            <w:bCs/>
            <w:iCs/>
            <w:color w:val="000000"/>
            <w:sz w:val="24"/>
            <w:szCs w:val="24"/>
          </w:rPr>
          <w:t>u</w:t>
        </w:r>
      </w:ins>
      <w:del w:id="693" w:author="Author">
        <w:r w:rsidR="002C7F0C" w:rsidRPr="00273A13" w:rsidDel="00D97061">
          <w:rPr>
            <w:rFonts w:eastAsia="David"/>
            <w:bCs/>
            <w:iCs/>
            <w:color w:val="000000"/>
            <w:sz w:val="24"/>
            <w:szCs w:val="24"/>
          </w:rPr>
          <w:delText>u</w:delText>
        </w:r>
      </w:del>
      <w:r w:rsidR="002C7F0C" w:rsidRPr="00273A13">
        <w:rPr>
          <w:rFonts w:eastAsia="David"/>
          <w:bCs/>
          <w:iCs/>
          <w:color w:val="000000"/>
          <w:sz w:val="24"/>
          <w:szCs w:val="24"/>
        </w:rPr>
        <w:t>r</w:t>
      </w:r>
      <w:r w:rsidR="006E1000" w:rsidRPr="00273A13">
        <w:rPr>
          <w:rFonts w:eastAsia="David"/>
          <w:bCs/>
          <w:iCs/>
          <w:color w:val="000000"/>
          <w:sz w:val="24"/>
          <w:szCs w:val="24"/>
        </w:rPr>
        <w:t xml:space="preserve"> that reflects online-community members</w:t>
      </w:r>
      <w:ins w:id="694" w:author="Author">
        <w:r w:rsidR="00A63BEB">
          <w:rPr>
            <w:rFonts w:eastAsia="David"/>
            <w:bCs/>
            <w:iCs/>
            <w:color w:val="000000"/>
            <w:sz w:val="24"/>
            <w:szCs w:val="24"/>
          </w:rPr>
          <w:t>’</w:t>
        </w:r>
      </w:ins>
      <w:del w:id="695" w:author="Author">
        <w:r w:rsidR="006E1000" w:rsidRPr="00273A13" w:rsidDel="005104A9">
          <w:rPr>
            <w:rFonts w:eastAsia="David"/>
            <w:bCs/>
            <w:iCs/>
            <w:color w:val="000000"/>
            <w:sz w:val="24"/>
            <w:szCs w:val="24"/>
          </w:rPr>
          <w:delText>'</w:delText>
        </w:r>
      </w:del>
      <w:r w:rsidR="006E1000" w:rsidRPr="00273A13">
        <w:rPr>
          <w:rFonts w:eastAsia="David"/>
          <w:bCs/>
          <w:iCs/>
          <w:color w:val="000000"/>
          <w:sz w:val="24"/>
          <w:szCs w:val="24"/>
        </w:rPr>
        <w:t xml:space="preserve"> willingness to participate and cooperate with other</w:t>
      </w:r>
      <w:ins w:id="696" w:author="Author">
        <w:r w:rsidR="00D97061">
          <w:rPr>
            <w:rFonts w:eastAsia="David"/>
            <w:bCs/>
            <w:iCs/>
            <w:color w:val="000000"/>
            <w:sz w:val="24"/>
            <w:szCs w:val="24"/>
          </w:rPr>
          <w:t>s.</w:t>
        </w:r>
      </w:ins>
      <w:del w:id="697" w:author="Author">
        <w:r w:rsidR="006E1000" w:rsidRPr="00273A13" w:rsidDel="00D97061">
          <w:rPr>
            <w:rFonts w:eastAsia="David"/>
            <w:bCs/>
            <w:iCs/>
            <w:color w:val="000000"/>
            <w:sz w:val="24"/>
            <w:szCs w:val="24"/>
          </w:rPr>
          <w:delText xml:space="preserve"> members</w:delText>
        </w:r>
        <w:r w:rsidR="006E1000" w:rsidRPr="00273A13" w:rsidDel="00D97061">
          <w:rPr>
            <w:rFonts w:eastAsia="David"/>
            <w:b/>
            <w:bCs/>
            <w:i/>
            <w:iCs/>
            <w:color w:val="000000"/>
            <w:sz w:val="24"/>
            <w:szCs w:val="24"/>
          </w:rPr>
          <w:delText>.</w:delText>
        </w:r>
      </w:del>
    </w:p>
    <w:p w14:paraId="59F913AF" w14:textId="107CEC82" w:rsidR="006E1000" w:rsidDel="009D3767" w:rsidRDefault="006E1000" w:rsidP="009D3767">
      <w:pPr>
        <w:bidi w:val="0"/>
        <w:spacing w:line="480" w:lineRule="auto"/>
        <w:ind w:firstLine="720"/>
        <w:contextualSpacing/>
        <w:outlineLvl w:val="0"/>
        <w:rPr>
          <w:del w:id="698" w:author="Author"/>
          <w:rFonts w:eastAsia="David"/>
          <w:bCs/>
          <w:i/>
          <w:iCs/>
          <w:sz w:val="24"/>
          <w:szCs w:val="24"/>
        </w:rPr>
      </w:pPr>
      <w:r w:rsidRPr="00273A13">
        <w:rPr>
          <w:rFonts w:eastAsia="David"/>
          <w:bCs/>
          <w:iCs/>
          <w:color w:val="000000"/>
          <w:sz w:val="24"/>
          <w:szCs w:val="24"/>
        </w:rPr>
        <w:t xml:space="preserve">Users contribute to </w:t>
      </w:r>
      <w:del w:id="699" w:author="Author">
        <w:r w:rsidRPr="00273A13" w:rsidDel="008A201A">
          <w:rPr>
            <w:rFonts w:eastAsia="David"/>
            <w:bCs/>
            <w:iCs/>
            <w:color w:val="000000"/>
            <w:sz w:val="24"/>
            <w:szCs w:val="24"/>
          </w:rPr>
          <w:delText xml:space="preserve">the </w:delText>
        </w:r>
      </w:del>
      <w:r w:rsidRPr="00273A13">
        <w:rPr>
          <w:rFonts w:eastAsia="David"/>
          <w:bCs/>
          <w:iCs/>
          <w:color w:val="000000"/>
          <w:sz w:val="24"/>
          <w:szCs w:val="24"/>
        </w:rPr>
        <w:t xml:space="preserve">social media content by contributing </w:t>
      </w:r>
      <w:del w:id="700" w:author="Author">
        <w:r w:rsidRPr="00273A13" w:rsidDel="008A201A">
          <w:rPr>
            <w:rFonts w:eastAsia="David"/>
            <w:bCs/>
            <w:iCs/>
            <w:color w:val="000000"/>
            <w:sz w:val="24"/>
            <w:szCs w:val="24"/>
          </w:rPr>
          <w:delText xml:space="preserve">to </w:delText>
        </w:r>
      </w:del>
      <w:r w:rsidRPr="00273A13">
        <w:rPr>
          <w:rFonts w:eastAsia="David"/>
          <w:bCs/>
          <w:iCs/>
          <w:color w:val="000000"/>
          <w:sz w:val="24"/>
          <w:szCs w:val="24"/>
        </w:rPr>
        <w:t>comments and following posts</w:t>
      </w:r>
      <w:ins w:id="701" w:author="Author">
        <w:r w:rsidR="00AE77D0">
          <w:rPr>
            <w:rFonts w:eastAsia="David"/>
            <w:bCs/>
            <w:iCs/>
            <w:color w:val="000000"/>
            <w:sz w:val="24"/>
            <w:szCs w:val="24"/>
          </w:rPr>
          <w:t>. B</w:t>
        </w:r>
      </w:ins>
      <w:del w:id="702" w:author="Author">
        <w:r w:rsidRPr="00273A13" w:rsidDel="009C4C8D">
          <w:rPr>
            <w:rFonts w:eastAsia="David"/>
            <w:bCs/>
            <w:iCs/>
            <w:color w:val="000000"/>
            <w:sz w:val="24"/>
            <w:szCs w:val="24"/>
          </w:rPr>
          <w:delText xml:space="preserve">. </w:delText>
        </w:r>
      </w:del>
      <w:ins w:id="703" w:author="Author">
        <w:del w:id="704" w:author="Author">
          <w:r w:rsidR="009C4C8D" w:rsidDel="00AE77D0">
            <w:rPr>
              <w:rFonts w:eastAsia="David"/>
              <w:bCs/>
              <w:iCs/>
              <w:color w:val="000000"/>
              <w:sz w:val="24"/>
              <w:szCs w:val="24"/>
            </w:rPr>
            <w:delText xml:space="preserve"> and, b</w:delText>
          </w:r>
        </w:del>
      </w:ins>
      <w:del w:id="705" w:author="Author">
        <w:r w:rsidRPr="00273A13" w:rsidDel="009C4C8D">
          <w:rPr>
            <w:rFonts w:eastAsia="David"/>
            <w:bCs/>
            <w:iCs/>
            <w:color w:val="000000"/>
            <w:sz w:val="24"/>
            <w:szCs w:val="24"/>
          </w:rPr>
          <w:delText>B</w:delText>
        </w:r>
      </w:del>
      <w:r w:rsidRPr="00273A13">
        <w:rPr>
          <w:rFonts w:eastAsia="David"/>
          <w:bCs/>
          <w:iCs/>
          <w:color w:val="000000"/>
          <w:sz w:val="24"/>
          <w:szCs w:val="24"/>
        </w:rPr>
        <w:t>y contributing</w:t>
      </w:r>
      <w:del w:id="706" w:author="Author">
        <w:r w:rsidRPr="00273A13" w:rsidDel="009C4C8D">
          <w:rPr>
            <w:rFonts w:eastAsia="David"/>
            <w:bCs/>
            <w:iCs/>
            <w:color w:val="000000"/>
            <w:sz w:val="24"/>
            <w:szCs w:val="24"/>
          </w:rPr>
          <w:delText xml:space="preserve"> </w:delText>
        </w:r>
      </w:del>
      <w:ins w:id="707" w:author="Author">
        <w:r w:rsidR="00B75C1F">
          <w:rPr>
            <w:rFonts w:eastAsia="David"/>
            <w:bCs/>
            <w:iCs/>
            <w:color w:val="000000"/>
            <w:sz w:val="24"/>
            <w:szCs w:val="24"/>
          </w:rPr>
          <w:t xml:space="preserve"> </w:t>
        </w:r>
      </w:ins>
      <w:r w:rsidRPr="00273A13">
        <w:rPr>
          <w:rFonts w:eastAsia="David"/>
          <w:bCs/>
          <w:iCs/>
          <w:color w:val="000000"/>
          <w:sz w:val="24"/>
          <w:szCs w:val="24"/>
        </w:rPr>
        <w:t xml:space="preserve">to these posts, they facilitate </w:t>
      </w:r>
      <w:del w:id="708" w:author="Author">
        <w:r w:rsidRPr="00273A13" w:rsidDel="009C4C8D">
          <w:rPr>
            <w:rFonts w:eastAsia="David"/>
            <w:bCs/>
            <w:iCs/>
            <w:color w:val="000000"/>
            <w:sz w:val="24"/>
            <w:szCs w:val="24"/>
          </w:rPr>
          <w:delText xml:space="preserve">the </w:delText>
        </w:r>
      </w:del>
      <w:r w:rsidRPr="00273A13">
        <w:rPr>
          <w:rFonts w:eastAsia="David"/>
          <w:bCs/>
          <w:iCs/>
          <w:color w:val="000000"/>
          <w:sz w:val="24"/>
          <w:szCs w:val="24"/>
        </w:rPr>
        <w:t xml:space="preserve">interaction and engagement </w:t>
      </w:r>
      <w:del w:id="709" w:author="Author">
        <w:r w:rsidRPr="00273A13" w:rsidDel="009C4C8D">
          <w:rPr>
            <w:rFonts w:eastAsia="David"/>
            <w:bCs/>
            <w:iCs/>
            <w:color w:val="000000"/>
            <w:sz w:val="24"/>
            <w:szCs w:val="24"/>
          </w:rPr>
          <w:delText xml:space="preserve">of </w:delText>
        </w:r>
      </w:del>
      <w:ins w:id="710" w:author="Author">
        <w:r w:rsidR="009C4C8D">
          <w:rPr>
            <w:rFonts w:eastAsia="David"/>
            <w:bCs/>
            <w:iCs/>
            <w:color w:val="000000"/>
            <w:sz w:val="24"/>
            <w:szCs w:val="24"/>
          </w:rPr>
          <w:t>within</w:t>
        </w:r>
        <w:r w:rsidR="009C4C8D" w:rsidRPr="00273A13">
          <w:rPr>
            <w:rFonts w:eastAsia="David"/>
            <w:bCs/>
            <w:iCs/>
            <w:color w:val="000000"/>
            <w:sz w:val="24"/>
            <w:szCs w:val="24"/>
          </w:rPr>
          <w:t xml:space="preserve"> </w:t>
        </w:r>
      </w:ins>
      <w:r w:rsidRPr="00273A13">
        <w:rPr>
          <w:rFonts w:eastAsia="David"/>
          <w:bCs/>
          <w:iCs/>
          <w:color w:val="000000"/>
          <w:sz w:val="24"/>
          <w:szCs w:val="24"/>
        </w:rPr>
        <w:t xml:space="preserve">the user community. In this context, engagement </w:t>
      </w:r>
      <w:ins w:id="711" w:author="Author">
        <w:r w:rsidR="009760FC">
          <w:rPr>
            <w:rFonts w:eastAsia="David"/>
            <w:bCs/>
            <w:iCs/>
            <w:color w:val="000000"/>
            <w:sz w:val="24"/>
            <w:szCs w:val="24"/>
          </w:rPr>
          <w:t xml:space="preserve">is defined as </w:t>
        </w:r>
      </w:ins>
      <w:del w:id="712" w:author="Author">
        <w:r w:rsidRPr="00273A13" w:rsidDel="009760FC">
          <w:rPr>
            <w:rFonts w:eastAsia="David"/>
            <w:bCs/>
            <w:iCs/>
            <w:color w:val="000000"/>
            <w:sz w:val="24"/>
            <w:szCs w:val="24"/>
          </w:rPr>
          <w:delText xml:space="preserve">refers </w:delText>
        </w:r>
      </w:del>
      <w:ins w:id="713" w:author="Author">
        <w:r w:rsidR="009760FC" w:rsidRPr="00273A13">
          <w:rPr>
            <w:rFonts w:eastAsia="David"/>
            <w:bCs/>
            <w:iCs/>
            <w:color w:val="000000"/>
            <w:sz w:val="24"/>
            <w:szCs w:val="24"/>
          </w:rPr>
          <w:t>refer</w:t>
        </w:r>
        <w:r w:rsidR="009760FC">
          <w:rPr>
            <w:rFonts w:eastAsia="David"/>
            <w:bCs/>
            <w:iCs/>
            <w:color w:val="000000"/>
            <w:sz w:val="24"/>
            <w:szCs w:val="24"/>
          </w:rPr>
          <w:t>ring</w:t>
        </w:r>
        <w:r w:rsidR="009760FC" w:rsidRPr="00273A13">
          <w:rPr>
            <w:rFonts w:eastAsia="David"/>
            <w:bCs/>
            <w:iCs/>
            <w:color w:val="000000"/>
            <w:sz w:val="24"/>
            <w:szCs w:val="24"/>
          </w:rPr>
          <w:t xml:space="preserve"> </w:t>
        </w:r>
      </w:ins>
      <w:r w:rsidRPr="00273A13">
        <w:rPr>
          <w:rFonts w:eastAsia="David"/>
          <w:bCs/>
          <w:iCs/>
          <w:color w:val="000000"/>
          <w:sz w:val="24"/>
          <w:szCs w:val="24"/>
        </w:rPr>
        <w:t xml:space="preserve">to the frequency of </w:t>
      </w:r>
      <w:del w:id="714" w:author="Author">
        <w:r w:rsidRPr="00273A13" w:rsidDel="002929D9">
          <w:rPr>
            <w:rFonts w:eastAsia="David"/>
            <w:bCs/>
            <w:iCs/>
            <w:color w:val="000000"/>
            <w:sz w:val="24"/>
            <w:szCs w:val="24"/>
          </w:rPr>
          <w:delText xml:space="preserve">activities </w:delText>
        </w:r>
      </w:del>
      <w:ins w:id="715" w:author="Author">
        <w:r w:rsidR="002929D9" w:rsidRPr="00273A13">
          <w:rPr>
            <w:rFonts w:eastAsia="David"/>
            <w:bCs/>
            <w:iCs/>
            <w:color w:val="000000"/>
            <w:sz w:val="24"/>
            <w:szCs w:val="24"/>
          </w:rPr>
          <w:t>activit</w:t>
        </w:r>
        <w:r w:rsidR="002929D9">
          <w:rPr>
            <w:rFonts w:eastAsia="David"/>
            <w:bCs/>
            <w:iCs/>
            <w:color w:val="000000"/>
            <w:sz w:val="24"/>
            <w:szCs w:val="24"/>
          </w:rPr>
          <w:t>y</w:t>
        </w:r>
        <w:r w:rsidR="002929D9" w:rsidRPr="00273A13">
          <w:rPr>
            <w:rFonts w:eastAsia="David"/>
            <w:bCs/>
            <w:iCs/>
            <w:color w:val="000000"/>
            <w:sz w:val="24"/>
            <w:szCs w:val="24"/>
          </w:rPr>
          <w:t xml:space="preserve"> </w:t>
        </w:r>
      </w:ins>
      <w:r w:rsidRPr="00273A13">
        <w:rPr>
          <w:rFonts w:eastAsia="David"/>
          <w:bCs/>
          <w:iCs/>
          <w:color w:val="000000"/>
          <w:sz w:val="24"/>
          <w:szCs w:val="24"/>
        </w:rPr>
        <w:t xml:space="preserve">in which </w:t>
      </w:r>
      <w:ins w:id="716" w:author="Author">
        <w:r w:rsidR="00E36E03">
          <w:rPr>
            <w:rFonts w:eastAsia="David"/>
            <w:bCs/>
            <w:iCs/>
            <w:color w:val="000000"/>
            <w:sz w:val="24"/>
            <w:szCs w:val="24"/>
          </w:rPr>
          <w:t xml:space="preserve">users </w:t>
        </w:r>
        <w:r w:rsidR="00E36E03" w:rsidRPr="00273A13">
          <w:rPr>
            <w:rFonts w:eastAsia="David"/>
            <w:bCs/>
            <w:iCs/>
            <w:color w:val="000000"/>
            <w:sz w:val="24"/>
            <w:szCs w:val="24"/>
          </w:rPr>
          <w:t xml:space="preserve">participate </w:t>
        </w:r>
        <w:r w:rsidR="00E36E03">
          <w:rPr>
            <w:rFonts w:eastAsia="David"/>
            <w:bCs/>
            <w:iCs/>
            <w:color w:val="000000"/>
            <w:sz w:val="24"/>
            <w:szCs w:val="24"/>
          </w:rPr>
          <w:t xml:space="preserve">in </w:t>
        </w:r>
      </w:ins>
      <w:r w:rsidRPr="00273A13">
        <w:rPr>
          <w:rFonts w:eastAsia="David"/>
          <w:bCs/>
          <w:iCs/>
          <w:color w:val="000000"/>
          <w:sz w:val="24"/>
          <w:szCs w:val="24"/>
        </w:rPr>
        <w:t xml:space="preserve">closed Facebook groups </w:t>
      </w:r>
      <w:del w:id="717" w:author="Author">
        <w:r w:rsidRPr="00273A13" w:rsidDel="00E36E03">
          <w:rPr>
            <w:rFonts w:eastAsia="David"/>
            <w:bCs/>
            <w:iCs/>
            <w:color w:val="000000"/>
            <w:sz w:val="24"/>
            <w:szCs w:val="24"/>
          </w:rPr>
          <w:delText xml:space="preserve">participate </w:delText>
        </w:r>
      </w:del>
      <w:r w:rsidRPr="00273A13">
        <w:rPr>
          <w:rFonts w:eastAsia="David"/>
          <w:bCs/>
          <w:iCs/>
          <w:color w:val="000000"/>
          <w:sz w:val="24"/>
          <w:szCs w:val="24"/>
        </w:rPr>
        <w:t xml:space="preserve">(see, </w:t>
      </w:r>
      <w:del w:id="718" w:author="Author">
        <w:r w:rsidRPr="00273A13" w:rsidDel="00E36E03">
          <w:rPr>
            <w:rFonts w:eastAsia="David"/>
            <w:bCs/>
            <w:iCs/>
            <w:color w:val="000000"/>
            <w:sz w:val="24"/>
            <w:szCs w:val="24"/>
          </w:rPr>
          <w:delText>e.g.</w:delText>
        </w:r>
      </w:del>
      <w:ins w:id="719" w:author="Author">
        <w:r w:rsidR="00E36E03">
          <w:rPr>
            <w:rFonts w:eastAsia="David"/>
            <w:bCs/>
            <w:iCs/>
            <w:color w:val="000000"/>
            <w:sz w:val="24"/>
            <w:szCs w:val="24"/>
          </w:rPr>
          <w:t>for example</w:t>
        </w:r>
      </w:ins>
      <w:r w:rsidRPr="00273A13">
        <w:rPr>
          <w:rFonts w:eastAsia="David"/>
          <w:bCs/>
          <w:iCs/>
          <w:color w:val="000000"/>
          <w:sz w:val="24"/>
          <w:szCs w:val="24"/>
        </w:rPr>
        <w:t xml:space="preserve">, Shu-Chuan </w:t>
      </w:r>
      <w:del w:id="720" w:author="Author">
        <w:r w:rsidRPr="00273A13" w:rsidDel="009C2AA9">
          <w:rPr>
            <w:rFonts w:eastAsia="David"/>
            <w:bCs/>
            <w:iCs/>
            <w:color w:val="000000"/>
            <w:sz w:val="24"/>
            <w:szCs w:val="24"/>
          </w:rPr>
          <w:delText xml:space="preserve">Chu, </w:delText>
        </w:r>
      </w:del>
      <w:r w:rsidRPr="00273A13">
        <w:rPr>
          <w:rFonts w:eastAsia="David"/>
          <w:bCs/>
          <w:iCs/>
          <w:color w:val="000000"/>
          <w:sz w:val="24"/>
          <w:szCs w:val="24"/>
        </w:rPr>
        <w:t xml:space="preserve">2011). Participants </w:t>
      </w:r>
      <w:del w:id="721" w:author="Author">
        <w:r w:rsidRPr="00273A13" w:rsidDel="009760FC">
          <w:rPr>
            <w:rFonts w:eastAsia="David"/>
            <w:bCs/>
            <w:iCs/>
            <w:color w:val="000000"/>
            <w:sz w:val="24"/>
            <w:szCs w:val="24"/>
          </w:rPr>
          <w:delText xml:space="preserve">of </w:delText>
        </w:r>
      </w:del>
      <w:ins w:id="722" w:author="Author">
        <w:r w:rsidR="009760FC">
          <w:rPr>
            <w:rFonts w:eastAsia="David"/>
            <w:bCs/>
            <w:iCs/>
            <w:color w:val="000000"/>
            <w:sz w:val="24"/>
            <w:szCs w:val="24"/>
          </w:rPr>
          <w:t>in</w:t>
        </w:r>
        <w:r w:rsidR="009760FC" w:rsidRPr="00273A13">
          <w:rPr>
            <w:rFonts w:eastAsia="David"/>
            <w:bCs/>
            <w:iCs/>
            <w:color w:val="000000"/>
            <w:sz w:val="24"/>
            <w:szCs w:val="24"/>
          </w:rPr>
          <w:t xml:space="preserve"> </w:t>
        </w:r>
      </w:ins>
      <w:r w:rsidRPr="00273A13">
        <w:rPr>
          <w:rFonts w:eastAsia="David"/>
          <w:bCs/>
          <w:iCs/>
          <w:color w:val="000000"/>
          <w:sz w:val="24"/>
          <w:szCs w:val="24"/>
        </w:rPr>
        <w:t xml:space="preserve">the current study indicated </w:t>
      </w:r>
      <w:del w:id="723" w:author="Author">
        <w:r w:rsidRPr="00273A13" w:rsidDel="00BD0944">
          <w:rPr>
            <w:rFonts w:eastAsia="David"/>
            <w:bCs/>
            <w:iCs/>
            <w:color w:val="000000"/>
            <w:sz w:val="24"/>
            <w:szCs w:val="24"/>
          </w:rPr>
          <w:delText>the extent to which they performed each activity:</w:delText>
        </w:r>
      </w:del>
      <w:ins w:id="724" w:author="Author">
        <w:r w:rsidR="00BD0944">
          <w:rPr>
            <w:rFonts w:eastAsia="David"/>
            <w:bCs/>
            <w:iCs/>
            <w:color w:val="000000"/>
            <w:sz w:val="24"/>
            <w:szCs w:val="24"/>
          </w:rPr>
          <w:t>how much</w:t>
        </w:r>
      </w:ins>
      <w:r w:rsidRPr="00273A13">
        <w:rPr>
          <w:rFonts w:eastAsia="David"/>
          <w:bCs/>
          <w:iCs/>
          <w:color w:val="000000"/>
          <w:sz w:val="24"/>
          <w:szCs w:val="24"/>
        </w:rPr>
        <w:t xml:space="preserve"> reading, sharing, </w:t>
      </w:r>
      <w:del w:id="725" w:author="Author">
        <w:r w:rsidRPr="00273A13" w:rsidDel="00BD0944">
          <w:rPr>
            <w:rFonts w:eastAsia="David"/>
            <w:bCs/>
            <w:iCs/>
            <w:color w:val="000000"/>
            <w:sz w:val="24"/>
            <w:szCs w:val="24"/>
          </w:rPr>
          <w:delText xml:space="preserve">and </w:delText>
        </w:r>
      </w:del>
      <w:r w:rsidRPr="00273A13">
        <w:rPr>
          <w:rFonts w:eastAsia="David"/>
          <w:bCs/>
          <w:iCs/>
          <w:color w:val="000000"/>
          <w:sz w:val="24"/>
          <w:szCs w:val="24"/>
        </w:rPr>
        <w:t>commenting on posts</w:t>
      </w:r>
      <w:ins w:id="726" w:author="Author">
        <w:r w:rsidR="00B75C1F">
          <w:rPr>
            <w:rFonts w:eastAsia="David"/>
            <w:bCs/>
            <w:iCs/>
            <w:color w:val="000000"/>
            <w:sz w:val="24"/>
            <w:szCs w:val="24"/>
          </w:rPr>
          <w:t>,</w:t>
        </w:r>
      </w:ins>
      <w:r w:rsidRPr="00273A13">
        <w:rPr>
          <w:rFonts w:eastAsia="David"/>
          <w:bCs/>
          <w:iCs/>
          <w:color w:val="000000"/>
          <w:sz w:val="24"/>
          <w:szCs w:val="24"/>
        </w:rPr>
        <w:t xml:space="preserve"> </w:t>
      </w:r>
      <w:del w:id="727" w:author="Author">
        <w:r w:rsidRPr="00273A13" w:rsidDel="00BD0944">
          <w:rPr>
            <w:rFonts w:eastAsia="David"/>
            <w:bCs/>
            <w:iCs/>
            <w:color w:val="000000"/>
            <w:sz w:val="24"/>
            <w:szCs w:val="24"/>
          </w:rPr>
          <w:delText xml:space="preserve">or </w:delText>
        </w:r>
      </w:del>
      <w:ins w:id="728" w:author="Author">
        <w:r w:rsidR="00BD0944">
          <w:rPr>
            <w:rFonts w:eastAsia="David"/>
            <w:bCs/>
            <w:iCs/>
            <w:color w:val="000000"/>
            <w:sz w:val="24"/>
            <w:szCs w:val="24"/>
          </w:rPr>
          <w:t>and</w:t>
        </w:r>
        <w:r w:rsidR="00BD0944" w:rsidRPr="00273A13">
          <w:rPr>
            <w:rFonts w:eastAsia="David"/>
            <w:bCs/>
            <w:iCs/>
            <w:color w:val="000000"/>
            <w:sz w:val="24"/>
            <w:szCs w:val="24"/>
          </w:rPr>
          <w:t xml:space="preserve"> </w:t>
        </w:r>
      </w:ins>
      <w:r w:rsidRPr="00273A13">
        <w:rPr>
          <w:rFonts w:eastAsia="David"/>
          <w:bCs/>
          <w:iCs/>
          <w:color w:val="000000"/>
          <w:sz w:val="24"/>
          <w:szCs w:val="24"/>
        </w:rPr>
        <w:t xml:space="preserve">uploading </w:t>
      </w:r>
      <w:del w:id="729" w:author="Author">
        <w:r w:rsidRPr="00273A13" w:rsidDel="00BD0944">
          <w:rPr>
            <w:rFonts w:eastAsia="David"/>
            <w:bCs/>
            <w:iCs/>
            <w:color w:val="000000"/>
            <w:sz w:val="24"/>
            <w:szCs w:val="24"/>
          </w:rPr>
          <w:delText xml:space="preserve">original </w:delText>
        </w:r>
      </w:del>
      <w:ins w:id="730" w:author="Author">
        <w:r w:rsidR="00BD0944">
          <w:rPr>
            <w:rFonts w:eastAsia="David"/>
            <w:bCs/>
            <w:iCs/>
            <w:color w:val="000000"/>
            <w:sz w:val="24"/>
            <w:szCs w:val="24"/>
          </w:rPr>
          <w:t>their own</w:t>
        </w:r>
        <w:r w:rsidR="00BD0944" w:rsidRPr="00273A13">
          <w:rPr>
            <w:rFonts w:eastAsia="David"/>
            <w:bCs/>
            <w:iCs/>
            <w:color w:val="000000"/>
            <w:sz w:val="24"/>
            <w:szCs w:val="24"/>
          </w:rPr>
          <w:t xml:space="preserve"> </w:t>
        </w:r>
      </w:ins>
      <w:del w:id="731" w:author="Author">
        <w:r w:rsidRPr="00273A13" w:rsidDel="00BD0944">
          <w:rPr>
            <w:rFonts w:eastAsia="David"/>
            <w:bCs/>
            <w:iCs/>
            <w:color w:val="000000"/>
            <w:sz w:val="24"/>
            <w:szCs w:val="24"/>
          </w:rPr>
          <w:delText>posts</w:delText>
        </w:r>
      </w:del>
      <w:ins w:id="732" w:author="Author">
        <w:r w:rsidR="00BD0944">
          <w:rPr>
            <w:rFonts w:eastAsia="David"/>
            <w:bCs/>
            <w:iCs/>
            <w:color w:val="000000"/>
            <w:sz w:val="24"/>
            <w:szCs w:val="24"/>
          </w:rPr>
          <w:t>they did.</w:t>
        </w:r>
      </w:ins>
      <w:del w:id="733" w:author="Author">
        <w:r w:rsidRPr="00273A13" w:rsidDel="00BD0944">
          <w:rPr>
            <w:rFonts w:eastAsia="David"/>
            <w:b/>
            <w:bCs/>
            <w:i/>
            <w:iCs/>
            <w:color w:val="000000"/>
            <w:sz w:val="24"/>
            <w:szCs w:val="24"/>
          </w:rPr>
          <w:delText>.</w:delText>
        </w:r>
      </w:del>
      <w:r w:rsidRPr="00273A13">
        <w:rPr>
          <w:rFonts w:eastAsia="David"/>
          <w:bCs/>
          <w:iCs/>
          <w:color w:val="000000"/>
          <w:sz w:val="24"/>
          <w:szCs w:val="24"/>
        </w:rPr>
        <w:t xml:space="preserve"> </w:t>
      </w:r>
      <w:del w:id="734" w:author="Author">
        <w:r w:rsidRPr="00273A13" w:rsidDel="00BD0944">
          <w:rPr>
            <w:rFonts w:eastAsia="David"/>
            <w:bCs/>
            <w:iCs/>
            <w:color w:val="000000"/>
            <w:sz w:val="24"/>
            <w:szCs w:val="24"/>
          </w:rPr>
          <w:delText xml:space="preserve">van </w:delText>
        </w:r>
      </w:del>
      <w:ins w:id="735" w:author="Author">
        <w:r w:rsidR="00BD0944">
          <w:rPr>
            <w:rFonts w:eastAsia="David"/>
            <w:bCs/>
            <w:iCs/>
            <w:color w:val="000000"/>
            <w:sz w:val="24"/>
            <w:szCs w:val="24"/>
          </w:rPr>
          <w:t>V</w:t>
        </w:r>
        <w:r w:rsidR="00BD0944" w:rsidRPr="00273A13">
          <w:rPr>
            <w:rFonts w:eastAsia="David"/>
            <w:bCs/>
            <w:iCs/>
            <w:color w:val="000000"/>
            <w:sz w:val="24"/>
            <w:szCs w:val="24"/>
          </w:rPr>
          <w:t xml:space="preserve">an </w:t>
        </w:r>
      </w:ins>
      <w:r w:rsidRPr="00273A13">
        <w:rPr>
          <w:rFonts w:eastAsia="David"/>
          <w:bCs/>
          <w:iCs/>
          <w:color w:val="000000"/>
          <w:sz w:val="24"/>
          <w:szCs w:val="24"/>
        </w:rPr>
        <w:t xml:space="preserve">Doorn et al. (2010) show </w:t>
      </w:r>
      <w:ins w:id="736" w:author="Author">
        <w:r w:rsidR="009675BC">
          <w:rPr>
            <w:rFonts w:eastAsia="David"/>
            <w:bCs/>
            <w:iCs/>
            <w:color w:val="000000"/>
            <w:sz w:val="24"/>
            <w:szCs w:val="24"/>
          </w:rPr>
          <w:t xml:space="preserve">that </w:t>
        </w:r>
      </w:ins>
      <w:r w:rsidRPr="00273A13">
        <w:rPr>
          <w:rFonts w:eastAsia="David"/>
          <w:bCs/>
          <w:iCs/>
          <w:color w:val="000000"/>
          <w:sz w:val="24"/>
          <w:szCs w:val="24"/>
        </w:rPr>
        <w:t xml:space="preserve">social media engagement </w:t>
      </w:r>
      <w:del w:id="737" w:author="Author">
        <w:r w:rsidRPr="00273A13" w:rsidDel="009675BC">
          <w:rPr>
            <w:rFonts w:eastAsia="David"/>
            <w:bCs/>
            <w:iCs/>
            <w:color w:val="000000"/>
            <w:sz w:val="24"/>
            <w:szCs w:val="24"/>
          </w:rPr>
          <w:delText xml:space="preserve">behaviors </w:delText>
        </w:r>
      </w:del>
      <w:r w:rsidRPr="00273A13">
        <w:rPr>
          <w:rFonts w:eastAsia="David"/>
          <w:bCs/>
          <w:iCs/>
          <w:color w:val="000000"/>
          <w:sz w:val="24"/>
          <w:szCs w:val="24"/>
        </w:rPr>
        <w:t>originat</w:t>
      </w:r>
      <w:del w:id="738" w:author="Author">
        <w:r w:rsidRPr="00273A13" w:rsidDel="009675BC">
          <w:rPr>
            <w:rFonts w:eastAsia="David"/>
            <w:bCs/>
            <w:iCs/>
            <w:color w:val="000000"/>
            <w:sz w:val="24"/>
            <w:szCs w:val="24"/>
          </w:rPr>
          <w:delText>ing</w:delText>
        </w:r>
      </w:del>
      <w:ins w:id="739" w:author="Author">
        <w:r w:rsidR="009675BC">
          <w:rPr>
            <w:rFonts w:eastAsia="David"/>
            <w:bCs/>
            <w:iCs/>
            <w:color w:val="000000"/>
            <w:sz w:val="24"/>
            <w:szCs w:val="24"/>
          </w:rPr>
          <w:t>es</w:t>
        </w:r>
      </w:ins>
      <w:r w:rsidRPr="00273A13">
        <w:rPr>
          <w:rFonts w:eastAsia="David"/>
          <w:bCs/>
          <w:iCs/>
          <w:color w:val="000000"/>
          <w:sz w:val="24"/>
          <w:szCs w:val="24"/>
        </w:rPr>
        <w:t xml:space="preserve"> from </w:t>
      </w:r>
      <w:del w:id="740" w:author="Author">
        <w:r w:rsidRPr="00273A13" w:rsidDel="00845BAC">
          <w:rPr>
            <w:rFonts w:eastAsia="David"/>
            <w:bCs/>
            <w:iCs/>
            <w:color w:val="000000"/>
            <w:sz w:val="24"/>
            <w:szCs w:val="24"/>
          </w:rPr>
          <w:delText xml:space="preserve">motivational </w:delText>
        </w:r>
      </w:del>
      <w:ins w:id="741" w:author="Author">
        <w:r w:rsidR="00845BAC" w:rsidRPr="00273A13">
          <w:rPr>
            <w:rFonts w:eastAsia="David"/>
            <w:bCs/>
            <w:iCs/>
            <w:color w:val="000000"/>
            <w:sz w:val="24"/>
            <w:szCs w:val="24"/>
          </w:rPr>
          <w:t>motivation</w:t>
        </w:r>
        <w:r w:rsidR="00845BAC">
          <w:rPr>
            <w:rFonts w:eastAsia="David"/>
            <w:bCs/>
            <w:iCs/>
            <w:color w:val="000000"/>
            <w:sz w:val="24"/>
            <w:szCs w:val="24"/>
          </w:rPr>
          <w:t xml:space="preserve">s </w:t>
        </w:r>
      </w:ins>
      <w:del w:id="742" w:author="Author">
        <w:r w:rsidRPr="00273A13" w:rsidDel="00845BAC">
          <w:rPr>
            <w:rFonts w:eastAsia="David"/>
            <w:bCs/>
            <w:iCs/>
            <w:color w:val="000000"/>
            <w:sz w:val="24"/>
            <w:szCs w:val="24"/>
          </w:rPr>
          <w:delText xml:space="preserve">influences, </w:delText>
        </w:r>
      </w:del>
      <w:r w:rsidRPr="00273A13">
        <w:rPr>
          <w:rFonts w:eastAsia="David"/>
          <w:bCs/>
          <w:iCs/>
          <w:color w:val="000000"/>
          <w:sz w:val="24"/>
          <w:szCs w:val="24"/>
        </w:rPr>
        <w:t xml:space="preserve">consistent with the uses and </w:t>
      </w:r>
      <w:del w:id="743" w:author="Author">
        <w:r w:rsidRPr="00273A13" w:rsidDel="00E52A8F">
          <w:rPr>
            <w:rFonts w:eastAsia="David"/>
            <w:bCs/>
            <w:iCs/>
            <w:color w:val="000000"/>
            <w:sz w:val="24"/>
            <w:szCs w:val="24"/>
          </w:rPr>
          <w:delText>gratifications</w:delText>
        </w:r>
      </w:del>
      <w:ins w:id="744" w:author="Author">
        <w:r w:rsidR="00E52A8F">
          <w:rPr>
            <w:rFonts w:eastAsia="David"/>
            <w:bCs/>
            <w:iCs/>
            <w:color w:val="000000"/>
            <w:sz w:val="24"/>
            <w:szCs w:val="24"/>
          </w:rPr>
          <w:t>gratification</w:t>
        </w:r>
      </w:ins>
      <w:r w:rsidRPr="00273A13">
        <w:rPr>
          <w:rFonts w:eastAsia="David"/>
          <w:bCs/>
          <w:iCs/>
          <w:color w:val="000000"/>
          <w:sz w:val="24"/>
          <w:szCs w:val="24"/>
        </w:rPr>
        <w:t xml:space="preserve"> theory discussed later. User engagement is related to user satisfaction and is often viewed as </w:t>
      </w:r>
      <w:del w:id="745" w:author="Author">
        <w:r w:rsidRPr="00273A13" w:rsidDel="00CB16C7">
          <w:rPr>
            <w:rFonts w:eastAsia="David"/>
            <w:bCs/>
            <w:iCs/>
            <w:color w:val="000000"/>
            <w:sz w:val="24"/>
            <w:szCs w:val="24"/>
          </w:rPr>
          <w:delText xml:space="preserve">a </w:delText>
        </w:r>
      </w:del>
      <w:r w:rsidRPr="00273A13">
        <w:rPr>
          <w:rFonts w:eastAsia="David"/>
          <w:bCs/>
          <w:iCs/>
          <w:color w:val="000000"/>
          <w:sz w:val="24"/>
          <w:szCs w:val="24"/>
        </w:rPr>
        <w:t xml:space="preserve">positive </w:t>
      </w:r>
      <w:commentRangeStart w:id="746"/>
      <w:r w:rsidRPr="00273A13">
        <w:rPr>
          <w:rFonts w:eastAsia="David"/>
          <w:bCs/>
          <w:iCs/>
          <w:color w:val="000000"/>
          <w:sz w:val="24"/>
          <w:szCs w:val="24"/>
        </w:rPr>
        <w:t xml:space="preserve">human-computer interaction </w:t>
      </w:r>
      <w:commentRangeEnd w:id="746"/>
      <w:r w:rsidR="00CB16C7">
        <w:rPr>
          <w:rStyle w:val="CommentReference"/>
        </w:rPr>
        <w:commentReference w:id="746"/>
      </w:r>
      <w:r w:rsidRPr="00273A13">
        <w:rPr>
          <w:rFonts w:eastAsia="David"/>
          <w:bCs/>
          <w:iCs/>
          <w:color w:val="000000"/>
          <w:sz w:val="24"/>
          <w:szCs w:val="24"/>
        </w:rPr>
        <w:t>(Quesenbery, 2003).</w:t>
      </w:r>
    </w:p>
    <w:p w14:paraId="2B643A13" w14:textId="77777777" w:rsidR="009D3767" w:rsidRPr="00273A13" w:rsidRDefault="009D3767" w:rsidP="009D3767">
      <w:pPr>
        <w:bidi w:val="0"/>
        <w:spacing w:line="480" w:lineRule="auto"/>
        <w:ind w:firstLine="720"/>
        <w:contextualSpacing/>
        <w:outlineLvl w:val="0"/>
        <w:rPr>
          <w:ins w:id="747" w:author="Author"/>
          <w:rFonts w:eastAsia="David"/>
          <w:bCs/>
          <w:iCs/>
          <w:color w:val="000000"/>
          <w:sz w:val="24"/>
          <w:szCs w:val="24"/>
        </w:rPr>
      </w:pPr>
    </w:p>
    <w:p w14:paraId="042FCFAC" w14:textId="77777777" w:rsidR="00F05F60" w:rsidRDefault="00F05F60" w:rsidP="007F02D3">
      <w:pPr>
        <w:bidi w:val="0"/>
        <w:spacing w:line="480" w:lineRule="auto"/>
        <w:ind w:firstLine="720"/>
        <w:contextualSpacing/>
        <w:outlineLvl w:val="0"/>
        <w:rPr>
          <w:ins w:id="748" w:author="Author"/>
          <w:rFonts w:eastAsia="David"/>
          <w:bCs/>
          <w:i/>
          <w:iCs/>
          <w:sz w:val="24"/>
          <w:szCs w:val="24"/>
        </w:rPr>
        <w:pPrChange w:id="749" w:author="Author">
          <w:pPr>
            <w:bidi w:val="0"/>
            <w:spacing w:line="480" w:lineRule="auto"/>
            <w:contextualSpacing/>
            <w:outlineLvl w:val="0"/>
          </w:pPr>
        </w:pPrChange>
      </w:pPr>
    </w:p>
    <w:p w14:paraId="4CF1A420" w14:textId="74B037AD" w:rsidR="00B33378" w:rsidRPr="007F02D3" w:rsidRDefault="008B0A8B" w:rsidP="00F05F60">
      <w:pPr>
        <w:bidi w:val="0"/>
        <w:spacing w:line="480" w:lineRule="auto"/>
        <w:contextualSpacing/>
        <w:outlineLvl w:val="0"/>
        <w:rPr>
          <w:rFonts w:eastAsia="David"/>
          <w:b/>
          <w:i/>
          <w:iCs/>
          <w:sz w:val="24"/>
          <w:szCs w:val="24"/>
          <w:rtl/>
          <w:rPrChange w:id="750" w:author="Author">
            <w:rPr>
              <w:rFonts w:eastAsia="David"/>
              <w:bCs/>
              <w:i/>
              <w:iCs/>
              <w:sz w:val="24"/>
              <w:szCs w:val="24"/>
              <w:rtl/>
            </w:rPr>
          </w:rPrChange>
        </w:rPr>
      </w:pPr>
      <w:r w:rsidRPr="007F02D3">
        <w:rPr>
          <w:rFonts w:eastAsia="David"/>
          <w:b/>
          <w:i/>
          <w:iCs/>
          <w:sz w:val="24"/>
          <w:szCs w:val="24"/>
          <w:rPrChange w:id="751" w:author="Author">
            <w:rPr>
              <w:rFonts w:eastAsia="David"/>
              <w:bCs/>
              <w:i/>
              <w:iCs/>
              <w:sz w:val="24"/>
              <w:szCs w:val="24"/>
            </w:rPr>
          </w:rPrChange>
        </w:rPr>
        <w:t xml:space="preserve">Perceived </w:t>
      </w:r>
      <w:del w:id="752" w:author="Author">
        <w:r w:rsidR="00B33378" w:rsidRPr="007F02D3" w:rsidDel="00E52A8F">
          <w:rPr>
            <w:rFonts w:eastAsia="David"/>
            <w:b/>
            <w:i/>
            <w:iCs/>
            <w:sz w:val="24"/>
            <w:szCs w:val="24"/>
            <w:rPrChange w:id="753" w:author="Author">
              <w:rPr>
                <w:rFonts w:eastAsia="David"/>
                <w:bCs/>
                <w:i/>
                <w:iCs/>
                <w:sz w:val="24"/>
                <w:szCs w:val="24"/>
              </w:rPr>
            </w:rPrChange>
          </w:rPr>
          <w:delText>Gratifications</w:delText>
        </w:r>
      </w:del>
      <w:ins w:id="754" w:author="Author">
        <w:r w:rsidR="00E52A8F" w:rsidRPr="007F02D3">
          <w:rPr>
            <w:rFonts w:eastAsia="David"/>
            <w:b/>
            <w:i/>
            <w:iCs/>
            <w:sz w:val="24"/>
            <w:szCs w:val="24"/>
            <w:rPrChange w:id="755" w:author="Author">
              <w:rPr>
                <w:rFonts w:eastAsia="David"/>
                <w:bCs/>
                <w:i/>
                <w:iCs/>
                <w:sz w:val="24"/>
                <w:szCs w:val="24"/>
              </w:rPr>
            </w:rPrChange>
          </w:rPr>
          <w:t>Gratification</w:t>
        </w:r>
      </w:ins>
    </w:p>
    <w:p w14:paraId="18A75FFA" w14:textId="5360084C" w:rsidR="00F15D10" w:rsidRPr="00273A13" w:rsidRDefault="00546EEB" w:rsidP="00437462">
      <w:pPr>
        <w:bidi w:val="0"/>
        <w:spacing w:line="480" w:lineRule="auto"/>
        <w:ind w:firstLine="720"/>
        <w:contextualSpacing/>
        <w:outlineLvl w:val="0"/>
        <w:rPr>
          <w:rFonts w:eastAsia="David"/>
          <w:bCs/>
          <w:sz w:val="24"/>
          <w:szCs w:val="24"/>
        </w:rPr>
      </w:pPr>
      <w:ins w:id="756" w:author="Author">
        <w:r>
          <w:rPr>
            <w:rFonts w:eastAsia="David"/>
            <w:bCs/>
            <w:sz w:val="24"/>
            <w:szCs w:val="24"/>
          </w:rPr>
          <w:lastRenderedPageBreak/>
          <w:t xml:space="preserve">The </w:t>
        </w:r>
        <w:r w:rsidRPr="00273A13">
          <w:rPr>
            <w:rFonts w:eastAsia="David"/>
            <w:bCs/>
            <w:sz w:val="24"/>
            <w:szCs w:val="24"/>
          </w:rPr>
          <w:t xml:space="preserve">long-established theories </w:t>
        </w:r>
        <w:r>
          <w:rPr>
            <w:rFonts w:eastAsia="David"/>
            <w:bCs/>
            <w:sz w:val="24"/>
            <w:szCs w:val="24"/>
          </w:rPr>
          <w:t xml:space="preserve">of </w:t>
        </w:r>
        <w:r w:rsidR="00716A1F">
          <w:rPr>
            <w:rFonts w:eastAsia="David"/>
            <w:bCs/>
            <w:sz w:val="24"/>
            <w:szCs w:val="24"/>
          </w:rPr>
          <w:t>“</w:t>
        </w:r>
        <w:r>
          <w:rPr>
            <w:rFonts w:eastAsia="David"/>
            <w:bCs/>
            <w:sz w:val="24"/>
            <w:szCs w:val="24"/>
          </w:rPr>
          <w:t>u</w:t>
        </w:r>
      </w:ins>
      <w:del w:id="757" w:author="Author">
        <w:r w:rsidR="000F02B1" w:rsidRPr="00273A13" w:rsidDel="00546EEB">
          <w:rPr>
            <w:rFonts w:eastAsia="David"/>
            <w:bCs/>
            <w:sz w:val="24"/>
            <w:szCs w:val="24"/>
          </w:rPr>
          <w:delText>U</w:delText>
        </w:r>
      </w:del>
      <w:r w:rsidR="00D95548" w:rsidRPr="00273A13">
        <w:rPr>
          <w:rFonts w:eastAsia="David"/>
          <w:bCs/>
          <w:sz w:val="24"/>
          <w:szCs w:val="24"/>
        </w:rPr>
        <w:t xml:space="preserve">ses </w:t>
      </w:r>
      <w:r w:rsidR="00EB7C4E" w:rsidRPr="00273A13">
        <w:rPr>
          <w:rFonts w:eastAsia="David"/>
          <w:bCs/>
          <w:sz w:val="24"/>
          <w:szCs w:val="24"/>
        </w:rPr>
        <w:t>and</w:t>
      </w:r>
      <w:r w:rsidR="00D95548" w:rsidRPr="00273A13">
        <w:rPr>
          <w:rFonts w:eastAsia="David"/>
          <w:bCs/>
          <w:sz w:val="24"/>
          <w:szCs w:val="24"/>
        </w:rPr>
        <w:t xml:space="preserve"> </w:t>
      </w:r>
      <w:del w:id="758" w:author="Author">
        <w:r w:rsidR="00EB7C4E" w:rsidRPr="00273A13" w:rsidDel="00E52A8F">
          <w:rPr>
            <w:rFonts w:eastAsia="David"/>
            <w:bCs/>
            <w:sz w:val="24"/>
            <w:szCs w:val="24"/>
          </w:rPr>
          <w:delText>g</w:delText>
        </w:r>
        <w:r w:rsidR="00D95548" w:rsidRPr="00273A13" w:rsidDel="00E52A8F">
          <w:rPr>
            <w:rFonts w:eastAsia="David"/>
            <w:bCs/>
            <w:sz w:val="24"/>
            <w:szCs w:val="24"/>
          </w:rPr>
          <w:delText>ratifications</w:delText>
        </w:r>
      </w:del>
      <w:ins w:id="759" w:author="Author">
        <w:r w:rsidR="00E52A8F">
          <w:rPr>
            <w:rFonts w:eastAsia="David"/>
            <w:bCs/>
            <w:sz w:val="24"/>
            <w:szCs w:val="24"/>
          </w:rPr>
          <w:t>gratification</w:t>
        </w:r>
        <w:r w:rsidR="00716A1F">
          <w:rPr>
            <w:rFonts w:eastAsia="David"/>
            <w:bCs/>
            <w:sz w:val="24"/>
            <w:szCs w:val="24"/>
          </w:rPr>
          <w:t>”</w:t>
        </w:r>
        <w:r w:rsidR="009779E1">
          <w:rPr>
            <w:rFonts w:eastAsia="David"/>
            <w:bCs/>
            <w:sz w:val="24"/>
            <w:szCs w:val="24"/>
          </w:rPr>
          <w:t xml:space="preserve"> </w:t>
        </w:r>
      </w:ins>
      <w:del w:id="760" w:author="Author">
        <w:r w:rsidR="000F02B1" w:rsidRPr="00273A13" w:rsidDel="009779E1">
          <w:rPr>
            <w:rFonts w:eastAsia="David"/>
            <w:bCs/>
            <w:sz w:val="24"/>
            <w:szCs w:val="24"/>
          </w:rPr>
          <w:delText xml:space="preserve">, </w:delText>
        </w:r>
        <w:r w:rsidR="00CC03E1" w:rsidRPr="00273A13" w:rsidDel="009779E1">
          <w:rPr>
            <w:rFonts w:eastAsia="David"/>
            <w:bCs/>
            <w:sz w:val="24"/>
            <w:szCs w:val="24"/>
          </w:rPr>
          <w:delText>one of the most</w:delText>
        </w:r>
        <w:r w:rsidR="00CC03E1" w:rsidRPr="00273A13" w:rsidDel="00546EEB">
          <w:rPr>
            <w:rFonts w:eastAsia="David"/>
            <w:bCs/>
            <w:sz w:val="24"/>
            <w:szCs w:val="24"/>
          </w:rPr>
          <w:delText xml:space="preserve"> </w:delText>
        </w:r>
        <w:r w:rsidR="00EB7C4E" w:rsidRPr="00273A13" w:rsidDel="00546EEB">
          <w:rPr>
            <w:rFonts w:eastAsia="David"/>
            <w:bCs/>
            <w:sz w:val="24"/>
            <w:szCs w:val="24"/>
          </w:rPr>
          <w:delText xml:space="preserve">long-established </w:delText>
        </w:r>
        <w:r w:rsidR="00CC03E1" w:rsidRPr="00273A13" w:rsidDel="00546EEB">
          <w:rPr>
            <w:rFonts w:eastAsia="David"/>
            <w:bCs/>
            <w:sz w:val="24"/>
            <w:szCs w:val="24"/>
          </w:rPr>
          <w:delText>media</w:delText>
        </w:r>
        <w:r w:rsidR="000F02B1" w:rsidRPr="00273A13" w:rsidDel="00546EEB">
          <w:rPr>
            <w:rFonts w:eastAsia="David"/>
            <w:bCs/>
            <w:sz w:val="24"/>
            <w:szCs w:val="24"/>
          </w:rPr>
          <w:delText xml:space="preserve"> theor</w:delText>
        </w:r>
        <w:r w:rsidR="00CC03E1" w:rsidRPr="00273A13" w:rsidDel="00546EEB">
          <w:rPr>
            <w:rFonts w:eastAsia="David"/>
            <w:bCs/>
            <w:sz w:val="24"/>
            <w:szCs w:val="24"/>
          </w:rPr>
          <w:delText>ies</w:delText>
        </w:r>
        <w:r w:rsidR="000F02B1" w:rsidRPr="00273A13" w:rsidDel="009779E1">
          <w:rPr>
            <w:rFonts w:eastAsia="David"/>
            <w:bCs/>
            <w:sz w:val="24"/>
            <w:szCs w:val="24"/>
          </w:rPr>
          <w:delText xml:space="preserve">, </w:delText>
        </w:r>
        <w:r w:rsidR="00060D27" w:rsidRPr="00273A13" w:rsidDel="009779E1">
          <w:rPr>
            <w:rFonts w:eastAsia="David"/>
            <w:bCs/>
            <w:sz w:val="24"/>
            <w:szCs w:val="24"/>
          </w:rPr>
          <w:delText>is still considered one of</w:delText>
        </w:r>
      </w:del>
      <w:ins w:id="761" w:author="Author">
        <w:r w:rsidR="009779E1">
          <w:rPr>
            <w:rFonts w:eastAsia="David"/>
            <w:bCs/>
            <w:sz w:val="24"/>
            <w:szCs w:val="24"/>
          </w:rPr>
          <w:t>remain among</w:t>
        </w:r>
      </w:ins>
      <w:r w:rsidR="00060D27" w:rsidRPr="00273A13">
        <w:rPr>
          <w:rFonts w:eastAsia="David"/>
          <w:bCs/>
          <w:sz w:val="24"/>
          <w:szCs w:val="24"/>
        </w:rPr>
        <w:t xml:space="preserve"> the most </w:t>
      </w:r>
      <w:r w:rsidR="00EB1D47" w:rsidRPr="00273A13">
        <w:rPr>
          <w:rFonts w:eastAsia="David"/>
          <w:bCs/>
          <w:sz w:val="24"/>
          <w:szCs w:val="24"/>
        </w:rPr>
        <w:t>influential</w:t>
      </w:r>
      <w:r w:rsidR="00F15D10" w:rsidRPr="00273A13">
        <w:rPr>
          <w:rFonts w:eastAsia="David"/>
          <w:bCs/>
          <w:sz w:val="24"/>
          <w:szCs w:val="24"/>
        </w:rPr>
        <w:t xml:space="preserve"> </w:t>
      </w:r>
      <w:del w:id="762" w:author="Author">
        <w:r w:rsidR="00060D27" w:rsidRPr="00273A13" w:rsidDel="009779E1">
          <w:rPr>
            <w:rFonts w:eastAsia="David"/>
            <w:bCs/>
            <w:sz w:val="24"/>
            <w:szCs w:val="24"/>
          </w:rPr>
          <w:delText xml:space="preserve">theoretical approaches </w:delText>
        </w:r>
      </w:del>
      <w:r w:rsidR="00060D27" w:rsidRPr="00273A13">
        <w:rPr>
          <w:rFonts w:eastAsia="David"/>
          <w:bCs/>
          <w:sz w:val="24"/>
          <w:szCs w:val="24"/>
        </w:rPr>
        <w:t>in media studies</w:t>
      </w:r>
      <w:r w:rsidR="000F02B1" w:rsidRPr="00273A13">
        <w:rPr>
          <w:rFonts w:eastAsia="David"/>
          <w:bCs/>
          <w:sz w:val="24"/>
          <w:szCs w:val="24"/>
        </w:rPr>
        <w:t xml:space="preserve"> (</w:t>
      </w:r>
      <w:r w:rsidR="00B1105F" w:rsidRPr="00273A13">
        <w:rPr>
          <w:rFonts w:eastAsia="David"/>
          <w:bCs/>
          <w:sz w:val="24"/>
          <w:szCs w:val="24"/>
        </w:rPr>
        <w:t>Katz</w:t>
      </w:r>
      <w:ins w:id="763" w:author="Author">
        <w:r w:rsidR="00552770">
          <w:rPr>
            <w:rFonts w:eastAsia="David"/>
            <w:bCs/>
            <w:sz w:val="24"/>
            <w:szCs w:val="24"/>
          </w:rPr>
          <w:t>, Blumler, and Gurevitch</w:t>
        </w:r>
      </w:ins>
      <w:r w:rsidR="00B1105F" w:rsidRPr="00273A13">
        <w:rPr>
          <w:rFonts w:eastAsia="David"/>
          <w:bCs/>
          <w:sz w:val="24"/>
          <w:szCs w:val="24"/>
        </w:rPr>
        <w:t xml:space="preserve"> </w:t>
      </w:r>
      <w:del w:id="764" w:author="Author">
        <w:r w:rsidR="00B1105F" w:rsidRPr="00273A13" w:rsidDel="00552770">
          <w:rPr>
            <w:rFonts w:eastAsia="David"/>
            <w:bCs/>
            <w:sz w:val="24"/>
            <w:szCs w:val="24"/>
          </w:rPr>
          <w:delText xml:space="preserve">et al. </w:delText>
        </w:r>
      </w:del>
      <w:r w:rsidR="00B1105F" w:rsidRPr="00273A13">
        <w:rPr>
          <w:rFonts w:eastAsia="David"/>
          <w:bCs/>
          <w:sz w:val="24"/>
          <w:szCs w:val="24"/>
        </w:rPr>
        <w:t xml:space="preserve">1974; </w:t>
      </w:r>
      <w:r w:rsidR="000F02B1" w:rsidRPr="00273A13">
        <w:rPr>
          <w:rFonts w:eastAsia="David"/>
          <w:bCs/>
          <w:sz w:val="24"/>
          <w:szCs w:val="24"/>
        </w:rPr>
        <w:t>Rubin</w:t>
      </w:r>
      <w:del w:id="765" w:author="Author">
        <w:r w:rsidR="000F02B1" w:rsidRPr="00273A13" w:rsidDel="00716A1F">
          <w:rPr>
            <w:rFonts w:eastAsia="David"/>
            <w:bCs/>
            <w:sz w:val="24"/>
            <w:szCs w:val="24"/>
          </w:rPr>
          <w:delText>,</w:delText>
        </w:r>
      </w:del>
      <w:r w:rsidR="000F02B1" w:rsidRPr="00273A13">
        <w:rPr>
          <w:rFonts w:eastAsia="David"/>
          <w:bCs/>
          <w:sz w:val="24"/>
          <w:szCs w:val="24"/>
        </w:rPr>
        <w:t xml:space="preserve"> 2002</w:t>
      </w:r>
      <w:r w:rsidR="00B1105F" w:rsidRPr="00273A13">
        <w:rPr>
          <w:rFonts w:eastAsia="David"/>
          <w:bCs/>
          <w:sz w:val="24"/>
          <w:szCs w:val="24"/>
        </w:rPr>
        <w:t>; Ruggerio</w:t>
      </w:r>
      <w:del w:id="766" w:author="Author">
        <w:r w:rsidR="00B1105F" w:rsidRPr="00273A13" w:rsidDel="00716A1F">
          <w:rPr>
            <w:rFonts w:eastAsia="David"/>
            <w:bCs/>
            <w:sz w:val="24"/>
            <w:szCs w:val="24"/>
          </w:rPr>
          <w:delText>,</w:delText>
        </w:r>
      </w:del>
      <w:r w:rsidR="00B1105F" w:rsidRPr="00273A13">
        <w:rPr>
          <w:rFonts w:eastAsia="David"/>
          <w:bCs/>
          <w:sz w:val="24"/>
          <w:szCs w:val="24"/>
        </w:rPr>
        <w:t xml:space="preserve"> 2000). C</w:t>
      </w:r>
      <w:r w:rsidR="00573FDC" w:rsidRPr="00273A13">
        <w:rPr>
          <w:rFonts w:eastAsia="David"/>
          <w:bCs/>
          <w:sz w:val="24"/>
          <w:szCs w:val="24"/>
        </w:rPr>
        <w:t xml:space="preserve">lassic </w:t>
      </w:r>
      <w:del w:id="767" w:author="Author">
        <w:r w:rsidR="00437462" w:rsidRPr="00273A13" w:rsidDel="00716A1F">
          <w:rPr>
            <w:rFonts w:eastAsia="David"/>
            <w:bCs/>
            <w:sz w:val="24"/>
            <w:szCs w:val="24"/>
          </w:rPr>
          <w:delText xml:space="preserve">uses and gratifications </w:delText>
        </w:r>
      </w:del>
      <w:r w:rsidR="00437462" w:rsidRPr="00273A13">
        <w:rPr>
          <w:rFonts w:eastAsia="David"/>
          <w:bCs/>
          <w:sz w:val="24"/>
          <w:szCs w:val="24"/>
        </w:rPr>
        <w:t xml:space="preserve">studies </w:t>
      </w:r>
      <w:ins w:id="768" w:author="Author">
        <w:r w:rsidR="00716A1F">
          <w:rPr>
            <w:rFonts w:eastAsia="David"/>
            <w:bCs/>
            <w:sz w:val="24"/>
            <w:szCs w:val="24"/>
          </w:rPr>
          <w:t xml:space="preserve">of this ilk </w:t>
        </w:r>
      </w:ins>
      <w:r w:rsidR="00573FDC" w:rsidRPr="00273A13">
        <w:rPr>
          <w:rFonts w:eastAsia="David"/>
          <w:bCs/>
          <w:sz w:val="24"/>
          <w:szCs w:val="24"/>
        </w:rPr>
        <w:t xml:space="preserve">typically </w:t>
      </w:r>
      <w:del w:id="769" w:author="Author">
        <w:r w:rsidR="00573FDC" w:rsidRPr="00273A13" w:rsidDel="009E2668">
          <w:rPr>
            <w:rFonts w:eastAsia="David"/>
            <w:bCs/>
            <w:sz w:val="24"/>
            <w:szCs w:val="24"/>
          </w:rPr>
          <w:delText xml:space="preserve">employ </w:delText>
        </w:r>
      </w:del>
      <w:ins w:id="770" w:author="Author">
        <w:r w:rsidR="009E2668">
          <w:rPr>
            <w:rFonts w:eastAsia="David"/>
            <w:bCs/>
            <w:sz w:val="24"/>
            <w:szCs w:val="24"/>
          </w:rPr>
          <w:t>identif</w:t>
        </w:r>
        <w:r w:rsidR="009E2668" w:rsidRPr="00273A13">
          <w:rPr>
            <w:rFonts w:eastAsia="David"/>
            <w:bCs/>
            <w:sz w:val="24"/>
            <w:szCs w:val="24"/>
          </w:rPr>
          <w:t xml:space="preserve">y </w:t>
        </w:r>
      </w:ins>
      <w:r w:rsidR="00573FDC" w:rsidRPr="00273A13">
        <w:rPr>
          <w:rFonts w:eastAsia="David"/>
          <w:bCs/>
          <w:sz w:val="24"/>
          <w:szCs w:val="24"/>
        </w:rPr>
        <w:t xml:space="preserve">five </w:t>
      </w:r>
      <w:del w:id="771" w:author="Author">
        <w:r w:rsidR="00573FDC" w:rsidRPr="00273A13" w:rsidDel="009E2668">
          <w:rPr>
            <w:rFonts w:eastAsia="David"/>
            <w:bCs/>
            <w:sz w:val="24"/>
            <w:szCs w:val="24"/>
          </w:rPr>
          <w:delText xml:space="preserve">generic </w:delText>
        </w:r>
      </w:del>
      <w:ins w:id="772" w:author="Author">
        <w:r w:rsidR="009E2668">
          <w:rPr>
            <w:rFonts w:eastAsia="David"/>
            <w:bCs/>
            <w:sz w:val="24"/>
            <w:szCs w:val="24"/>
          </w:rPr>
          <w:t xml:space="preserve">distinct </w:t>
        </w:r>
      </w:ins>
      <w:del w:id="773" w:author="Author">
        <w:r w:rsidR="00573FDC" w:rsidRPr="00273A13" w:rsidDel="00616BFE">
          <w:rPr>
            <w:rFonts w:eastAsia="David"/>
            <w:bCs/>
            <w:sz w:val="24"/>
            <w:szCs w:val="24"/>
          </w:rPr>
          <w:delText xml:space="preserve">clusters </w:delText>
        </w:r>
      </w:del>
      <w:ins w:id="774" w:author="Author">
        <w:r w:rsidR="00616BFE">
          <w:rPr>
            <w:rFonts w:eastAsia="David"/>
            <w:bCs/>
            <w:sz w:val="24"/>
            <w:szCs w:val="24"/>
          </w:rPr>
          <w:t>type</w:t>
        </w:r>
        <w:r w:rsidR="00616BFE" w:rsidRPr="00273A13">
          <w:rPr>
            <w:rFonts w:eastAsia="David"/>
            <w:bCs/>
            <w:sz w:val="24"/>
            <w:szCs w:val="24"/>
          </w:rPr>
          <w:t xml:space="preserve">s </w:t>
        </w:r>
      </w:ins>
      <w:r w:rsidR="00573FDC" w:rsidRPr="00273A13">
        <w:rPr>
          <w:rFonts w:eastAsia="David"/>
          <w:bCs/>
          <w:sz w:val="24"/>
          <w:szCs w:val="24"/>
        </w:rPr>
        <w:t xml:space="preserve">of </w:t>
      </w:r>
      <w:r w:rsidR="000F02B1" w:rsidRPr="00273A13">
        <w:rPr>
          <w:rFonts w:eastAsia="David"/>
          <w:bCs/>
          <w:sz w:val="24"/>
          <w:szCs w:val="24"/>
        </w:rPr>
        <w:t xml:space="preserve">social and psychological </w:t>
      </w:r>
      <w:r w:rsidR="00573FDC" w:rsidRPr="00273A13">
        <w:rPr>
          <w:rFonts w:eastAsia="David"/>
          <w:bCs/>
          <w:sz w:val="24"/>
          <w:szCs w:val="24"/>
        </w:rPr>
        <w:t>needs that media can fulfill: cognitive, affective, personal integrative, social integrative, and diversion (Katz</w:t>
      </w:r>
      <w:ins w:id="775" w:author="Author">
        <w:r w:rsidR="00D74359">
          <w:rPr>
            <w:rFonts w:eastAsia="David"/>
            <w:bCs/>
            <w:sz w:val="24"/>
            <w:szCs w:val="24"/>
          </w:rPr>
          <w:t xml:space="preserve">, </w:t>
        </w:r>
        <w:r w:rsidR="006F684D">
          <w:rPr>
            <w:rFonts w:eastAsia="David"/>
            <w:bCs/>
            <w:sz w:val="24"/>
            <w:szCs w:val="24"/>
          </w:rPr>
          <w:t>Ha</w:t>
        </w:r>
        <w:r w:rsidR="00D74359">
          <w:rPr>
            <w:rFonts w:eastAsia="David"/>
            <w:bCs/>
            <w:sz w:val="24"/>
            <w:szCs w:val="24"/>
          </w:rPr>
          <w:t>as, and Gurevitch</w:t>
        </w:r>
      </w:ins>
      <w:r w:rsidR="00F15D10" w:rsidRPr="00273A13">
        <w:rPr>
          <w:rFonts w:eastAsia="David"/>
          <w:bCs/>
          <w:sz w:val="24"/>
          <w:szCs w:val="24"/>
        </w:rPr>
        <w:t xml:space="preserve"> </w:t>
      </w:r>
      <w:del w:id="776" w:author="Author">
        <w:r w:rsidR="00F15D10" w:rsidRPr="00273A13" w:rsidDel="006F684D">
          <w:rPr>
            <w:rFonts w:eastAsia="David"/>
            <w:bCs/>
            <w:sz w:val="24"/>
            <w:szCs w:val="24"/>
          </w:rPr>
          <w:delText>et al.</w:delText>
        </w:r>
        <w:r w:rsidR="00573FDC" w:rsidRPr="00273A13" w:rsidDel="006F684D">
          <w:rPr>
            <w:rFonts w:eastAsia="David"/>
            <w:bCs/>
            <w:sz w:val="24"/>
            <w:szCs w:val="24"/>
          </w:rPr>
          <w:delText xml:space="preserve">, </w:delText>
        </w:r>
      </w:del>
      <w:r w:rsidR="00573FDC" w:rsidRPr="00273A13">
        <w:rPr>
          <w:rFonts w:eastAsia="David"/>
          <w:bCs/>
          <w:sz w:val="24"/>
          <w:szCs w:val="24"/>
        </w:rPr>
        <w:t>1973</w:t>
      </w:r>
      <w:r w:rsidR="000F02B1" w:rsidRPr="00273A13">
        <w:rPr>
          <w:rFonts w:eastAsia="David"/>
          <w:bCs/>
          <w:sz w:val="24"/>
          <w:szCs w:val="24"/>
        </w:rPr>
        <w:t xml:space="preserve">; </w:t>
      </w:r>
      <w:bookmarkStart w:id="777" w:name="_Hlk51751189"/>
      <w:ins w:id="778" w:author="Author">
        <w:r w:rsidR="006F684D" w:rsidRPr="00273A13">
          <w:rPr>
            <w:rFonts w:eastAsia="David"/>
            <w:bCs/>
            <w:sz w:val="24"/>
            <w:szCs w:val="24"/>
          </w:rPr>
          <w:t>Katz</w:t>
        </w:r>
        <w:r w:rsidR="006F684D">
          <w:rPr>
            <w:rFonts w:eastAsia="David"/>
            <w:bCs/>
            <w:sz w:val="24"/>
            <w:szCs w:val="24"/>
          </w:rPr>
          <w:t>, Blumler, and Gurevitch</w:t>
        </w:r>
        <w:r w:rsidR="006F684D" w:rsidRPr="00273A13">
          <w:rPr>
            <w:rFonts w:eastAsia="David"/>
            <w:bCs/>
            <w:sz w:val="24"/>
            <w:szCs w:val="24"/>
          </w:rPr>
          <w:t xml:space="preserve"> </w:t>
        </w:r>
      </w:ins>
      <w:del w:id="779" w:author="Author">
        <w:r w:rsidR="000F02B1" w:rsidRPr="00273A13" w:rsidDel="00B96600">
          <w:rPr>
            <w:rFonts w:eastAsia="David"/>
            <w:bCs/>
            <w:sz w:val="24"/>
            <w:szCs w:val="24"/>
          </w:rPr>
          <w:delText>Katz</w:delText>
        </w:r>
        <w:r w:rsidR="00F15D10" w:rsidRPr="00273A13" w:rsidDel="00B96600">
          <w:rPr>
            <w:rFonts w:eastAsia="David"/>
            <w:bCs/>
            <w:sz w:val="24"/>
            <w:szCs w:val="24"/>
          </w:rPr>
          <w:delText xml:space="preserve"> et al.</w:delText>
        </w:r>
        <w:r w:rsidR="00567EAF" w:rsidRPr="00273A13" w:rsidDel="00B96600">
          <w:rPr>
            <w:rFonts w:eastAsia="David"/>
            <w:bCs/>
            <w:sz w:val="24"/>
            <w:szCs w:val="24"/>
          </w:rPr>
          <w:delText>,</w:delText>
        </w:r>
        <w:r w:rsidR="00F15D10" w:rsidRPr="00273A13" w:rsidDel="00B96600">
          <w:rPr>
            <w:rFonts w:eastAsia="David"/>
            <w:bCs/>
            <w:sz w:val="24"/>
            <w:szCs w:val="24"/>
          </w:rPr>
          <w:delText xml:space="preserve"> </w:delText>
        </w:r>
      </w:del>
      <w:r w:rsidR="000F02B1" w:rsidRPr="00273A13">
        <w:rPr>
          <w:rFonts w:eastAsia="David"/>
          <w:bCs/>
          <w:sz w:val="24"/>
          <w:szCs w:val="24"/>
        </w:rPr>
        <w:t>1974</w:t>
      </w:r>
      <w:bookmarkEnd w:id="777"/>
      <w:r w:rsidR="00573FDC" w:rsidRPr="00273A13">
        <w:rPr>
          <w:rFonts w:eastAsia="David"/>
          <w:bCs/>
          <w:sz w:val="24"/>
          <w:szCs w:val="24"/>
        </w:rPr>
        <w:t xml:space="preserve">). </w:t>
      </w:r>
      <w:r w:rsidR="00060D27" w:rsidRPr="00273A13">
        <w:rPr>
          <w:rFonts w:eastAsia="David"/>
          <w:bCs/>
          <w:sz w:val="24"/>
          <w:szCs w:val="24"/>
        </w:rPr>
        <w:t xml:space="preserve">Ruggerio (2000) argues that many studies </w:t>
      </w:r>
      <w:ins w:id="780" w:author="Author">
        <w:r w:rsidR="0012246E">
          <w:rPr>
            <w:rFonts w:eastAsia="David"/>
            <w:bCs/>
            <w:sz w:val="24"/>
            <w:szCs w:val="24"/>
          </w:rPr>
          <w:t xml:space="preserve">have </w:t>
        </w:r>
      </w:ins>
      <w:r w:rsidR="00060D27" w:rsidRPr="00273A13">
        <w:rPr>
          <w:rFonts w:eastAsia="David"/>
          <w:bCs/>
          <w:sz w:val="24"/>
          <w:szCs w:val="24"/>
        </w:rPr>
        <w:t>provide</w:t>
      </w:r>
      <w:ins w:id="781" w:author="Author">
        <w:r w:rsidR="0012246E">
          <w:rPr>
            <w:rFonts w:eastAsia="David"/>
            <w:bCs/>
            <w:sz w:val="24"/>
            <w:szCs w:val="24"/>
          </w:rPr>
          <w:t>d</w:t>
        </w:r>
      </w:ins>
      <w:r w:rsidR="00060D27" w:rsidRPr="00273A13">
        <w:rPr>
          <w:rFonts w:eastAsia="David"/>
          <w:bCs/>
          <w:sz w:val="24"/>
          <w:szCs w:val="24"/>
        </w:rPr>
        <w:t xml:space="preserve"> </w:t>
      </w:r>
      <w:del w:id="782" w:author="Author">
        <w:r w:rsidR="00060D27" w:rsidRPr="00273A13" w:rsidDel="00545FFF">
          <w:rPr>
            <w:rFonts w:eastAsia="David"/>
            <w:bCs/>
            <w:sz w:val="24"/>
            <w:szCs w:val="24"/>
          </w:rPr>
          <w:delText xml:space="preserve">several </w:delText>
        </w:r>
      </w:del>
      <w:ins w:id="783" w:author="Author">
        <w:r w:rsidR="00545FFF">
          <w:rPr>
            <w:rFonts w:eastAsia="David"/>
            <w:bCs/>
            <w:sz w:val="24"/>
            <w:szCs w:val="24"/>
          </w:rPr>
          <w:t>a number of</w:t>
        </w:r>
        <w:r w:rsidR="00545FFF" w:rsidRPr="00273A13">
          <w:rPr>
            <w:rFonts w:eastAsia="David"/>
            <w:bCs/>
            <w:sz w:val="24"/>
            <w:szCs w:val="24"/>
          </w:rPr>
          <w:t xml:space="preserve"> </w:t>
        </w:r>
      </w:ins>
      <w:r w:rsidR="00060D27" w:rsidRPr="00273A13">
        <w:rPr>
          <w:rFonts w:eastAsia="David"/>
          <w:bCs/>
          <w:sz w:val="24"/>
          <w:szCs w:val="24"/>
        </w:rPr>
        <w:t xml:space="preserve">alternative </w:t>
      </w:r>
      <w:del w:id="784" w:author="Author">
        <w:r w:rsidR="00060D27" w:rsidRPr="00273A13" w:rsidDel="00545FFF">
          <w:rPr>
            <w:rFonts w:eastAsia="David"/>
            <w:bCs/>
            <w:sz w:val="24"/>
            <w:szCs w:val="24"/>
          </w:rPr>
          <w:delText>clusters</w:delText>
        </w:r>
      </w:del>
      <w:ins w:id="785" w:author="Author">
        <w:r w:rsidR="00545FFF" w:rsidRPr="00273A13">
          <w:rPr>
            <w:rFonts w:eastAsia="David"/>
            <w:bCs/>
            <w:sz w:val="24"/>
            <w:szCs w:val="24"/>
          </w:rPr>
          <w:t>cluster</w:t>
        </w:r>
        <w:r w:rsidR="00545FFF">
          <w:rPr>
            <w:rFonts w:eastAsia="David"/>
            <w:bCs/>
            <w:sz w:val="24"/>
            <w:szCs w:val="24"/>
          </w:rPr>
          <w:t xml:space="preserve"> categories</w:t>
        </w:r>
        <w:r w:rsidR="0012246E">
          <w:rPr>
            <w:rFonts w:eastAsia="David"/>
            <w:bCs/>
            <w:sz w:val="24"/>
            <w:szCs w:val="24"/>
          </w:rPr>
          <w:t>,</w:t>
        </w:r>
      </w:ins>
      <w:del w:id="786" w:author="Author">
        <w:r w:rsidR="00560FC4" w:rsidRPr="00273A13" w:rsidDel="0012246E">
          <w:rPr>
            <w:rFonts w:eastAsia="David"/>
            <w:bCs/>
            <w:sz w:val="24"/>
            <w:szCs w:val="24"/>
          </w:rPr>
          <w:delText>.</w:delText>
        </w:r>
      </w:del>
      <w:r w:rsidR="00560FC4" w:rsidRPr="00273A13">
        <w:rPr>
          <w:rFonts w:eastAsia="David"/>
          <w:bCs/>
          <w:sz w:val="24"/>
          <w:szCs w:val="24"/>
        </w:rPr>
        <w:t xml:space="preserve"> </w:t>
      </w:r>
      <w:del w:id="787" w:author="Author">
        <w:r w:rsidR="00560FC4" w:rsidRPr="00273A13" w:rsidDel="0012246E">
          <w:rPr>
            <w:rFonts w:eastAsia="David"/>
            <w:bCs/>
            <w:sz w:val="24"/>
            <w:szCs w:val="24"/>
          </w:rPr>
          <w:delText>However</w:delText>
        </w:r>
      </w:del>
      <w:ins w:id="788" w:author="Author">
        <w:r w:rsidR="0012246E">
          <w:rPr>
            <w:rFonts w:eastAsia="David"/>
            <w:bCs/>
            <w:sz w:val="24"/>
            <w:szCs w:val="24"/>
          </w:rPr>
          <w:t>but</w:t>
        </w:r>
      </w:ins>
      <w:del w:id="789" w:author="Author">
        <w:r w:rsidR="00560FC4" w:rsidRPr="00273A13" w:rsidDel="0012246E">
          <w:rPr>
            <w:rFonts w:eastAsia="David"/>
            <w:bCs/>
            <w:sz w:val="24"/>
            <w:szCs w:val="24"/>
          </w:rPr>
          <w:delText>,</w:delText>
        </w:r>
      </w:del>
      <w:r w:rsidR="00060D27" w:rsidRPr="00273A13">
        <w:rPr>
          <w:rFonts w:eastAsia="David"/>
          <w:bCs/>
          <w:sz w:val="24"/>
          <w:szCs w:val="24"/>
        </w:rPr>
        <w:t xml:space="preserve"> </w:t>
      </w:r>
      <w:r w:rsidR="00EB1D47" w:rsidRPr="00273A13">
        <w:rPr>
          <w:rFonts w:eastAsia="David"/>
          <w:bCs/>
          <w:sz w:val="24"/>
          <w:szCs w:val="24"/>
        </w:rPr>
        <w:t>most</w:t>
      </w:r>
      <w:r w:rsidR="00060D27" w:rsidRPr="00273A13">
        <w:rPr>
          <w:rFonts w:eastAsia="David"/>
          <w:bCs/>
          <w:sz w:val="24"/>
          <w:szCs w:val="24"/>
        </w:rPr>
        <w:t xml:space="preserve"> </w:t>
      </w:r>
      <w:del w:id="790" w:author="Author">
        <w:r w:rsidR="00060D27" w:rsidRPr="00273A13" w:rsidDel="0012246E">
          <w:rPr>
            <w:rFonts w:eastAsia="David"/>
            <w:bCs/>
            <w:sz w:val="24"/>
            <w:szCs w:val="24"/>
          </w:rPr>
          <w:delText xml:space="preserve">of the </w:delText>
        </w:r>
      </w:del>
      <w:r w:rsidR="00060D27" w:rsidRPr="00273A13">
        <w:rPr>
          <w:rFonts w:eastAsia="David"/>
          <w:bCs/>
          <w:sz w:val="24"/>
          <w:szCs w:val="24"/>
        </w:rPr>
        <w:t>studies still utili</w:t>
      </w:r>
      <w:ins w:id="791" w:author="Author">
        <w:r w:rsidR="0082317C">
          <w:rPr>
            <w:rFonts w:eastAsia="David"/>
            <w:bCs/>
            <w:sz w:val="24"/>
            <w:szCs w:val="24"/>
          </w:rPr>
          <w:t>s</w:t>
        </w:r>
      </w:ins>
      <w:del w:id="792" w:author="Author">
        <w:r w:rsidR="00060D27" w:rsidRPr="00273A13" w:rsidDel="0082317C">
          <w:rPr>
            <w:rFonts w:eastAsia="David"/>
            <w:bCs/>
            <w:sz w:val="24"/>
            <w:szCs w:val="24"/>
          </w:rPr>
          <w:delText>z</w:delText>
        </w:r>
      </w:del>
      <w:r w:rsidR="00060D27" w:rsidRPr="00273A13">
        <w:rPr>
          <w:rFonts w:eastAsia="David"/>
          <w:bCs/>
          <w:sz w:val="24"/>
          <w:szCs w:val="24"/>
        </w:rPr>
        <w:t xml:space="preserve">e </w:t>
      </w:r>
      <w:del w:id="793" w:author="Author">
        <w:r w:rsidR="00060D27" w:rsidRPr="00273A13" w:rsidDel="0012246E">
          <w:rPr>
            <w:rFonts w:eastAsia="David"/>
            <w:bCs/>
            <w:sz w:val="24"/>
            <w:szCs w:val="24"/>
          </w:rPr>
          <w:delText xml:space="preserve">the </w:delText>
        </w:r>
        <w:r w:rsidR="00F15D10" w:rsidRPr="00273A13" w:rsidDel="0012246E">
          <w:rPr>
            <w:rFonts w:eastAsia="David"/>
            <w:bCs/>
            <w:sz w:val="24"/>
            <w:szCs w:val="24"/>
          </w:rPr>
          <w:delText>ones</w:delText>
        </w:r>
      </w:del>
      <w:ins w:id="794" w:author="Author">
        <w:r w:rsidR="0012246E">
          <w:rPr>
            <w:rFonts w:eastAsia="David"/>
            <w:bCs/>
            <w:sz w:val="24"/>
            <w:szCs w:val="24"/>
          </w:rPr>
          <w:t>those</w:t>
        </w:r>
      </w:ins>
      <w:r w:rsidR="00F15D10" w:rsidRPr="00273A13">
        <w:rPr>
          <w:rFonts w:eastAsia="David"/>
          <w:bCs/>
          <w:sz w:val="24"/>
          <w:szCs w:val="24"/>
        </w:rPr>
        <w:t xml:space="preserve"> originally recommended </w:t>
      </w:r>
      <w:del w:id="795" w:author="Author">
        <w:r w:rsidR="00F15D10" w:rsidRPr="00273A13" w:rsidDel="0070589C">
          <w:rPr>
            <w:rFonts w:eastAsia="David"/>
            <w:bCs/>
            <w:sz w:val="24"/>
            <w:szCs w:val="24"/>
          </w:rPr>
          <w:delText xml:space="preserve">by </w:delText>
        </w:r>
      </w:del>
      <w:ins w:id="796" w:author="Author">
        <w:r w:rsidR="0070589C">
          <w:rPr>
            <w:rFonts w:eastAsia="David"/>
            <w:bCs/>
            <w:sz w:val="24"/>
            <w:szCs w:val="24"/>
          </w:rPr>
          <w:t>in</w:t>
        </w:r>
        <w:r w:rsidR="0070589C" w:rsidRPr="00273A13">
          <w:rPr>
            <w:rFonts w:eastAsia="David"/>
            <w:bCs/>
            <w:sz w:val="24"/>
            <w:szCs w:val="24"/>
          </w:rPr>
          <w:t xml:space="preserve"> </w:t>
        </w:r>
      </w:ins>
      <w:r w:rsidR="00060D27" w:rsidRPr="00273A13">
        <w:rPr>
          <w:rFonts w:eastAsia="David"/>
          <w:bCs/>
          <w:sz w:val="24"/>
          <w:szCs w:val="24"/>
        </w:rPr>
        <w:t>Katz</w:t>
      </w:r>
      <w:ins w:id="797" w:author="Author">
        <w:r w:rsidR="00133013">
          <w:rPr>
            <w:rFonts w:eastAsia="David"/>
            <w:bCs/>
            <w:sz w:val="24"/>
            <w:szCs w:val="24"/>
          </w:rPr>
          <w:t>,</w:t>
        </w:r>
      </w:ins>
      <w:r w:rsidR="00F15D10" w:rsidRPr="00273A13">
        <w:rPr>
          <w:rFonts w:eastAsia="David"/>
          <w:bCs/>
          <w:sz w:val="24"/>
          <w:szCs w:val="24"/>
        </w:rPr>
        <w:t xml:space="preserve"> </w:t>
      </w:r>
      <w:ins w:id="798" w:author="Author">
        <w:r w:rsidR="00133013">
          <w:rPr>
            <w:rFonts w:eastAsia="David"/>
            <w:bCs/>
            <w:sz w:val="24"/>
            <w:szCs w:val="24"/>
          </w:rPr>
          <w:t>Haas, and Gurevitch</w:t>
        </w:r>
        <w:r w:rsidR="00133013" w:rsidRPr="00273A13">
          <w:rPr>
            <w:rFonts w:eastAsia="David"/>
            <w:bCs/>
            <w:sz w:val="24"/>
            <w:szCs w:val="24"/>
          </w:rPr>
          <w:t xml:space="preserve"> </w:t>
        </w:r>
      </w:ins>
      <w:del w:id="799" w:author="Author">
        <w:r w:rsidR="00F15D10" w:rsidRPr="00273A13" w:rsidDel="00133013">
          <w:rPr>
            <w:rFonts w:eastAsia="David"/>
            <w:bCs/>
            <w:sz w:val="24"/>
            <w:szCs w:val="24"/>
          </w:rPr>
          <w:delText xml:space="preserve">et al. </w:delText>
        </w:r>
      </w:del>
      <w:r w:rsidR="00060D27" w:rsidRPr="00273A13">
        <w:rPr>
          <w:rFonts w:eastAsia="David"/>
          <w:bCs/>
          <w:sz w:val="24"/>
          <w:szCs w:val="24"/>
        </w:rPr>
        <w:t>(1973).</w:t>
      </w:r>
      <w:r w:rsidR="003474E5" w:rsidRPr="00273A13">
        <w:rPr>
          <w:rFonts w:eastAsia="David"/>
          <w:bCs/>
          <w:sz w:val="24"/>
          <w:szCs w:val="24"/>
        </w:rPr>
        <w:t xml:space="preserve"> </w:t>
      </w:r>
    </w:p>
    <w:p w14:paraId="1ABD13DC" w14:textId="545D037B" w:rsidR="00B33378" w:rsidRPr="00273A13" w:rsidRDefault="00437462" w:rsidP="00437462">
      <w:pPr>
        <w:bidi w:val="0"/>
        <w:spacing w:line="480" w:lineRule="auto"/>
        <w:ind w:firstLine="720"/>
        <w:contextualSpacing/>
        <w:outlineLvl w:val="0"/>
        <w:rPr>
          <w:rFonts w:eastAsia="David"/>
          <w:bCs/>
          <w:sz w:val="24"/>
          <w:szCs w:val="24"/>
        </w:rPr>
      </w:pPr>
      <w:r w:rsidRPr="00273A13">
        <w:rPr>
          <w:rFonts w:eastAsia="David"/>
          <w:bCs/>
          <w:sz w:val="24"/>
          <w:szCs w:val="24"/>
        </w:rPr>
        <w:t xml:space="preserve">Uses and </w:t>
      </w:r>
      <w:del w:id="800" w:author="Author">
        <w:r w:rsidRPr="00273A13" w:rsidDel="00E52A8F">
          <w:rPr>
            <w:rFonts w:eastAsia="David"/>
            <w:bCs/>
            <w:sz w:val="24"/>
            <w:szCs w:val="24"/>
          </w:rPr>
          <w:delText>gratifications</w:delText>
        </w:r>
      </w:del>
      <w:ins w:id="801" w:author="Author">
        <w:r w:rsidR="00E52A8F">
          <w:rPr>
            <w:rFonts w:eastAsia="David"/>
            <w:bCs/>
            <w:sz w:val="24"/>
            <w:szCs w:val="24"/>
          </w:rPr>
          <w:t>gratification</w:t>
        </w:r>
      </w:ins>
      <w:r w:rsidRPr="00273A13">
        <w:rPr>
          <w:rFonts w:eastAsia="David"/>
          <w:bCs/>
          <w:sz w:val="24"/>
          <w:szCs w:val="24"/>
        </w:rPr>
        <w:t xml:space="preserve"> </w:t>
      </w:r>
      <w:ins w:id="802" w:author="Author">
        <w:r w:rsidR="00CA0434">
          <w:rPr>
            <w:rFonts w:eastAsia="David"/>
            <w:bCs/>
            <w:sz w:val="24"/>
            <w:szCs w:val="24"/>
          </w:rPr>
          <w:t xml:space="preserve">studies </w:t>
        </w:r>
      </w:ins>
      <w:r w:rsidR="00B33378" w:rsidRPr="00273A13">
        <w:rPr>
          <w:rFonts w:eastAsia="David"/>
          <w:bCs/>
          <w:sz w:val="24"/>
          <w:szCs w:val="24"/>
        </w:rPr>
        <w:t xml:space="preserve">probe </w:t>
      </w:r>
      <w:del w:id="803" w:author="Author">
        <w:r w:rsidRPr="00273A13" w:rsidDel="00CA0434">
          <w:rPr>
            <w:rFonts w:eastAsia="David"/>
            <w:bCs/>
            <w:sz w:val="24"/>
            <w:szCs w:val="24"/>
          </w:rPr>
          <w:delText>potential audiences</w:delText>
        </w:r>
        <w:r w:rsidRPr="00273A13" w:rsidDel="0070589C">
          <w:rPr>
            <w:rFonts w:eastAsia="David"/>
            <w:bCs/>
            <w:sz w:val="24"/>
            <w:szCs w:val="24"/>
          </w:rPr>
          <w:delText>'</w:delText>
        </w:r>
      </w:del>
      <w:ins w:id="804" w:author="Author">
        <w:r w:rsidR="00CA0434">
          <w:rPr>
            <w:rFonts w:eastAsia="David"/>
            <w:bCs/>
            <w:sz w:val="24"/>
            <w:szCs w:val="24"/>
          </w:rPr>
          <w:t>the</w:t>
        </w:r>
      </w:ins>
      <w:r w:rsidRPr="00273A13">
        <w:rPr>
          <w:rFonts w:eastAsia="David"/>
          <w:bCs/>
          <w:sz w:val="24"/>
          <w:szCs w:val="24"/>
        </w:rPr>
        <w:t xml:space="preserve"> primary need</w:t>
      </w:r>
      <w:r w:rsidR="00B33378" w:rsidRPr="00273A13">
        <w:rPr>
          <w:rFonts w:eastAsia="David"/>
          <w:bCs/>
          <w:sz w:val="24"/>
          <w:szCs w:val="24"/>
        </w:rPr>
        <w:t xml:space="preserve">s </w:t>
      </w:r>
      <w:ins w:id="805" w:author="Author">
        <w:r w:rsidR="00CA0434">
          <w:rPr>
            <w:rFonts w:eastAsia="David"/>
            <w:bCs/>
            <w:sz w:val="24"/>
            <w:szCs w:val="24"/>
          </w:rPr>
          <w:t xml:space="preserve">of audiences potentially </w:t>
        </w:r>
      </w:ins>
      <w:r w:rsidR="00B33378" w:rsidRPr="00273A13">
        <w:rPr>
          <w:rFonts w:eastAsia="David"/>
          <w:bCs/>
          <w:sz w:val="24"/>
          <w:szCs w:val="24"/>
        </w:rPr>
        <w:t>fulfilled by new media (Lin</w:t>
      </w:r>
      <w:del w:id="806" w:author="Author">
        <w:r w:rsidR="00B33378" w:rsidRPr="00273A13" w:rsidDel="00095752">
          <w:rPr>
            <w:rFonts w:eastAsia="David"/>
            <w:bCs/>
            <w:sz w:val="24"/>
            <w:szCs w:val="24"/>
          </w:rPr>
          <w:delText>,</w:delText>
        </w:r>
      </w:del>
      <w:r w:rsidR="00B33378" w:rsidRPr="00273A13">
        <w:rPr>
          <w:rFonts w:eastAsia="David"/>
          <w:bCs/>
          <w:sz w:val="24"/>
          <w:szCs w:val="24"/>
        </w:rPr>
        <w:t xml:space="preserve"> 2002; Rafaeli </w:t>
      </w:r>
      <w:del w:id="807" w:author="Author">
        <w:r w:rsidR="00B33378" w:rsidRPr="00273A13" w:rsidDel="008F3F69">
          <w:rPr>
            <w:rFonts w:eastAsia="David"/>
            <w:bCs/>
            <w:sz w:val="24"/>
            <w:szCs w:val="24"/>
          </w:rPr>
          <w:delText>&amp;</w:delText>
        </w:r>
      </w:del>
      <w:ins w:id="808" w:author="Author">
        <w:r w:rsidR="008F3F69">
          <w:rPr>
            <w:rFonts w:eastAsia="David"/>
            <w:bCs/>
            <w:sz w:val="24"/>
            <w:szCs w:val="24"/>
          </w:rPr>
          <w:t>and</w:t>
        </w:r>
      </w:ins>
      <w:r w:rsidR="00B33378" w:rsidRPr="00273A13">
        <w:rPr>
          <w:rFonts w:eastAsia="David"/>
          <w:bCs/>
          <w:sz w:val="24"/>
          <w:szCs w:val="24"/>
        </w:rPr>
        <w:t xml:space="preserve"> Ariel</w:t>
      </w:r>
      <w:del w:id="809" w:author="Author">
        <w:r w:rsidR="00B33378" w:rsidRPr="00273A13" w:rsidDel="00095752">
          <w:rPr>
            <w:rFonts w:eastAsia="David"/>
            <w:bCs/>
            <w:sz w:val="24"/>
            <w:szCs w:val="24"/>
          </w:rPr>
          <w:delText>,</w:delText>
        </w:r>
      </w:del>
      <w:r w:rsidR="00B33378" w:rsidRPr="00273A13">
        <w:rPr>
          <w:rFonts w:eastAsia="David"/>
          <w:bCs/>
          <w:sz w:val="24"/>
          <w:szCs w:val="24"/>
        </w:rPr>
        <w:t xml:space="preserve"> 2008; Ruggerio</w:t>
      </w:r>
      <w:del w:id="810" w:author="Author">
        <w:r w:rsidR="00B33378" w:rsidRPr="00273A13" w:rsidDel="00095752">
          <w:rPr>
            <w:rFonts w:eastAsia="David"/>
            <w:bCs/>
            <w:sz w:val="24"/>
            <w:szCs w:val="24"/>
          </w:rPr>
          <w:delText>,</w:delText>
        </w:r>
      </w:del>
      <w:r w:rsidR="00B33378" w:rsidRPr="00273A13">
        <w:rPr>
          <w:rFonts w:eastAsia="David"/>
          <w:bCs/>
          <w:sz w:val="24"/>
          <w:szCs w:val="24"/>
        </w:rPr>
        <w:t xml:space="preserve"> 2000; Stafford</w:t>
      </w:r>
      <w:ins w:id="811" w:author="Author">
        <w:r w:rsidR="00314CAB">
          <w:rPr>
            <w:rFonts w:eastAsia="David"/>
            <w:bCs/>
            <w:sz w:val="24"/>
            <w:szCs w:val="24"/>
          </w:rPr>
          <w:t>, Stafford</w:t>
        </w:r>
        <w:r w:rsidR="00A2363C">
          <w:rPr>
            <w:rFonts w:eastAsia="David"/>
            <w:bCs/>
            <w:sz w:val="24"/>
            <w:szCs w:val="24"/>
          </w:rPr>
          <w:t>,</w:t>
        </w:r>
        <w:r w:rsidR="00314CAB">
          <w:rPr>
            <w:rFonts w:eastAsia="David"/>
            <w:bCs/>
            <w:sz w:val="24"/>
            <w:szCs w:val="24"/>
          </w:rPr>
          <w:t xml:space="preserve"> and</w:t>
        </w:r>
      </w:ins>
      <w:r w:rsidR="00F15D10" w:rsidRPr="00273A13">
        <w:rPr>
          <w:rFonts w:eastAsia="David"/>
          <w:bCs/>
          <w:sz w:val="24"/>
          <w:szCs w:val="24"/>
        </w:rPr>
        <w:t xml:space="preserve"> </w:t>
      </w:r>
      <w:del w:id="812" w:author="Author">
        <w:r w:rsidR="00F15D10" w:rsidRPr="00273A13" w:rsidDel="00A2363C">
          <w:rPr>
            <w:rFonts w:eastAsia="David"/>
            <w:bCs/>
            <w:sz w:val="24"/>
            <w:szCs w:val="24"/>
          </w:rPr>
          <w:delText>et al</w:delText>
        </w:r>
      </w:del>
      <w:ins w:id="813" w:author="Author">
        <w:r w:rsidR="00A2363C">
          <w:rPr>
            <w:rFonts w:eastAsia="David"/>
            <w:bCs/>
            <w:sz w:val="24"/>
            <w:szCs w:val="24"/>
          </w:rPr>
          <w:t>Schkade</w:t>
        </w:r>
      </w:ins>
      <w:del w:id="814" w:author="Author">
        <w:r w:rsidR="00F15D10" w:rsidRPr="00273A13" w:rsidDel="00A2363C">
          <w:rPr>
            <w:rFonts w:eastAsia="David"/>
            <w:bCs/>
            <w:sz w:val="24"/>
            <w:szCs w:val="24"/>
          </w:rPr>
          <w:delText>.</w:delText>
        </w:r>
        <w:r w:rsidR="00B33378" w:rsidRPr="00273A13" w:rsidDel="00095752">
          <w:rPr>
            <w:rFonts w:eastAsia="David"/>
            <w:bCs/>
            <w:sz w:val="24"/>
            <w:szCs w:val="24"/>
          </w:rPr>
          <w:delText>,</w:delText>
        </w:r>
      </w:del>
      <w:r w:rsidR="00B33378" w:rsidRPr="00273A13">
        <w:rPr>
          <w:rFonts w:eastAsia="David"/>
          <w:bCs/>
          <w:sz w:val="24"/>
          <w:szCs w:val="24"/>
        </w:rPr>
        <w:t xml:space="preserve"> 2004). </w:t>
      </w:r>
      <w:del w:id="815" w:author="Author">
        <w:r w:rsidR="00CC03E1" w:rsidRPr="00273A13" w:rsidDel="00095752">
          <w:rPr>
            <w:rFonts w:eastAsia="David"/>
            <w:bCs/>
            <w:sz w:val="24"/>
            <w:szCs w:val="24"/>
          </w:rPr>
          <w:delText xml:space="preserve">It </w:delText>
        </w:r>
      </w:del>
      <w:ins w:id="816" w:author="Author">
        <w:r w:rsidR="00095752">
          <w:rPr>
            <w:rFonts w:eastAsia="David"/>
            <w:bCs/>
            <w:sz w:val="24"/>
            <w:szCs w:val="24"/>
          </w:rPr>
          <w:t>This approach</w:t>
        </w:r>
        <w:r w:rsidR="00095752" w:rsidRPr="00273A13">
          <w:rPr>
            <w:rFonts w:eastAsia="David"/>
            <w:bCs/>
            <w:sz w:val="24"/>
            <w:szCs w:val="24"/>
          </w:rPr>
          <w:t xml:space="preserve"> </w:t>
        </w:r>
      </w:ins>
      <w:r w:rsidR="00B33378" w:rsidRPr="00273A13">
        <w:rPr>
          <w:rFonts w:eastAsia="David"/>
          <w:bCs/>
          <w:sz w:val="24"/>
          <w:szCs w:val="24"/>
        </w:rPr>
        <w:t xml:space="preserve">has been employed to study numerous </w:t>
      </w:r>
      <w:r w:rsidR="00F15D10" w:rsidRPr="00273A13">
        <w:rPr>
          <w:rFonts w:eastAsia="David"/>
          <w:bCs/>
          <w:sz w:val="24"/>
          <w:szCs w:val="24"/>
        </w:rPr>
        <w:t xml:space="preserve">types </w:t>
      </w:r>
      <w:r w:rsidR="00B33378" w:rsidRPr="00273A13">
        <w:rPr>
          <w:rFonts w:eastAsia="David"/>
          <w:bCs/>
          <w:sz w:val="24"/>
          <w:szCs w:val="24"/>
        </w:rPr>
        <w:t xml:space="preserve">of media, including </w:t>
      </w:r>
      <w:ins w:id="817" w:author="Author">
        <w:r w:rsidR="00AE77D0">
          <w:rPr>
            <w:rFonts w:eastAsia="David"/>
            <w:bCs/>
            <w:sz w:val="24"/>
            <w:szCs w:val="24"/>
          </w:rPr>
          <w:t>v</w:t>
        </w:r>
      </w:ins>
      <w:commentRangeStart w:id="818"/>
      <w:del w:id="819" w:author="Author">
        <w:r w:rsidR="00B33378" w:rsidRPr="00273A13" w:rsidDel="00AE77D0">
          <w:rPr>
            <w:rFonts w:eastAsia="David"/>
            <w:bCs/>
            <w:sz w:val="24"/>
            <w:szCs w:val="24"/>
          </w:rPr>
          <w:delText>V</w:delText>
        </w:r>
      </w:del>
      <w:ins w:id="820" w:author="Author">
        <w:r w:rsidR="00815ECC">
          <w:rPr>
            <w:rFonts w:eastAsia="David"/>
            <w:bCs/>
            <w:sz w:val="24"/>
            <w:szCs w:val="24"/>
          </w:rPr>
          <w:t xml:space="preserve">ideo </w:t>
        </w:r>
        <w:r w:rsidR="00AE77D0">
          <w:rPr>
            <w:rFonts w:eastAsia="David"/>
            <w:bCs/>
            <w:sz w:val="24"/>
            <w:szCs w:val="24"/>
          </w:rPr>
          <w:t>c</w:t>
        </w:r>
        <w:del w:id="821" w:author="Author">
          <w:r w:rsidR="00815ECC" w:rsidDel="00AE77D0">
            <w:rPr>
              <w:rFonts w:eastAsia="David"/>
              <w:bCs/>
              <w:sz w:val="24"/>
              <w:szCs w:val="24"/>
            </w:rPr>
            <w:delText>C</w:delText>
          </w:r>
        </w:del>
        <w:r w:rsidR="00815ECC">
          <w:rPr>
            <w:rFonts w:eastAsia="David"/>
            <w:bCs/>
            <w:sz w:val="24"/>
            <w:szCs w:val="24"/>
          </w:rPr>
          <w:t>as</w:t>
        </w:r>
        <w:r w:rsidR="00A2363C">
          <w:rPr>
            <w:rFonts w:eastAsia="David"/>
            <w:bCs/>
            <w:sz w:val="24"/>
            <w:szCs w:val="24"/>
          </w:rPr>
          <w:t>s</w:t>
        </w:r>
        <w:r w:rsidR="00815ECC">
          <w:rPr>
            <w:rFonts w:eastAsia="David"/>
            <w:bCs/>
            <w:sz w:val="24"/>
            <w:szCs w:val="24"/>
          </w:rPr>
          <w:t xml:space="preserve">ette </w:t>
        </w:r>
        <w:r w:rsidR="00AE77D0">
          <w:rPr>
            <w:rFonts w:eastAsia="David"/>
            <w:bCs/>
            <w:sz w:val="24"/>
            <w:szCs w:val="24"/>
          </w:rPr>
          <w:t>r</w:t>
        </w:r>
        <w:del w:id="822" w:author="Author">
          <w:r w:rsidR="00815ECC" w:rsidDel="00AE77D0">
            <w:rPr>
              <w:rFonts w:eastAsia="David"/>
              <w:bCs/>
              <w:sz w:val="24"/>
              <w:szCs w:val="24"/>
            </w:rPr>
            <w:delText>R</w:delText>
          </w:r>
        </w:del>
        <w:r w:rsidR="00815ECC">
          <w:rPr>
            <w:rFonts w:eastAsia="David"/>
            <w:bCs/>
            <w:sz w:val="24"/>
            <w:szCs w:val="24"/>
          </w:rPr>
          <w:t xml:space="preserve">ecorders </w:t>
        </w:r>
        <w:commentRangeEnd w:id="818"/>
        <w:r w:rsidR="00815ECC">
          <w:rPr>
            <w:rStyle w:val="CommentReference"/>
          </w:rPr>
          <w:commentReference w:id="818"/>
        </w:r>
        <w:r w:rsidR="00815ECC">
          <w:rPr>
            <w:rFonts w:eastAsia="David"/>
            <w:bCs/>
            <w:sz w:val="24"/>
            <w:szCs w:val="24"/>
          </w:rPr>
          <w:t>(V</w:t>
        </w:r>
      </w:ins>
      <w:r w:rsidR="00B33378" w:rsidRPr="00273A13">
        <w:rPr>
          <w:rFonts w:eastAsia="David"/>
          <w:bCs/>
          <w:sz w:val="24"/>
          <w:szCs w:val="24"/>
        </w:rPr>
        <w:t>CRs</w:t>
      </w:r>
      <w:ins w:id="823" w:author="Author">
        <w:r w:rsidR="00815ECC">
          <w:rPr>
            <w:rFonts w:eastAsia="David"/>
            <w:bCs/>
            <w:sz w:val="24"/>
            <w:szCs w:val="24"/>
          </w:rPr>
          <w:t>)</w:t>
        </w:r>
      </w:ins>
      <w:r w:rsidR="00B33378" w:rsidRPr="00273A13">
        <w:rPr>
          <w:rFonts w:eastAsia="David"/>
          <w:bCs/>
          <w:sz w:val="24"/>
          <w:szCs w:val="24"/>
        </w:rPr>
        <w:t xml:space="preserve"> (Lin</w:t>
      </w:r>
      <w:del w:id="824" w:author="Author">
        <w:r w:rsidR="00B33378" w:rsidRPr="00273A13" w:rsidDel="00A2363C">
          <w:rPr>
            <w:rFonts w:eastAsia="David"/>
            <w:bCs/>
            <w:sz w:val="24"/>
            <w:szCs w:val="24"/>
          </w:rPr>
          <w:delText>,</w:delText>
        </w:r>
      </w:del>
      <w:r w:rsidR="00B33378" w:rsidRPr="00273A13">
        <w:rPr>
          <w:rFonts w:eastAsia="David"/>
          <w:bCs/>
          <w:sz w:val="24"/>
          <w:szCs w:val="24"/>
        </w:rPr>
        <w:t xml:space="preserve"> 1993), the </w:t>
      </w:r>
      <w:del w:id="825" w:author="Author">
        <w:r w:rsidR="00F15D10" w:rsidRPr="00273A13" w:rsidDel="0001032B">
          <w:rPr>
            <w:rFonts w:eastAsia="David"/>
            <w:bCs/>
            <w:sz w:val="24"/>
            <w:szCs w:val="24"/>
          </w:rPr>
          <w:delText>i</w:delText>
        </w:r>
        <w:r w:rsidR="00B33378" w:rsidRPr="00273A13" w:rsidDel="0001032B">
          <w:rPr>
            <w:rFonts w:eastAsia="David"/>
            <w:bCs/>
            <w:sz w:val="24"/>
            <w:szCs w:val="24"/>
          </w:rPr>
          <w:delText>nternet</w:delText>
        </w:r>
      </w:del>
      <w:ins w:id="826" w:author="Author">
        <w:r w:rsidR="0001032B">
          <w:rPr>
            <w:rFonts w:eastAsia="David"/>
            <w:bCs/>
            <w:sz w:val="24"/>
            <w:szCs w:val="24"/>
          </w:rPr>
          <w:t>internet</w:t>
        </w:r>
      </w:ins>
      <w:r w:rsidR="00B33378" w:rsidRPr="00273A13">
        <w:rPr>
          <w:rFonts w:eastAsia="David"/>
          <w:bCs/>
          <w:sz w:val="24"/>
          <w:szCs w:val="24"/>
        </w:rPr>
        <w:t xml:space="preserve"> (Song</w:t>
      </w:r>
      <w:r w:rsidR="00F15D10" w:rsidRPr="00273A13">
        <w:rPr>
          <w:rFonts w:eastAsia="David"/>
          <w:bCs/>
          <w:sz w:val="24"/>
          <w:szCs w:val="24"/>
        </w:rPr>
        <w:t xml:space="preserve"> et al.</w:t>
      </w:r>
      <w:del w:id="827" w:author="Author">
        <w:r w:rsidR="00B33378" w:rsidRPr="00273A13" w:rsidDel="0001281F">
          <w:rPr>
            <w:rFonts w:eastAsia="David"/>
            <w:bCs/>
            <w:sz w:val="24"/>
            <w:szCs w:val="24"/>
          </w:rPr>
          <w:delText>,</w:delText>
        </w:r>
      </w:del>
      <w:r w:rsidR="00B33378" w:rsidRPr="00273A13">
        <w:rPr>
          <w:rFonts w:eastAsia="David"/>
          <w:bCs/>
          <w:sz w:val="24"/>
          <w:szCs w:val="24"/>
        </w:rPr>
        <w:t xml:space="preserve"> 2004), MP3 players (Ferguson</w:t>
      </w:r>
      <w:ins w:id="828" w:author="Author">
        <w:r w:rsidR="00952F48">
          <w:rPr>
            <w:rFonts w:eastAsia="David"/>
            <w:bCs/>
            <w:sz w:val="24"/>
            <w:szCs w:val="24"/>
          </w:rPr>
          <w:t>, Greer, and Reardon</w:t>
        </w:r>
      </w:ins>
      <w:r w:rsidR="00F15D10" w:rsidRPr="00273A13">
        <w:rPr>
          <w:rFonts w:eastAsia="David"/>
          <w:bCs/>
          <w:sz w:val="24"/>
          <w:szCs w:val="24"/>
        </w:rPr>
        <w:t xml:space="preserve"> </w:t>
      </w:r>
      <w:del w:id="829" w:author="Author">
        <w:r w:rsidR="00F15D10" w:rsidRPr="00273A13" w:rsidDel="00952F48">
          <w:rPr>
            <w:rFonts w:eastAsia="David"/>
            <w:bCs/>
            <w:sz w:val="24"/>
            <w:szCs w:val="24"/>
          </w:rPr>
          <w:delText>et al.</w:delText>
        </w:r>
        <w:r w:rsidR="00B33378" w:rsidRPr="00273A13" w:rsidDel="0001281F">
          <w:rPr>
            <w:rFonts w:eastAsia="David"/>
            <w:bCs/>
            <w:sz w:val="24"/>
            <w:szCs w:val="24"/>
          </w:rPr>
          <w:delText>,</w:delText>
        </w:r>
        <w:r w:rsidR="00B33378" w:rsidRPr="00273A13" w:rsidDel="00952F48">
          <w:rPr>
            <w:rFonts w:eastAsia="David"/>
            <w:bCs/>
            <w:sz w:val="24"/>
            <w:szCs w:val="24"/>
          </w:rPr>
          <w:delText xml:space="preserve"> </w:delText>
        </w:r>
      </w:del>
      <w:r w:rsidR="00B33378" w:rsidRPr="00273A13">
        <w:rPr>
          <w:rFonts w:eastAsia="David"/>
          <w:bCs/>
          <w:sz w:val="24"/>
          <w:szCs w:val="24"/>
        </w:rPr>
        <w:t xml:space="preserve">2007), YouTube (Haridakis </w:t>
      </w:r>
      <w:del w:id="830" w:author="Author">
        <w:r w:rsidR="00B33378" w:rsidRPr="00273A13" w:rsidDel="008F3F69">
          <w:rPr>
            <w:rFonts w:eastAsia="David"/>
            <w:bCs/>
            <w:sz w:val="24"/>
            <w:szCs w:val="24"/>
          </w:rPr>
          <w:delText>&amp;</w:delText>
        </w:r>
      </w:del>
      <w:ins w:id="831" w:author="Author">
        <w:r w:rsidR="008F3F69">
          <w:rPr>
            <w:rFonts w:eastAsia="David"/>
            <w:bCs/>
            <w:sz w:val="24"/>
            <w:szCs w:val="24"/>
          </w:rPr>
          <w:t>and</w:t>
        </w:r>
      </w:ins>
      <w:r w:rsidR="00B33378" w:rsidRPr="00273A13">
        <w:rPr>
          <w:rFonts w:eastAsia="David"/>
          <w:bCs/>
          <w:sz w:val="24"/>
          <w:szCs w:val="24"/>
        </w:rPr>
        <w:t xml:space="preserve"> Hanson</w:t>
      </w:r>
      <w:del w:id="832" w:author="Author">
        <w:r w:rsidR="00B33378" w:rsidRPr="00273A13" w:rsidDel="0001281F">
          <w:rPr>
            <w:rFonts w:eastAsia="David"/>
            <w:bCs/>
            <w:sz w:val="24"/>
            <w:szCs w:val="24"/>
          </w:rPr>
          <w:delText>,</w:delText>
        </w:r>
      </w:del>
      <w:r w:rsidR="00B33378" w:rsidRPr="00273A13">
        <w:rPr>
          <w:rFonts w:eastAsia="David"/>
          <w:bCs/>
          <w:sz w:val="24"/>
          <w:szCs w:val="24"/>
        </w:rPr>
        <w:t xml:space="preserve"> 2009)</w:t>
      </w:r>
      <w:r w:rsidR="00CC03E1" w:rsidRPr="00273A13">
        <w:rPr>
          <w:rFonts w:eastAsia="David"/>
          <w:bCs/>
          <w:sz w:val="24"/>
          <w:szCs w:val="24"/>
        </w:rPr>
        <w:t>,</w:t>
      </w:r>
      <w:r w:rsidR="00B33378" w:rsidRPr="00273A13">
        <w:rPr>
          <w:rFonts w:eastAsia="David"/>
          <w:bCs/>
          <w:sz w:val="24"/>
          <w:szCs w:val="24"/>
        </w:rPr>
        <w:t xml:space="preserve"> </w:t>
      </w:r>
      <w:r w:rsidR="00CC03E1" w:rsidRPr="00273A13">
        <w:rPr>
          <w:rFonts w:eastAsia="David"/>
          <w:bCs/>
          <w:sz w:val="24"/>
          <w:szCs w:val="24"/>
        </w:rPr>
        <w:t xml:space="preserve">and </w:t>
      </w:r>
      <w:r w:rsidR="00F15D10" w:rsidRPr="00273A13">
        <w:rPr>
          <w:rFonts w:eastAsia="David"/>
          <w:bCs/>
          <w:sz w:val="24"/>
          <w:szCs w:val="24"/>
        </w:rPr>
        <w:t>s</w:t>
      </w:r>
      <w:r w:rsidR="00CC03E1" w:rsidRPr="00273A13">
        <w:rPr>
          <w:rFonts w:eastAsia="David"/>
          <w:bCs/>
          <w:sz w:val="24"/>
          <w:szCs w:val="24"/>
        </w:rPr>
        <w:t>martphones (</w:t>
      </w:r>
      <w:ins w:id="833" w:author="Author">
        <w:r w:rsidR="00B75C1F" w:rsidRPr="00273A13">
          <w:rPr>
            <w:rFonts w:eastAsia="David"/>
            <w:bCs/>
            <w:sz w:val="24"/>
            <w:szCs w:val="24"/>
          </w:rPr>
          <w:t xml:space="preserve">Ariel et al. 2017; </w:t>
        </w:r>
      </w:ins>
      <w:r w:rsidR="00CC03E1" w:rsidRPr="00273A13">
        <w:rPr>
          <w:rFonts w:eastAsia="David"/>
          <w:bCs/>
          <w:sz w:val="24"/>
          <w:szCs w:val="24"/>
        </w:rPr>
        <w:t xml:space="preserve">Joo </w:t>
      </w:r>
      <w:del w:id="834" w:author="Author">
        <w:r w:rsidR="00CC03E1" w:rsidRPr="00273A13" w:rsidDel="008F3F69">
          <w:rPr>
            <w:rFonts w:eastAsia="David"/>
            <w:bCs/>
            <w:sz w:val="24"/>
            <w:szCs w:val="24"/>
          </w:rPr>
          <w:delText>&amp;</w:delText>
        </w:r>
      </w:del>
      <w:ins w:id="835" w:author="Author">
        <w:r w:rsidR="008F3F69">
          <w:rPr>
            <w:rFonts w:eastAsia="David"/>
            <w:bCs/>
            <w:sz w:val="24"/>
            <w:szCs w:val="24"/>
          </w:rPr>
          <w:t>and</w:t>
        </w:r>
      </w:ins>
      <w:r w:rsidR="00CC03E1" w:rsidRPr="00273A13">
        <w:rPr>
          <w:rFonts w:eastAsia="David"/>
          <w:bCs/>
          <w:sz w:val="24"/>
          <w:szCs w:val="24"/>
        </w:rPr>
        <w:t xml:space="preserve"> Sang</w:t>
      </w:r>
      <w:del w:id="836" w:author="Author">
        <w:r w:rsidR="00CC03E1" w:rsidRPr="00273A13" w:rsidDel="0001281F">
          <w:rPr>
            <w:rFonts w:eastAsia="David"/>
            <w:bCs/>
            <w:sz w:val="24"/>
            <w:szCs w:val="24"/>
          </w:rPr>
          <w:delText>,</w:delText>
        </w:r>
      </w:del>
      <w:r w:rsidR="00CC03E1" w:rsidRPr="00273A13">
        <w:rPr>
          <w:rFonts w:eastAsia="David"/>
          <w:bCs/>
          <w:sz w:val="24"/>
          <w:szCs w:val="24"/>
        </w:rPr>
        <w:t xml:space="preserve"> 2013; </w:t>
      </w:r>
      <w:ins w:id="837" w:author="Author">
        <w:r w:rsidR="00B75C1F" w:rsidRPr="00273A13">
          <w:rPr>
            <w:rFonts w:eastAsia="David"/>
            <w:bCs/>
            <w:sz w:val="24"/>
            <w:szCs w:val="24"/>
          </w:rPr>
          <w:t>Malka et al., 2018</w:t>
        </w:r>
        <w:r w:rsidR="00B75C1F">
          <w:rPr>
            <w:rFonts w:eastAsia="David"/>
            <w:bCs/>
            <w:sz w:val="24"/>
            <w:szCs w:val="24"/>
          </w:rPr>
          <w:t xml:space="preserve">; </w:t>
        </w:r>
      </w:ins>
      <w:r w:rsidR="00CC03E1" w:rsidRPr="00273A13">
        <w:rPr>
          <w:rFonts w:eastAsia="David"/>
          <w:bCs/>
          <w:sz w:val="24"/>
          <w:szCs w:val="24"/>
        </w:rPr>
        <w:t>Sanz-Blas</w:t>
      </w:r>
      <w:r w:rsidR="00F15D10" w:rsidRPr="00273A13">
        <w:rPr>
          <w:rFonts w:eastAsia="David"/>
          <w:bCs/>
          <w:sz w:val="24"/>
          <w:szCs w:val="24"/>
        </w:rPr>
        <w:t xml:space="preserve"> et al. </w:t>
      </w:r>
      <w:r w:rsidR="00CC03E1" w:rsidRPr="00273A13">
        <w:rPr>
          <w:rFonts w:eastAsia="David"/>
          <w:bCs/>
          <w:sz w:val="24"/>
          <w:szCs w:val="24"/>
        </w:rPr>
        <w:t>2013</w:t>
      </w:r>
      <w:del w:id="838" w:author="Author">
        <w:r w:rsidR="00CC03E1" w:rsidRPr="00273A13" w:rsidDel="00B75C1F">
          <w:rPr>
            <w:rFonts w:eastAsia="David"/>
            <w:bCs/>
            <w:sz w:val="24"/>
            <w:szCs w:val="24"/>
          </w:rPr>
          <w:delText>;</w:delText>
        </w:r>
      </w:del>
      <w:r w:rsidR="00CC03E1" w:rsidRPr="00273A13">
        <w:rPr>
          <w:rFonts w:eastAsia="David"/>
          <w:bCs/>
          <w:sz w:val="24"/>
          <w:szCs w:val="24"/>
        </w:rPr>
        <w:t xml:space="preserve"> </w:t>
      </w:r>
      <w:del w:id="839" w:author="Author">
        <w:r w:rsidR="00CC03E1" w:rsidRPr="00273A13" w:rsidDel="00B75C1F">
          <w:rPr>
            <w:rFonts w:eastAsia="David"/>
            <w:bCs/>
            <w:sz w:val="24"/>
            <w:szCs w:val="24"/>
          </w:rPr>
          <w:delText>Ariel et</w:delText>
        </w:r>
        <w:r w:rsidR="00F15D10" w:rsidRPr="00273A13" w:rsidDel="00B75C1F">
          <w:rPr>
            <w:rFonts w:eastAsia="David"/>
            <w:bCs/>
            <w:sz w:val="24"/>
            <w:szCs w:val="24"/>
          </w:rPr>
          <w:delText xml:space="preserve"> </w:delText>
        </w:r>
        <w:r w:rsidR="00CC03E1" w:rsidRPr="00273A13" w:rsidDel="00B75C1F">
          <w:rPr>
            <w:rFonts w:eastAsia="David"/>
            <w:bCs/>
            <w:sz w:val="24"/>
            <w:szCs w:val="24"/>
          </w:rPr>
          <w:delText>al</w:delText>
        </w:r>
        <w:r w:rsidR="00F15D10" w:rsidRPr="00273A13" w:rsidDel="00B75C1F">
          <w:rPr>
            <w:rFonts w:eastAsia="David"/>
            <w:bCs/>
            <w:sz w:val="24"/>
            <w:szCs w:val="24"/>
          </w:rPr>
          <w:delText>.</w:delText>
        </w:r>
        <w:r w:rsidR="00CC03E1" w:rsidRPr="00273A13" w:rsidDel="00B75C1F">
          <w:rPr>
            <w:rFonts w:eastAsia="David"/>
            <w:bCs/>
            <w:sz w:val="24"/>
            <w:szCs w:val="24"/>
          </w:rPr>
          <w:delText>, 2017;</w:delText>
        </w:r>
        <w:r w:rsidR="00836DAC" w:rsidRPr="00273A13" w:rsidDel="00B75C1F">
          <w:rPr>
            <w:rFonts w:eastAsia="David"/>
            <w:bCs/>
            <w:sz w:val="24"/>
            <w:szCs w:val="24"/>
          </w:rPr>
          <w:delText xml:space="preserve"> </w:delText>
        </w:r>
        <w:r w:rsidR="00CC03E1" w:rsidRPr="00273A13" w:rsidDel="00B75C1F">
          <w:rPr>
            <w:rFonts w:eastAsia="David"/>
            <w:bCs/>
            <w:sz w:val="24"/>
            <w:szCs w:val="24"/>
          </w:rPr>
          <w:delText>Malka et</w:delText>
        </w:r>
        <w:r w:rsidR="00F15D10" w:rsidRPr="00273A13" w:rsidDel="00B75C1F">
          <w:rPr>
            <w:rFonts w:eastAsia="David"/>
            <w:bCs/>
            <w:sz w:val="24"/>
            <w:szCs w:val="24"/>
          </w:rPr>
          <w:delText xml:space="preserve"> </w:delText>
        </w:r>
        <w:r w:rsidR="00CC03E1" w:rsidRPr="00273A13" w:rsidDel="00B75C1F">
          <w:rPr>
            <w:rFonts w:eastAsia="David"/>
            <w:bCs/>
            <w:sz w:val="24"/>
            <w:szCs w:val="24"/>
          </w:rPr>
          <w:delText>al</w:delText>
        </w:r>
        <w:r w:rsidR="00F15D10" w:rsidRPr="00273A13" w:rsidDel="00B75C1F">
          <w:rPr>
            <w:rFonts w:eastAsia="David"/>
            <w:bCs/>
            <w:sz w:val="24"/>
            <w:szCs w:val="24"/>
          </w:rPr>
          <w:delText>.</w:delText>
        </w:r>
        <w:r w:rsidR="00CC03E1" w:rsidRPr="00273A13" w:rsidDel="00B75C1F">
          <w:rPr>
            <w:rFonts w:eastAsia="David"/>
            <w:bCs/>
            <w:sz w:val="24"/>
            <w:szCs w:val="24"/>
          </w:rPr>
          <w:delText>, 2018</w:delText>
        </w:r>
      </w:del>
      <w:r w:rsidR="00CC03E1" w:rsidRPr="00273A13">
        <w:rPr>
          <w:rFonts w:eastAsia="David"/>
          <w:bCs/>
          <w:sz w:val="24"/>
          <w:szCs w:val="24"/>
        </w:rPr>
        <w:t xml:space="preserve">). </w:t>
      </w:r>
    </w:p>
    <w:p w14:paraId="36DECF1D" w14:textId="2ACDE0FD" w:rsidR="00002D43" w:rsidRPr="00273A13" w:rsidDel="002D441E" w:rsidRDefault="00B33378" w:rsidP="00437462">
      <w:pPr>
        <w:bidi w:val="0"/>
        <w:spacing w:line="480" w:lineRule="auto"/>
        <w:ind w:firstLine="720"/>
        <w:contextualSpacing/>
        <w:rPr>
          <w:del w:id="840" w:author="Author"/>
          <w:rFonts w:eastAsia="David"/>
          <w:bCs/>
          <w:sz w:val="24"/>
          <w:szCs w:val="24"/>
        </w:rPr>
      </w:pPr>
      <w:del w:id="841" w:author="Author">
        <w:r w:rsidRPr="00273A13" w:rsidDel="00963FF8">
          <w:rPr>
            <w:rFonts w:eastAsia="David"/>
            <w:bCs/>
            <w:sz w:val="24"/>
            <w:szCs w:val="24"/>
          </w:rPr>
          <w:delText xml:space="preserve">From </w:delText>
        </w:r>
        <w:r w:rsidRPr="00273A13" w:rsidDel="005B6B73">
          <w:rPr>
            <w:rFonts w:eastAsia="David"/>
            <w:bCs/>
            <w:sz w:val="24"/>
            <w:szCs w:val="24"/>
          </w:rPr>
          <w:delText xml:space="preserve">the </w:delText>
        </w:r>
        <w:r w:rsidR="00437462" w:rsidRPr="00273A13" w:rsidDel="005B6B73">
          <w:rPr>
            <w:rFonts w:eastAsia="David"/>
            <w:bCs/>
            <w:sz w:val="24"/>
            <w:szCs w:val="24"/>
          </w:rPr>
          <w:delText>uses and gratifications</w:delText>
        </w:r>
      </w:del>
      <w:ins w:id="842" w:author="Author">
        <w:r w:rsidR="00963FF8">
          <w:rPr>
            <w:rFonts w:eastAsia="David"/>
            <w:bCs/>
            <w:sz w:val="24"/>
            <w:szCs w:val="24"/>
          </w:rPr>
          <w:t>T</w:t>
        </w:r>
        <w:r w:rsidR="005B6B73">
          <w:rPr>
            <w:rFonts w:eastAsia="David"/>
            <w:bCs/>
            <w:sz w:val="24"/>
            <w:szCs w:val="24"/>
          </w:rPr>
          <w:t>his</w:t>
        </w:r>
      </w:ins>
      <w:r w:rsidR="00437462" w:rsidRPr="00273A13">
        <w:rPr>
          <w:rFonts w:eastAsia="David"/>
          <w:bCs/>
          <w:sz w:val="24"/>
          <w:szCs w:val="24"/>
        </w:rPr>
        <w:t xml:space="preserve"> </w:t>
      </w:r>
      <w:r w:rsidRPr="00273A13">
        <w:rPr>
          <w:rFonts w:eastAsia="David"/>
          <w:bCs/>
          <w:sz w:val="24"/>
          <w:szCs w:val="24"/>
        </w:rPr>
        <w:t>perspective</w:t>
      </w:r>
      <w:ins w:id="843" w:author="Author">
        <w:r w:rsidR="00963FF8">
          <w:rPr>
            <w:rFonts w:eastAsia="David"/>
            <w:bCs/>
            <w:sz w:val="24"/>
            <w:szCs w:val="24"/>
          </w:rPr>
          <w:t xml:space="preserve"> </w:t>
        </w:r>
        <w:r w:rsidR="00963FF8" w:rsidRPr="00273A13">
          <w:rPr>
            <w:rFonts w:eastAsia="David"/>
            <w:bCs/>
            <w:sz w:val="24"/>
            <w:szCs w:val="24"/>
          </w:rPr>
          <w:t>consider</w:t>
        </w:r>
        <w:r w:rsidR="00963FF8">
          <w:rPr>
            <w:rFonts w:eastAsia="David"/>
            <w:bCs/>
            <w:sz w:val="24"/>
            <w:szCs w:val="24"/>
          </w:rPr>
          <w:t>s</w:t>
        </w:r>
      </w:ins>
      <w:del w:id="844" w:author="Author">
        <w:r w:rsidRPr="00273A13" w:rsidDel="00963FF8">
          <w:rPr>
            <w:rFonts w:eastAsia="David"/>
            <w:bCs/>
            <w:sz w:val="24"/>
            <w:szCs w:val="24"/>
          </w:rPr>
          <w:delText>,</w:delText>
        </w:r>
      </w:del>
      <w:r w:rsidRPr="00273A13">
        <w:rPr>
          <w:rFonts w:eastAsia="David"/>
          <w:bCs/>
          <w:sz w:val="24"/>
          <w:szCs w:val="24"/>
        </w:rPr>
        <w:t xml:space="preserve"> the audience </w:t>
      </w:r>
      <w:ins w:id="845" w:author="Author">
        <w:r w:rsidR="00AE77D0">
          <w:rPr>
            <w:rFonts w:eastAsia="David"/>
            <w:bCs/>
            <w:sz w:val="24"/>
            <w:szCs w:val="24"/>
          </w:rPr>
          <w:t xml:space="preserve">as </w:t>
        </w:r>
      </w:ins>
      <w:del w:id="846" w:author="Author">
        <w:r w:rsidRPr="00273A13" w:rsidDel="00963FF8">
          <w:rPr>
            <w:rFonts w:eastAsia="David"/>
            <w:bCs/>
            <w:sz w:val="24"/>
            <w:szCs w:val="24"/>
          </w:rPr>
          <w:delText xml:space="preserve">is considered </w:delText>
        </w:r>
      </w:del>
      <w:r w:rsidRPr="00273A13">
        <w:rPr>
          <w:rFonts w:eastAsia="David"/>
          <w:bCs/>
          <w:sz w:val="24"/>
          <w:szCs w:val="24"/>
        </w:rPr>
        <w:t>active and goal-oriented in its media consumption (</w:t>
      </w:r>
      <w:bookmarkStart w:id="847" w:name="_Hlk74396708"/>
      <w:r w:rsidRPr="00273A13">
        <w:rPr>
          <w:rFonts w:eastAsia="David"/>
          <w:bCs/>
          <w:sz w:val="24"/>
          <w:szCs w:val="24"/>
        </w:rPr>
        <w:t>Rubin</w:t>
      </w:r>
      <w:bookmarkEnd w:id="847"/>
      <w:del w:id="848" w:author="Author">
        <w:r w:rsidRPr="00273A13" w:rsidDel="00963FF8">
          <w:rPr>
            <w:rFonts w:eastAsia="David"/>
            <w:bCs/>
            <w:sz w:val="24"/>
            <w:szCs w:val="24"/>
          </w:rPr>
          <w:delText>,</w:delText>
        </w:r>
      </w:del>
      <w:r w:rsidRPr="00273A13">
        <w:rPr>
          <w:rFonts w:eastAsia="David"/>
          <w:bCs/>
          <w:sz w:val="24"/>
          <w:szCs w:val="24"/>
        </w:rPr>
        <w:t xml:space="preserve"> 2002). </w:t>
      </w:r>
      <w:ins w:id="849" w:author="Author">
        <w:r w:rsidR="00AC5755">
          <w:rPr>
            <w:rFonts w:eastAsia="David"/>
            <w:bCs/>
            <w:sz w:val="24"/>
            <w:szCs w:val="24"/>
          </w:rPr>
          <w:t xml:space="preserve">The choices of </w:t>
        </w:r>
      </w:ins>
      <w:del w:id="850" w:author="Author">
        <w:r w:rsidR="00F15D10" w:rsidRPr="00273A13" w:rsidDel="00AC5755">
          <w:rPr>
            <w:rFonts w:eastAsia="David"/>
            <w:bCs/>
            <w:sz w:val="24"/>
            <w:szCs w:val="24"/>
          </w:rPr>
          <w:delText>A</w:delText>
        </w:r>
        <w:r w:rsidRPr="00273A13" w:rsidDel="00AC5755">
          <w:rPr>
            <w:rFonts w:eastAsia="David"/>
            <w:bCs/>
            <w:sz w:val="24"/>
            <w:szCs w:val="24"/>
          </w:rPr>
          <w:delText xml:space="preserve">udiences </w:delText>
        </w:r>
      </w:del>
      <w:ins w:id="851" w:author="Author">
        <w:del w:id="852" w:author="Author">
          <w:r w:rsidR="00AC5755" w:rsidDel="00DE0714">
            <w:rPr>
              <w:rFonts w:eastAsia="David"/>
              <w:bCs/>
              <w:sz w:val="24"/>
              <w:szCs w:val="24"/>
            </w:rPr>
            <w:delText>a</w:delText>
          </w:r>
          <w:r w:rsidR="00AC5755" w:rsidRPr="00273A13" w:rsidDel="00DE0714">
            <w:rPr>
              <w:rFonts w:eastAsia="David"/>
              <w:bCs/>
              <w:sz w:val="24"/>
              <w:szCs w:val="24"/>
            </w:rPr>
            <w:delText>udiences</w:delText>
          </w:r>
          <w:r w:rsidR="00AC5755" w:rsidDel="00DE0714">
            <w:rPr>
              <w:rFonts w:eastAsia="David"/>
              <w:bCs/>
              <w:sz w:val="24"/>
              <w:szCs w:val="24"/>
            </w:rPr>
            <w:delText>/</w:delText>
          </w:r>
        </w:del>
      </w:ins>
      <w:del w:id="853" w:author="Author">
        <w:r w:rsidRPr="00273A13" w:rsidDel="00AC5755">
          <w:rPr>
            <w:rFonts w:eastAsia="David"/>
            <w:bCs/>
            <w:sz w:val="24"/>
            <w:szCs w:val="24"/>
          </w:rPr>
          <w:delText xml:space="preserve">or </w:delText>
        </w:r>
      </w:del>
      <w:ins w:id="854" w:author="Author">
        <w:r w:rsidR="00AC5755" w:rsidRPr="00273A13">
          <w:rPr>
            <w:rFonts w:eastAsia="David"/>
            <w:bCs/>
            <w:sz w:val="24"/>
            <w:szCs w:val="24"/>
          </w:rPr>
          <w:t xml:space="preserve">media </w:t>
        </w:r>
      </w:ins>
      <w:del w:id="855" w:author="Author">
        <w:r w:rsidRPr="00273A13" w:rsidDel="00903047">
          <w:rPr>
            <w:rFonts w:eastAsia="David"/>
            <w:bCs/>
            <w:sz w:val="24"/>
            <w:szCs w:val="24"/>
          </w:rPr>
          <w:delText xml:space="preserve">users of various </w:delText>
        </w:r>
        <w:r w:rsidRPr="00273A13" w:rsidDel="00AC5755">
          <w:rPr>
            <w:rFonts w:eastAsia="David"/>
            <w:bCs/>
            <w:sz w:val="24"/>
            <w:szCs w:val="24"/>
          </w:rPr>
          <w:delText xml:space="preserve">media </w:delText>
        </w:r>
        <w:r w:rsidRPr="00273A13" w:rsidDel="00903047">
          <w:rPr>
            <w:rFonts w:eastAsia="David"/>
            <w:bCs/>
            <w:sz w:val="24"/>
            <w:szCs w:val="24"/>
          </w:rPr>
          <w:delText>are mediated</w:delText>
        </w:r>
        <w:r w:rsidR="00F15D10" w:rsidRPr="00273A13" w:rsidDel="00903047">
          <w:rPr>
            <w:rFonts w:eastAsia="David"/>
            <w:bCs/>
            <w:sz w:val="24"/>
            <w:szCs w:val="24"/>
          </w:rPr>
          <w:delText>,</w:delText>
        </w:r>
        <w:r w:rsidRPr="00273A13" w:rsidDel="00903047">
          <w:rPr>
            <w:rFonts w:eastAsia="David"/>
            <w:bCs/>
            <w:sz w:val="24"/>
            <w:szCs w:val="24"/>
          </w:rPr>
          <w:delText xml:space="preserve"> and </w:delText>
        </w:r>
        <w:r w:rsidR="00F15D10" w:rsidRPr="00273A13" w:rsidDel="00903047">
          <w:rPr>
            <w:rFonts w:eastAsia="David"/>
            <w:bCs/>
            <w:sz w:val="24"/>
            <w:szCs w:val="24"/>
          </w:rPr>
          <w:delText xml:space="preserve">they </w:delText>
        </w:r>
      </w:del>
      <w:r w:rsidRPr="00273A13">
        <w:rPr>
          <w:rFonts w:eastAsia="David"/>
          <w:bCs/>
          <w:sz w:val="24"/>
          <w:szCs w:val="24"/>
        </w:rPr>
        <w:t>depend on the selection</w:t>
      </w:r>
      <w:ins w:id="856" w:author="Author">
        <w:r w:rsidR="00903047">
          <w:rPr>
            <w:rFonts w:eastAsia="David"/>
            <w:bCs/>
            <w:sz w:val="24"/>
            <w:szCs w:val="24"/>
          </w:rPr>
          <w:t>s</w:t>
        </w:r>
      </w:ins>
      <w:r w:rsidRPr="00273A13">
        <w:rPr>
          <w:rFonts w:eastAsia="David"/>
          <w:bCs/>
          <w:sz w:val="24"/>
          <w:szCs w:val="24"/>
        </w:rPr>
        <w:t xml:space="preserve"> and </w:t>
      </w:r>
      <w:del w:id="857" w:author="Author">
        <w:r w:rsidRPr="00273A13" w:rsidDel="00903047">
          <w:rPr>
            <w:rFonts w:eastAsia="David"/>
            <w:bCs/>
            <w:sz w:val="24"/>
            <w:szCs w:val="24"/>
          </w:rPr>
          <w:delText xml:space="preserve">usages </w:delText>
        </w:r>
      </w:del>
      <w:ins w:id="858" w:author="Author">
        <w:r w:rsidR="00903047">
          <w:rPr>
            <w:rFonts w:eastAsia="David"/>
            <w:bCs/>
            <w:sz w:val="24"/>
            <w:szCs w:val="24"/>
          </w:rPr>
          <w:t>facilities</w:t>
        </w:r>
        <w:r w:rsidR="00903047" w:rsidRPr="00273A13">
          <w:rPr>
            <w:rFonts w:eastAsia="David"/>
            <w:bCs/>
            <w:sz w:val="24"/>
            <w:szCs w:val="24"/>
          </w:rPr>
          <w:t xml:space="preserve"> </w:t>
        </w:r>
      </w:ins>
      <w:r w:rsidR="00F15D10" w:rsidRPr="00273A13">
        <w:rPr>
          <w:rFonts w:eastAsia="David"/>
          <w:bCs/>
          <w:sz w:val="24"/>
          <w:szCs w:val="24"/>
        </w:rPr>
        <w:t xml:space="preserve">that </w:t>
      </w:r>
      <w:ins w:id="859" w:author="Author">
        <w:r w:rsidR="00903047">
          <w:rPr>
            <w:rFonts w:eastAsia="David"/>
            <w:bCs/>
            <w:sz w:val="24"/>
            <w:szCs w:val="24"/>
          </w:rPr>
          <w:t xml:space="preserve">the </w:t>
        </w:r>
      </w:ins>
      <w:r w:rsidR="00F15D10" w:rsidRPr="00273A13">
        <w:rPr>
          <w:rFonts w:eastAsia="David"/>
          <w:bCs/>
          <w:sz w:val="24"/>
          <w:szCs w:val="24"/>
        </w:rPr>
        <w:t xml:space="preserve">various </w:t>
      </w:r>
      <w:r w:rsidRPr="00273A13">
        <w:rPr>
          <w:rFonts w:eastAsia="David"/>
          <w:bCs/>
          <w:sz w:val="24"/>
          <w:szCs w:val="24"/>
        </w:rPr>
        <w:t>media offer.</w:t>
      </w:r>
      <w:r w:rsidR="002574CF" w:rsidRPr="00273A13">
        <w:rPr>
          <w:rFonts w:eastAsia="David"/>
          <w:bCs/>
          <w:sz w:val="24"/>
          <w:szCs w:val="24"/>
        </w:rPr>
        <w:t xml:space="preserve"> </w:t>
      </w:r>
      <w:r w:rsidR="00F15D10" w:rsidRPr="00273A13">
        <w:rPr>
          <w:rFonts w:eastAsia="David"/>
          <w:bCs/>
          <w:sz w:val="24"/>
          <w:szCs w:val="24"/>
        </w:rPr>
        <w:t>B</w:t>
      </w:r>
      <w:r w:rsidR="002A4673" w:rsidRPr="00273A13">
        <w:rPr>
          <w:rFonts w:eastAsia="David"/>
          <w:bCs/>
          <w:sz w:val="24"/>
          <w:szCs w:val="24"/>
        </w:rPr>
        <w:t>oyd (2011) claims that social network users see these as spaces where they may</w:t>
      </w:r>
      <w:ins w:id="860" w:author="Author">
        <w:r w:rsidR="00627C08">
          <w:rPr>
            <w:rFonts w:eastAsia="David"/>
            <w:bCs/>
            <w:sz w:val="24"/>
            <w:szCs w:val="24"/>
          </w:rPr>
          <w:t>, for example,</w:t>
        </w:r>
      </w:ins>
      <w:r w:rsidR="002A4673" w:rsidRPr="00273A13">
        <w:rPr>
          <w:rFonts w:eastAsia="David"/>
          <w:bCs/>
          <w:sz w:val="24"/>
          <w:szCs w:val="24"/>
        </w:rPr>
        <w:t xml:space="preserve"> initiate and maintain social relationships with friends and acquaintances, flirt with friends of friends</w:t>
      </w:r>
      <w:r w:rsidR="00E91386" w:rsidRPr="00273A13">
        <w:rPr>
          <w:rFonts w:eastAsia="David"/>
          <w:bCs/>
          <w:sz w:val="24"/>
          <w:szCs w:val="24"/>
        </w:rPr>
        <w:t>,</w:t>
      </w:r>
      <w:r w:rsidR="002A4673" w:rsidRPr="00273A13">
        <w:rPr>
          <w:rFonts w:eastAsia="David"/>
          <w:bCs/>
          <w:sz w:val="24"/>
          <w:szCs w:val="24"/>
        </w:rPr>
        <w:t xml:space="preserve"> </w:t>
      </w:r>
      <w:del w:id="861" w:author="Author">
        <w:r w:rsidR="002A4673" w:rsidRPr="00273A13" w:rsidDel="00627C08">
          <w:rPr>
            <w:rFonts w:eastAsia="David"/>
            <w:bCs/>
            <w:sz w:val="24"/>
            <w:szCs w:val="24"/>
          </w:rPr>
          <w:delText xml:space="preserve">and </w:delText>
        </w:r>
      </w:del>
      <w:r w:rsidR="00F15D10" w:rsidRPr="00273A13">
        <w:rPr>
          <w:rFonts w:eastAsia="David"/>
          <w:bCs/>
          <w:sz w:val="24"/>
          <w:szCs w:val="24"/>
        </w:rPr>
        <w:t xml:space="preserve">form </w:t>
      </w:r>
      <w:r w:rsidR="002A4673" w:rsidRPr="00273A13">
        <w:rPr>
          <w:rFonts w:eastAsia="David"/>
          <w:bCs/>
          <w:sz w:val="24"/>
          <w:szCs w:val="24"/>
        </w:rPr>
        <w:t>romantic relationships</w:t>
      </w:r>
      <w:del w:id="862" w:author="Author">
        <w:r w:rsidR="002A4673" w:rsidRPr="00273A13" w:rsidDel="00627C08">
          <w:rPr>
            <w:rFonts w:eastAsia="David"/>
            <w:bCs/>
            <w:sz w:val="24"/>
            <w:szCs w:val="24"/>
          </w:rPr>
          <w:delText xml:space="preserve">. </w:delText>
        </w:r>
      </w:del>
      <w:ins w:id="863" w:author="Author">
        <w:r w:rsidR="00627C08">
          <w:rPr>
            <w:rFonts w:eastAsia="David"/>
            <w:bCs/>
            <w:sz w:val="24"/>
            <w:szCs w:val="24"/>
          </w:rPr>
          <w:t xml:space="preserve">, </w:t>
        </w:r>
      </w:ins>
      <w:del w:id="864" w:author="Author">
        <w:r w:rsidR="002A4673" w:rsidRPr="00273A13" w:rsidDel="00627C08">
          <w:rPr>
            <w:rFonts w:eastAsia="David"/>
            <w:bCs/>
            <w:sz w:val="24"/>
            <w:szCs w:val="24"/>
          </w:rPr>
          <w:delText xml:space="preserve">Alternatively, they may </w:delText>
        </w:r>
      </w:del>
      <w:r w:rsidR="002A4673" w:rsidRPr="00273A13">
        <w:rPr>
          <w:rFonts w:eastAsia="David"/>
          <w:bCs/>
          <w:sz w:val="24"/>
          <w:szCs w:val="24"/>
        </w:rPr>
        <w:t>establish business relationships</w:t>
      </w:r>
      <w:ins w:id="865" w:author="Author">
        <w:r w:rsidR="002B3A1C">
          <w:rPr>
            <w:rFonts w:eastAsia="David"/>
            <w:bCs/>
            <w:sz w:val="24"/>
            <w:szCs w:val="24"/>
          </w:rPr>
          <w:t>, and</w:t>
        </w:r>
      </w:ins>
      <w:del w:id="866" w:author="Author">
        <w:r w:rsidR="002A4673" w:rsidRPr="00273A13" w:rsidDel="002B3A1C">
          <w:rPr>
            <w:rFonts w:eastAsia="David"/>
            <w:bCs/>
            <w:sz w:val="24"/>
            <w:szCs w:val="24"/>
          </w:rPr>
          <w:delText xml:space="preserve"> or</w:delText>
        </w:r>
      </w:del>
      <w:r w:rsidR="002A4673" w:rsidRPr="00273A13">
        <w:rPr>
          <w:rFonts w:eastAsia="David"/>
          <w:bCs/>
          <w:sz w:val="24"/>
          <w:szCs w:val="24"/>
        </w:rPr>
        <w:t xml:space="preserve"> discuss </w:t>
      </w:r>
      <w:r w:rsidR="00F15D10" w:rsidRPr="00273A13">
        <w:rPr>
          <w:rFonts w:eastAsia="David"/>
          <w:bCs/>
          <w:sz w:val="24"/>
          <w:szCs w:val="24"/>
        </w:rPr>
        <w:t>socio</w:t>
      </w:r>
      <w:r w:rsidR="002A4673" w:rsidRPr="00273A13">
        <w:rPr>
          <w:rFonts w:eastAsia="David"/>
          <w:bCs/>
          <w:sz w:val="24"/>
          <w:szCs w:val="24"/>
        </w:rPr>
        <w:t>political issues. The users</w:t>
      </w:r>
      <w:del w:id="867" w:author="Author">
        <w:r w:rsidR="00F15D10" w:rsidRPr="00273A13" w:rsidDel="00A63BEB">
          <w:rPr>
            <w:rFonts w:eastAsia="David"/>
            <w:bCs/>
            <w:sz w:val="24"/>
            <w:szCs w:val="24"/>
          </w:rPr>
          <w:delText>’</w:delText>
        </w:r>
      </w:del>
      <w:ins w:id="868" w:author="Author">
        <w:r w:rsidR="00A63BEB">
          <w:rPr>
            <w:rFonts w:eastAsia="David"/>
            <w:bCs/>
            <w:sz w:val="24"/>
            <w:szCs w:val="24"/>
          </w:rPr>
          <w:t>’</w:t>
        </w:r>
      </w:ins>
      <w:r w:rsidR="002A4673" w:rsidRPr="00273A13">
        <w:rPr>
          <w:rFonts w:eastAsia="David"/>
          <w:bCs/>
          <w:sz w:val="24"/>
          <w:szCs w:val="24"/>
        </w:rPr>
        <w:t xml:space="preserve"> motivation is to share information with </w:t>
      </w:r>
      <w:del w:id="869" w:author="Author">
        <w:r w:rsidR="002A4673" w:rsidRPr="00273A13" w:rsidDel="002B3A1C">
          <w:rPr>
            <w:rFonts w:eastAsia="David"/>
            <w:bCs/>
            <w:sz w:val="24"/>
            <w:szCs w:val="24"/>
          </w:rPr>
          <w:delText xml:space="preserve">those </w:delText>
        </w:r>
      </w:del>
      <w:ins w:id="870" w:author="Author">
        <w:r w:rsidR="002B3A1C">
          <w:rPr>
            <w:rFonts w:eastAsia="David"/>
            <w:bCs/>
            <w:sz w:val="24"/>
            <w:szCs w:val="24"/>
          </w:rPr>
          <w:t>others,</w:t>
        </w:r>
        <w:r w:rsidR="002B3A1C" w:rsidRPr="00273A13">
          <w:rPr>
            <w:rFonts w:eastAsia="David"/>
            <w:bCs/>
            <w:sz w:val="24"/>
            <w:szCs w:val="24"/>
          </w:rPr>
          <w:t xml:space="preserve"> </w:t>
        </w:r>
      </w:ins>
      <w:r w:rsidR="00E91386" w:rsidRPr="00273A13">
        <w:rPr>
          <w:rFonts w:eastAsia="David"/>
          <w:bCs/>
          <w:sz w:val="24"/>
          <w:szCs w:val="24"/>
        </w:rPr>
        <w:t xml:space="preserve">interested </w:t>
      </w:r>
      <w:del w:id="871" w:author="Author">
        <w:r w:rsidR="00E91386" w:rsidRPr="00273A13" w:rsidDel="002B3A1C">
          <w:rPr>
            <w:rFonts w:eastAsia="David"/>
            <w:bCs/>
            <w:sz w:val="24"/>
            <w:szCs w:val="24"/>
          </w:rPr>
          <w:delText>(a</w:delText>
        </w:r>
        <w:r w:rsidR="00560FC4" w:rsidRPr="00273A13" w:rsidDel="002B3A1C">
          <w:rPr>
            <w:rFonts w:eastAsia="David"/>
            <w:bCs/>
            <w:sz w:val="24"/>
            <w:szCs w:val="24"/>
          </w:rPr>
          <w:delText>nd</w:delText>
        </w:r>
        <w:r w:rsidR="00E91386" w:rsidRPr="00273A13" w:rsidDel="002B3A1C">
          <w:rPr>
            <w:rFonts w:eastAsia="David"/>
            <w:bCs/>
            <w:sz w:val="24"/>
            <w:szCs w:val="24"/>
          </w:rPr>
          <w:delText xml:space="preserve"> those who are</w:delText>
        </w:r>
      </w:del>
      <w:ins w:id="872" w:author="Author">
        <w:r w:rsidR="002B3A1C">
          <w:rPr>
            <w:rFonts w:eastAsia="David"/>
            <w:bCs/>
            <w:sz w:val="24"/>
            <w:szCs w:val="24"/>
          </w:rPr>
          <w:t>or</w:t>
        </w:r>
      </w:ins>
      <w:r w:rsidR="00E91386" w:rsidRPr="00273A13">
        <w:rPr>
          <w:rFonts w:eastAsia="David"/>
          <w:bCs/>
          <w:sz w:val="24"/>
          <w:szCs w:val="24"/>
        </w:rPr>
        <w:t xml:space="preserve"> not</w:t>
      </w:r>
      <w:del w:id="873" w:author="Author">
        <w:r w:rsidR="00E91386" w:rsidRPr="00273A13" w:rsidDel="002B3A1C">
          <w:rPr>
            <w:rFonts w:eastAsia="David"/>
            <w:bCs/>
            <w:sz w:val="24"/>
            <w:szCs w:val="24"/>
          </w:rPr>
          <w:delText>)</w:delText>
        </w:r>
      </w:del>
      <w:r w:rsidR="00E91386" w:rsidRPr="00273A13">
        <w:rPr>
          <w:rFonts w:eastAsia="David"/>
          <w:bCs/>
          <w:sz w:val="24"/>
          <w:szCs w:val="24"/>
        </w:rPr>
        <w:t>,</w:t>
      </w:r>
      <w:r w:rsidR="002A4673" w:rsidRPr="00273A13">
        <w:rPr>
          <w:rFonts w:eastAsia="David"/>
          <w:bCs/>
          <w:sz w:val="24"/>
          <w:szCs w:val="24"/>
        </w:rPr>
        <w:t xml:space="preserve"> especially </w:t>
      </w:r>
      <w:ins w:id="874" w:author="Author">
        <w:r w:rsidR="002B3A1C">
          <w:rPr>
            <w:rFonts w:eastAsia="David"/>
            <w:bCs/>
            <w:sz w:val="24"/>
            <w:szCs w:val="24"/>
          </w:rPr>
          <w:t xml:space="preserve">in order </w:t>
        </w:r>
      </w:ins>
      <w:r w:rsidR="002A4673" w:rsidRPr="00273A13">
        <w:rPr>
          <w:rFonts w:eastAsia="David"/>
          <w:bCs/>
          <w:sz w:val="24"/>
          <w:szCs w:val="24"/>
        </w:rPr>
        <w:t xml:space="preserve">to </w:t>
      </w:r>
      <w:commentRangeStart w:id="875"/>
      <w:r w:rsidR="002A4673" w:rsidRPr="00273A13">
        <w:rPr>
          <w:rFonts w:eastAsia="David"/>
          <w:bCs/>
          <w:sz w:val="24"/>
          <w:szCs w:val="24"/>
        </w:rPr>
        <w:t>see and be seen</w:t>
      </w:r>
      <w:commentRangeEnd w:id="875"/>
      <w:r w:rsidR="000425F1">
        <w:rPr>
          <w:rStyle w:val="CommentReference"/>
        </w:rPr>
        <w:commentReference w:id="875"/>
      </w:r>
      <w:r w:rsidR="002A4673" w:rsidRPr="00273A13">
        <w:rPr>
          <w:rFonts w:eastAsia="David"/>
          <w:bCs/>
          <w:sz w:val="24"/>
          <w:szCs w:val="24"/>
        </w:rPr>
        <w:t xml:space="preserve">. </w:t>
      </w:r>
      <w:commentRangeStart w:id="876"/>
      <w:r w:rsidR="002A4673" w:rsidRPr="00273A13">
        <w:rPr>
          <w:rFonts w:eastAsia="David"/>
          <w:bCs/>
          <w:sz w:val="24"/>
          <w:szCs w:val="24"/>
        </w:rPr>
        <w:t>Young</w:t>
      </w:r>
      <w:commentRangeEnd w:id="876"/>
      <w:r w:rsidR="00DE0714">
        <w:rPr>
          <w:rStyle w:val="CommentReference"/>
        </w:rPr>
        <w:commentReference w:id="876"/>
      </w:r>
      <w:r w:rsidR="002A4673" w:rsidRPr="00273A13">
        <w:rPr>
          <w:rFonts w:eastAsia="David"/>
          <w:bCs/>
          <w:sz w:val="24"/>
          <w:szCs w:val="24"/>
        </w:rPr>
        <w:t xml:space="preserve"> and Radar (2016) also discuss the </w:t>
      </w:r>
      <w:del w:id="877" w:author="Author">
        <w:r w:rsidR="002A4673" w:rsidRPr="00273A13" w:rsidDel="00EF60A3">
          <w:rPr>
            <w:rFonts w:eastAsia="David"/>
            <w:bCs/>
            <w:sz w:val="24"/>
            <w:szCs w:val="24"/>
          </w:rPr>
          <w:delText xml:space="preserve">social </w:delText>
        </w:r>
      </w:del>
      <w:r w:rsidR="002A4673" w:rsidRPr="00273A13">
        <w:rPr>
          <w:rFonts w:eastAsia="David"/>
          <w:bCs/>
          <w:sz w:val="24"/>
          <w:szCs w:val="24"/>
        </w:rPr>
        <w:t xml:space="preserve">benefits </w:t>
      </w:r>
      <w:r w:rsidR="00EB1D47" w:rsidRPr="00273A13">
        <w:rPr>
          <w:rFonts w:eastAsia="David"/>
          <w:bCs/>
          <w:sz w:val="24"/>
          <w:szCs w:val="24"/>
        </w:rPr>
        <w:t>of</w:t>
      </w:r>
      <w:r w:rsidR="002A4673" w:rsidRPr="00273A13">
        <w:rPr>
          <w:rFonts w:eastAsia="David"/>
          <w:bCs/>
          <w:sz w:val="24"/>
          <w:szCs w:val="24"/>
        </w:rPr>
        <w:t xml:space="preserve"> sharing information on </w:t>
      </w:r>
      <w:r w:rsidR="00F15D10" w:rsidRPr="00273A13">
        <w:rPr>
          <w:rFonts w:eastAsia="David"/>
          <w:bCs/>
          <w:sz w:val="24"/>
          <w:szCs w:val="24"/>
        </w:rPr>
        <w:t>SNSs</w:t>
      </w:r>
      <w:r w:rsidR="002A4673" w:rsidRPr="00273A13">
        <w:rPr>
          <w:rFonts w:eastAsia="David"/>
          <w:bCs/>
          <w:sz w:val="24"/>
          <w:szCs w:val="24"/>
        </w:rPr>
        <w:t xml:space="preserve">, such as increasing social capital and enhancing </w:t>
      </w:r>
      <w:r w:rsidR="00F15D10" w:rsidRPr="00273A13">
        <w:rPr>
          <w:rFonts w:eastAsia="David"/>
          <w:bCs/>
          <w:sz w:val="24"/>
          <w:szCs w:val="24"/>
        </w:rPr>
        <w:t xml:space="preserve">perceived </w:t>
      </w:r>
      <w:r w:rsidR="002A4673" w:rsidRPr="00273A13">
        <w:rPr>
          <w:rFonts w:eastAsia="David"/>
          <w:bCs/>
          <w:sz w:val="24"/>
          <w:szCs w:val="24"/>
        </w:rPr>
        <w:t>social support.</w:t>
      </w:r>
      <w:r w:rsidR="00BC2F13" w:rsidRPr="00273A13">
        <w:rPr>
          <w:rFonts w:eastAsia="David"/>
          <w:bCs/>
          <w:sz w:val="24"/>
          <w:szCs w:val="24"/>
        </w:rPr>
        <w:t xml:space="preserve"> </w:t>
      </w:r>
    </w:p>
    <w:p w14:paraId="699D4A7F" w14:textId="5B117DD6" w:rsidR="003474E5" w:rsidRPr="00273A13" w:rsidRDefault="003474E5" w:rsidP="002D441E">
      <w:pPr>
        <w:bidi w:val="0"/>
        <w:spacing w:line="480" w:lineRule="auto"/>
        <w:ind w:firstLine="720"/>
        <w:contextualSpacing/>
        <w:rPr>
          <w:rFonts w:eastAsia="David"/>
          <w:bCs/>
          <w:sz w:val="24"/>
          <w:szCs w:val="24"/>
        </w:rPr>
      </w:pPr>
      <w:r w:rsidRPr="00273A13">
        <w:rPr>
          <w:rFonts w:eastAsia="David"/>
          <w:bCs/>
          <w:sz w:val="24"/>
          <w:szCs w:val="24"/>
        </w:rPr>
        <w:t xml:space="preserve">Taddicken (2013) </w:t>
      </w:r>
      <w:del w:id="878" w:author="Author">
        <w:r w:rsidRPr="00273A13" w:rsidDel="002D441E">
          <w:rPr>
            <w:rFonts w:eastAsia="David"/>
            <w:bCs/>
            <w:sz w:val="24"/>
            <w:szCs w:val="24"/>
          </w:rPr>
          <w:delText xml:space="preserve">used </w:delText>
        </w:r>
      </w:del>
      <w:ins w:id="879" w:author="Author">
        <w:r w:rsidR="002D441E" w:rsidRPr="00273A13">
          <w:rPr>
            <w:rFonts w:eastAsia="David"/>
            <w:bCs/>
            <w:sz w:val="24"/>
            <w:szCs w:val="24"/>
          </w:rPr>
          <w:t>use</w:t>
        </w:r>
        <w:r w:rsidR="002D441E">
          <w:rPr>
            <w:rFonts w:eastAsia="David"/>
            <w:bCs/>
            <w:sz w:val="24"/>
            <w:szCs w:val="24"/>
          </w:rPr>
          <w:t>s</w:t>
        </w:r>
        <w:r w:rsidR="002D441E" w:rsidRPr="00273A13">
          <w:rPr>
            <w:rFonts w:eastAsia="David"/>
            <w:bCs/>
            <w:sz w:val="24"/>
            <w:szCs w:val="24"/>
          </w:rPr>
          <w:t xml:space="preserve"> </w:t>
        </w:r>
      </w:ins>
      <w:r w:rsidR="00F15D10" w:rsidRPr="00273A13">
        <w:rPr>
          <w:rFonts w:eastAsia="David"/>
          <w:bCs/>
          <w:sz w:val="24"/>
          <w:szCs w:val="24"/>
        </w:rPr>
        <w:t xml:space="preserve">the </w:t>
      </w:r>
      <w:r w:rsidRPr="00273A13">
        <w:rPr>
          <w:rFonts w:eastAsia="David"/>
          <w:bCs/>
          <w:sz w:val="24"/>
          <w:szCs w:val="24"/>
        </w:rPr>
        <w:t xml:space="preserve">term </w:t>
      </w:r>
      <w:ins w:id="880" w:author="Author">
        <w:r w:rsidR="002D441E">
          <w:rPr>
            <w:rFonts w:eastAsia="David"/>
            <w:bCs/>
            <w:sz w:val="24"/>
            <w:szCs w:val="24"/>
          </w:rPr>
          <w:t>“</w:t>
        </w:r>
      </w:ins>
      <w:del w:id="881" w:author="Author">
        <w:r w:rsidRPr="00273A13" w:rsidDel="002D441E">
          <w:rPr>
            <w:rFonts w:eastAsia="David"/>
            <w:bCs/>
            <w:sz w:val="24"/>
            <w:szCs w:val="24"/>
          </w:rPr>
          <w:delText>"</w:delText>
        </w:r>
      </w:del>
      <w:r w:rsidR="00F15D10" w:rsidRPr="00273A13">
        <w:rPr>
          <w:rFonts w:eastAsia="David"/>
          <w:bCs/>
          <w:sz w:val="24"/>
          <w:szCs w:val="24"/>
        </w:rPr>
        <w:t>p</w:t>
      </w:r>
      <w:r w:rsidRPr="00273A13">
        <w:rPr>
          <w:rFonts w:eastAsia="David"/>
          <w:bCs/>
          <w:sz w:val="24"/>
          <w:szCs w:val="24"/>
        </w:rPr>
        <w:t xml:space="preserve">erceived </w:t>
      </w:r>
      <w:r w:rsidR="00F15D10" w:rsidRPr="00273A13">
        <w:rPr>
          <w:rFonts w:eastAsia="David"/>
          <w:bCs/>
          <w:sz w:val="24"/>
          <w:szCs w:val="24"/>
        </w:rPr>
        <w:t>s</w:t>
      </w:r>
      <w:r w:rsidRPr="00273A13">
        <w:rPr>
          <w:rFonts w:eastAsia="David"/>
          <w:bCs/>
          <w:sz w:val="24"/>
          <w:szCs w:val="24"/>
        </w:rPr>
        <w:t xml:space="preserve">ocial </w:t>
      </w:r>
      <w:r w:rsidR="00F15D10" w:rsidRPr="00273A13">
        <w:rPr>
          <w:rFonts w:eastAsia="David"/>
          <w:bCs/>
          <w:sz w:val="24"/>
          <w:szCs w:val="24"/>
        </w:rPr>
        <w:t>r</w:t>
      </w:r>
      <w:r w:rsidRPr="00273A13">
        <w:rPr>
          <w:rFonts w:eastAsia="David"/>
          <w:bCs/>
          <w:sz w:val="24"/>
          <w:szCs w:val="24"/>
        </w:rPr>
        <w:t>elevance</w:t>
      </w:r>
      <w:del w:id="882" w:author="Author">
        <w:r w:rsidRPr="00273A13" w:rsidDel="002D441E">
          <w:rPr>
            <w:rFonts w:eastAsia="David"/>
            <w:bCs/>
            <w:sz w:val="24"/>
            <w:szCs w:val="24"/>
          </w:rPr>
          <w:delText xml:space="preserve">" </w:delText>
        </w:r>
      </w:del>
      <w:ins w:id="883" w:author="Author">
        <w:r w:rsidR="002D441E">
          <w:rPr>
            <w:rFonts w:eastAsia="David"/>
            <w:bCs/>
            <w:sz w:val="24"/>
            <w:szCs w:val="24"/>
          </w:rPr>
          <w:t>”</w:t>
        </w:r>
        <w:r w:rsidR="002D441E" w:rsidRPr="00273A13">
          <w:rPr>
            <w:rFonts w:eastAsia="David"/>
            <w:bCs/>
            <w:sz w:val="24"/>
            <w:szCs w:val="24"/>
          </w:rPr>
          <w:t xml:space="preserve"> </w:t>
        </w:r>
      </w:ins>
      <w:r w:rsidR="00F15D10" w:rsidRPr="00273A13">
        <w:rPr>
          <w:rFonts w:eastAsia="David"/>
          <w:bCs/>
          <w:sz w:val="24"/>
          <w:szCs w:val="24"/>
        </w:rPr>
        <w:t xml:space="preserve">to refer to </w:t>
      </w:r>
      <w:r w:rsidRPr="00273A13">
        <w:rPr>
          <w:rFonts w:eastAsia="David"/>
          <w:bCs/>
          <w:sz w:val="24"/>
          <w:szCs w:val="24"/>
        </w:rPr>
        <w:t xml:space="preserve">the relative importance of </w:t>
      </w:r>
      <w:r w:rsidR="00F15D10" w:rsidRPr="00273A13">
        <w:rPr>
          <w:rFonts w:eastAsia="David"/>
          <w:bCs/>
          <w:sz w:val="24"/>
          <w:szCs w:val="24"/>
        </w:rPr>
        <w:t xml:space="preserve">various SNSs </w:t>
      </w:r>
      <w:r w:rsidRPr="00273A13">
        <w:rPr>
          <w:rFonts w:eastAsia="David"/>
          <w:bCs/>
          <w:sz w:val="24"/>
          <w:szCs w:val="24"/>
        </w:rPr>
        <w:t>to users</w:t>
      </w:r>
      <w:ins w:id="884" w:author="Author">
        <w:r w:rsidR="00A63BEB">
          <w:rPr>
            <w:rFonts w:eastAsia="David"/>
            <w:bCs/>
            <w:sz w:val="24"/>
            <w:szCs w:val="24"/>
          </w:rPr>
          <w:t>’</w:t>
        </w:r>
      </w:ins>
      <w:del w:id="885" w:author="Author">
        <w:r w:rsidRPr="00273A13" w:rsidDel="008E05B8">
          <w:rPr>
            <w:rFonts w:eastAsia="David"/>
            <w:bCs/>
            <w:sz w:val="24"/>
            <w:szCs w:val="24"/>
          </w:rPr>
          <w:delText>'</w:delText>
        </w:r>
      </w:del>
      <w:r w:rsidRPr="00273A13">
        <w:rPr>
          <w:rFonts w:eastAsia="David"/>
          <w:bCs/>
          <w:sz w:val="24"/>
          <w:szCs w:val="24"/>
        </w:rPr>
        <w:t xml:space="preserve"> lives. </w:t>
      </w:r>
      <w:r w:rsidR="00437462" w:rsidRPr="00273A13">
        <w:rPr>
          <w:rFonts w:eastAsia="David"/>
          <w:bCs/>
          <w:sz w:val="24"/>
          <w:szCs w:val="24"/>
        </w:rPr>
        <w:t>T</w:t>
      </w:r>
      <w:r w:rsidRPr="00273A13">
        <w:rPr>
          <w:rFonts w:eastAsia="David"/>
          <w:bCs/>
          <w:sz w:val="24"/>
          <w:szCs w:val="24"/>
        </w:rPr>
        <w:t xml:space="preserve">he current study </w:t>
      </w:r>
      <w:del w:id="886" w:author="Author">
        <w:r w:rsidRPr="00273A13" w:rsidDel="008E05B8">
          <w:rPr>
            <w:rFonts w:eastAsia="David"/>
            <w:bCs/>
            <w:sz w:val="24"/>
            <w:szCs w:val="24"/>
          </w:rPr>
          <w:delText xml:space="preserve">will </w:delText>
        </w:r>
      </w:del>
      <w:r w:rsidR="00F15D10" w:rsidRPr="00273A13">
        <w:rPr>
          <w:rFonts w:eastAsia="David"/>
          <w:bCs/>
          <w:sz w:val="24"/>
          <w:szCs w:val="24"/>
        </w:rPr>
        <w:t>appl</w:t>
      </w:r>
      <w:del w:id="887" w:author="Author">
        <w:r w:rsidR="00F15D10" w:rsidRPr="00273A13" w:rsidDel="008E05B8">
          <w:rPr>
            <w:rFonts w:eastAsia="David"/>
            <w:bCs/>
            <w:sz w:val="24"/>
            <w:szCs w:val="24"/>
          </w:rPr>
          <w:delText>y</w:delText>
        </w:r>
      </w:del>
      <w:ins w:id="888" w:author="Author">
        <w:r w:rsidR="008E05B8">
          <w:rPr>
            <w:rFonts w:eastAsia="David"/>
            <w:bCs/>
            <w:sz w:val="24"/>
            <w:szCs w:val="24"/>
          </w:rPr>
          <w:t>ies</w:t>
        </w:r>
      </w:ins>
      <w:r w:rsidR="00F15D10" w:rsidRPr="00273A13">
        <w:rPr>
          <w:rFonts w:eastAsia="David"/>
          <w:bCs/>
          <w:sz w:val="24"/>
          <w:szCs w:val="24"/>
        </w:rPr>
        <w:t xml:space="preserve"> </w:t>
      </w:r>
      <w:r w:rsidR="00437462" w:rsidRPr="00273A13">
        <w:rPr>
          <w:rFonts w:eastAsia="David"/>
          <w:bCs/>
          <w:sz w:val="24"/>
          <w:szCs w:val="24"/>
        </w:rPr>
        <w:t>the</w:t>
      </w:r>
      <w:r w:rsidRPr="00273A13">
        <w:rPr>
          <w:rFonts w:eastAsia="David"/>
          <w:bCs/>
          <w:sz w:val="24"/>
          <w:szCs w:val="24"/>
        </w:rPr>
        <w:t xml:space="preserve"> </w:t>
      </w:r>
      <w:r w:rsidR="00F15D10" w:rsidRPr="00273A13">
        <w:rPr>
          <w:rFonts w:eastAsia="David"/>
          <w:bCs/>
          <w:sz w:val="24"/>
          <w:szCs w:val="24"/>
        </w:rPr>
        <w:t>concept</w:t>
      </w:r>
      <w:r w:rsidR="00437462" w:rsidRPr="00273A13">
        <w:rPr>
          <w:rFonts w:eastAsia="David"/>
          <w:bCs/>
          <w:sz w:val="24"/>
          <w:szCs w:val="24"/>
        </w:rPr>
        <w:t xml:space="preserve"> of </w:t>
      </w:r>
      <w:r w:rsidR="00F15D10" w:rsidRPr="00273A13">
        <w:rPr>
          <w:rFonts w:eastAsia="David"/>
          <w:bCs/>
          <w:sz w:val="24"/>
          <w:szCs w:val="24"/>
        </w:rPr>
        <w:t>p</w:t>
      </w:r>
      <w:r w:rsidRPr="00273A13">
        <w:rPr>
          <w:rFonts w:eastAsia="David"/>
          <w:bCs/>
          <w:sz w:val="24"/>
          <w:szCs w:val="24"/>
        </w:rPr>
        <w:t xml:space="preserve">erceived </w:t>
      </w:r>
      <w:r w:rsidR="00F15D10" w:rsidRPr="00273A13">
        <w:rPr>
          <w:rFonts w:eastAsia="David"/>
          <w:bCs/>
          <w:sz w:val="24"/>
          <w:szCs w:val="24"/>
        </w:rPr>
        <w:lastRenderedPageBreak/>
        <w:t>g</w:t>
      </w:r>
      <w:r w:rsidRPr="00273A13">
        <w:rPr>
          <w:rFonts w:eastAsia="David"/>
          <w:bCs/>
          <w:sz w:val="24"/>
          <w:szCs w:val="24"/>
        </w:rPr>
        <w:t>ratification</w:t>
      </w:r>
      <w:del w:id="889" w:author="Author">
        <w:r w:rsidRPr="00273A13" w:rsidDel="00BB067E">
          <w:rPr>
            <w:rFonts w:eastAsia="David"/>
            <w:bCs/>
            <w:sz w:val="24"/>
            <w:szCs w:val="24"/>
          </w:rPr>
          <w:delText>s</w:delText>
        </w:r>
      </w:del>
      <w:r w:rsidR="00437462" w:rsidRPr="00273A13">
        <w:rPr>
          <w:rFonts w:eastAsia="David"/>
          <w:bCs/>
          <w:sz w:val="24"/>
          <w:szCs w:val="24"/>
        </w:rPr>
        <w:t xml:space="preserve"> to </w:t>
      </w:r>
      <w:r w:rsidRPr="00273A13">
        <w:rPr>
          <w:rFonts w:eastAsia="David"/>
          <w:bCs/>
          <w:sz w:val="24"/>
          <w:szCs w:val="24"/>
        </w:rPr>
        <w:t>describe the subjective ways in which online groups are perceived or experienced by their users</w:t>
      </w:r>
      <w:r w:rsidR="00462C01" w:rsidRPr="00273A13">
        <w:rPr>
          <w:rFonts w:eastAsia="David"/>
          <w:bCs/>
          <w:sz w:val="24"/>
          <w:szCs w:val="24"/>
        </w:rPr>
        <w:t xml:space="preserve"> in the context of </w:t>
      </w:r>
      <w:del w:id="890" w:author="Author">
        <w:r w:rsidR="00E00F9F" w:rsidRPr="00273A13" w:rsidDel="008E05B8">
          <w:rPr>
            <w:rFonts w:eastAsia="David"/>
            <w:bCs/>
            <w:sz w:val="24"/>
            <w:szCs w:val="24"/>
          </w:rPr>
          <w:delText xml:space="preserve">fulfilled </w:delText>
        </w:r>
      </w:del>
      <w:ins w:id="891" w:author="Author">
        <w:r w:rsidR="007114EA">
          <w:rPr>
            <w:rFonts w:eastAsia="David"/>
            <w:bCs/>
            <w:sz w:val="24"/>
            <w:szCs w:val="24"/>
          </w:rPr>
          <w:t>providing</w:t>
        </w:r>
        <w:r w:rsidR="008E05B8" w:rsidRPr="00273A13">
          <w:rPr>
            <w:rFonts w:eastAsia="David"/>
            <w:bCs/>
            <w:sz w:val="24"/>
            <w:szCs w:val="24"/>
          </w:rPr>
          <w:t xml:space="preserve"> </w:t>
        </w:r>
      </w:ins>
      <w:r w:rsidR="00462C01" w:rsidRPr="00273A13">
        <w:rPr>
          <w:rFonts w:eastAsia="David"/>
          <w:bCs/>
          <w:sz w:val="24"/>
          <w:szCs w:val="24"/>
        </w:rPr>
        <w:t>gratification</w:t>
      </w:r>
      <w:del w:id="892" w:author="Author">
        <w:r w:rsidR="00462C01" w:rsidRPr="00273A13" w:rsidDel="00BB067E">
          <w:rPr>
            <w:rFonts w:eastAsia="David"/>
            <w:bCs/>
            <w:sz w:val="24"/>
            <w:szCs w:val="24"/>
          </w:rPr>
          <w:delText>s</w:delText>
        </w:r>
      </w:del>
      <w:r w:rsidRPr="00273A13">
        <w:rPr>
          <w:rFonts w:eastAsia="David"/>
          <w:bCs/>
          <w:sz w:val="24"/>
          <w:szCs w:val="24"/>
        </w:rPr>
        <w:t>.</w:t>
      </w:r>
    </w:p>
    <w:p w14:paraId="7B9C0950" w14:textId="77777777" w:rsidR="007114EA" w:rsidRDefault="007114EA" w:rsidP="00437462">
      <w:pPr>
        <w:bidi w:val="0"/>
        <w:spacing w:line="480" w:lineRule="auto"/>
        <w:contextualSpacing/>
        <w:outlineLvl w:val="0"/>
        <w:rPr>
          <w:ins w:id="893" w:author="Author"/>
          <w:i/>
          <w:iCs/>
          <w:sz w:val="24"/>
          <w:szCs w:val="24"/>
        </w:rPr>
      </w:pPr>
    </w:p>
    <w:p w14:paraId="27AED5F2" w14:textId="3AE4EE70" w:rsidR="0059254F" w:rsidRPr="007F02D3" w:rsidRDefault="0059254F" w:rsidP="007114EA">
      <w:pPr>
        <w:bidi w:val="0"/>
        <w:spacing w:line="480" w:lineRule="auto"/>
        <w:contextualSpacing/>
        <w:outlineLvl w:val="0"/>
        <w:rPr>
          <w:b/>
          <w:bCs/>
          <w:i/>
          <w:iCs/>
          <w:sz w:val="24"/>
          <w:szCs w:val="24"/>
          <w:rPrChange w:id="894" w:author="Author">
            <w:rPr>
              <w:i/>
              <w:iCs/>
              <w:sz w:val="24"/>
              <w:szCs w:val="24"/>
            </w:rPr>
          </w:rPrChange>
        </w:rPr>
      </w:pPr>
      <w:r w:rsidRPr="007F02D3">
        <w:rPr>
          <w:b/>
          <w:bCs/>
          <w:i/>
          <w:iCs/>
          <w:sz w:val="24"/>
          <w:szCs w:val="24"/>
          <w:rPrChange w:id="895" w:author="Author">
            <w:rPr>
              <w:i/>
              <w:iCs/>
              <w:sz w:val="24"/>
              <w:szCs w:val="24"/>
            </w:rPr>
          </w:rPrChange>
        </w:rPr>
        <w:t>Self-</w:t>
      </w:r>
      <w:r w:rsidR="00F15D10" w:rsidRPr="007F02D3">
        <w:rPr>
          <w:b/>
          <w:bCs/>
          <w:i/>
          <w:iCs/>
          <w:sz w:val="24"/>
          <w:szCs w:val="24"/>
          <w:rPrChange w:id="896" w:author="Author">
            <w:rPr>
              <w:i/>
              <w:iCs/>
              <w:sz w:val="24"/>
              <w:szCs w:val="24"/>
            </w:rPr>
          </w:rPrChange>
        </w:rPr>
        <w:t>D</w:t>
      </w:r>
      <w:r w:rsidRPr="007F02D3">
        <w:rPr>
          <w:b/>
          <w:bCs/>
          <w:i/>
          <w:iCs/>
          <w:sz w:val="24"/>
          <w:szCs w:val="24"/>
          <w:rPrChange w:id="897" w:author="Author">
            <w:rPr>
              <w:i/>
              <w:iCs/>
              <w:sz w:val="24"/>
              <w:szCs w:val="24"/>
            </w:rPr>
          </w:rPrChange>
        </w:rPr>
        <w:t>isclosure</w:t>
      </w:r>
    </w:p>
    <w:p w14:paraId="3F63E181" w14:textId="621749A0" w:rsidR="001C5FAB" w:rsidRPr="00273A13" w:rsidRDefault="001C5FAB" w:rsidP="00437462">
      <w:pPr>
        <w:bidi w:val="0"/>
        <w:spacing w:line="480" w:lineRule="auto"/>
        <w:ind w:firstLine="720"/>
        <w:contextualSpacing/>
        <w:rPr>
          <w:rFonts w:eastAsia="David"/>
          <w:sz w:val="24"/>
          <w:szCs w:val="24"/>
        </w:rPr>
      </w:pPr>
      <w:commentRangeStart w:id="898"/>
      <w:r w:rsidRPr="00273A13">
        <w:rPr>
          <w:rFonts w:eastAsia="David"/>
          <w:sz w:val="24"/>
          <w:szCs w:val="24"/>
        </w:rPr>
        <w:t>Self-</w:t>
      </w:r>
      <w:r w:rsidR="00B1105F" w:rsidRPr="00273A13">
        <w:rPr>
          <w:rFonts w:eastAsia="David"/>
          <w:sz w:val="24"/>
          <w:szCs w:val="24"/>
        </w:rPr>
        <w:t>d</w:t>
      </w:r>
      <w:r w:rsidRPr="00273A13">
        <w:rPr>
          <w:rFonts w:eastAsia="David"/>
          <w:sz w:val="24"/>
          <w:szCs w:val="24"/>
        </w:rPr>
        <w:t xml:space="preserve">isclosure </w:t>
      </w:r>
      <w:commentRangeEnd w:id="898"/>
      <w:r w:rsidR="00FD4B4E">
        <w:rPr>
          <w:rStyle w:val="CommentReference"/>
        </w:rPr>
        <w:commentReference w:id="898"/>
      </w:r>
      <w:r w:rsidRPr="00273A13">
        <w:rPr>
          <w:rFonts w:eastAsia="David"/>
          <w:sz w:val="24"/>
          <w:szCs w:val="24"/>
        </w:rPr>
        <w:t xml:space="preserve">serves </w:t>
      </w:r>
      <w:r w:rsidR="00E91386" w:rsidRPr="00273A13">
        <w:rPr>
          <w:rFonts w:eastAsia="David"/>
          <w:noProof/>
          <w:sz w:val="24"/>
          <w:szCs w:val="24"/>
        </w:rPr>
        <w:t>several</w:t>
      </w:r>
      <w:r w:rsidRPr="00273A13">
        <w:rPr>
          <w:rFonts w:eastAsia="David"/>
          <w:sz w:val="24"/>
          <w:szCs w:val="24"/>
        </w:rPr>
        <w:t xml:space="preserve"> purposes, such as increasing mutual understanding and building trust between partners in a relationship (Laurenceau</w:t>
      </w:r>
      <w:ins w:id="899" w:author="Author">
        <w:r w:rsidR="00AB6BE5">
          <w:rPr>
            <w:rFonts w:eastAsia="David"/>
            <w:sz w:val="24"/>
            <w:szCs w:val="24"/>
          </w:rPr>
          <w:t>, Barrett, and Pietromonaco</w:t>
        </w:r>
      </w:ins>
      <w:r w:rsidRPr="00273A13">
        <w:rPr>
          <w:rFonts w:eastAsia="David"/>
          <w:sz w:val="24"/>
          <w:szCs w:val="24"/>
        </w:rPr>
        <w:t xml:space="preserve"> </w:t>
      </w:r>
      <w:del w:id="900" w:author="Author">
        <w:r w:rsidRPr="00273A13" w:rsidDel="00AB6BE5">
          <w:rPr>
            <w:rFonts w:eastAsia="David"/>
            <w:sz w:val="24"/>
            <w:szCs w:val="24"/>
          </w:rPr>
          <w:delText>et al.</w:delText>
        </w:r>
        <w:r w:rsidRPr="00273A13" w:rsidDel="00041A93">
          <w:rPr>
            <w:rFonts w:eastAsia="David"/>
            <w:sz w:val="24"/>
            <w:szCs w:val="24"/>
          </w:rPr>
          <w:delText>,</w:delText>
        </w:r>
        <w:r w:rsidRPr="00273A13" w:rsidDel="00AB6BE5">
          <w:rPr>
            <w:rFonts w:eastAsia="David"/>
            <w:sz w:val="24"/>
            <w:szCs w:val="24"/>
          </w:rPr>
          <w:delText xml:space="preserve"> </w:delText>
        </w:r>
      </w:del>
      <w:r w:rsidRPr="00273A13">
        <w:rPr>
          <w:rFonts w:eastAsia="David"/>
          <w:sz w:val="24"/>
          <w:szCs w:val="24"/>
        </w:rPr>
        <w:t xml:space="preserve">1998). </w:t>
      </w:r>
      <w:del w:id="901" w:author="Author">
        <w:r w:rsidR="00567EAF" w:rsidRPr="00273A13" w:rsidDel="008729AB">
          <w:rPr>
            <w:rFonts w:eastAsia="David"/>
            <w:sz w:val="24"/>
            <w:szCs w:val="24"/>
          </w:rPr>
          <w:delText>Besides</w:delText>
        </w:r>
        <w:r w:rsidRPr="00273A13" w:rsidDel="008729AB">
          <w:rPr>
            <w:rFonts w:eastAsia="David"/>
            <w:sz w:val="24"/>
            <w:szCs w:val="24"/>
          </w:rPr>
          <w:delText>, d</w:delText>
        </w:r>
      </w:del>
      <w:ins w:id="902" w:author="Author">
        <w:r w:rsidR="008729AB">
          <w:rPr>
            <w:rFonts w:eastAsia="David"/>
            <w:sz w:val="24"/>
            <w:szCs w:val="24"/>
          </w:rPr>
          <w:t>D</w:t>
        </w:r>
      </w:ins>
      <w:r w:rsidRPr="00273A13">
        <w:rPr>
          <w:rFonts w:eastAsia="David"/>
          <w:noProof/>
          <w:sz w:val="24"/>
          <w:szCs w:val="24"/>
        </w:rPr>
        <w:t>isclosure</w:t>
      </w:r>
      <w:r w:rsidRPr="00273A13">
        <w:rPr>
          <w:rFonts w:eastAsia="David"/>
          <w:sz w:val="24"/>
          <w:szCs w:val="24"/>
        </w:rPr>
        <w:t xml:space="preserve"> enables a person to recogni</w:t>
      </w:r>
      <w:ins w:id="903" w:author="Author">
        <w:r w:rsidR="0082317C">
          <w:rPr>
            <w:rFonts w:eastAsia="David"/>
            <w:sz w:val="24"/>
            <w:szCs w:val="24"/>
          </w:rPr>
          <w:t>s</w:t>
        </w:r>
      </w:ins>
      <w:del w:id="904" w:author="Author">
        <w:r w:rsidRPr="00273A13" w:rsidDel="0082317C">
          <w:rPr>
            <w:rFonts w:eastAsia="David"/>
            <w:sz w:val="24"/>
            <w:szCs w:val="24"/>
          </w:rPr>
          <w:delText>z</w:delText>
        </w:r>
      </w:del>
      <w:r w:rsidRPr="00273A13">
        <w:rPr>
          <w:rFonts w:eastAsia="David"/>
          <w:sz w:val="24"/>
          <w:szCs w:val="24"/>
        </w:rPr>
        <w:t xml:space="preserve">e and </w:t>
      </w:r>
      <w:del w:id="905" w:author="Author">
        <w:r w:rsidRPr="00273A13" w:rsidDel="00E4306C">
          <w:rPr>
            <w:rFonts w:eastAsia="David"/>
            <w:sz w:val="24"/>
            <w:szCs w:val="24"/>
          </w:rPr>
          <w:delText xml:space="preserve">integrate </w:delText>
        </w:r>
      </w:del>
      <w:ins w:id="906" w:author="Author">
        <w:r w:rsidR="00E4306C" w:rsidRPr="00273A13">
          <w:rPr>
            <w:rFonts w:eastAsia="David"/>
            <w:sz w:val="24"/>
            <w:szCs w:val="24"/>
          </w:rPr>
          <w:t>inte</w:t>
        </w:r>
        <w:r w:rsidR="00E4306C">
          <w:rPr>
            <w:rFonts w:eastAsia="David"/>
            <w:sz w:val="24"/>
            <w:szCs w:val="24"/>
          </w:rPr>
          <w:t>rpret</w:t>
        </w:r>
        <w:r w:rsidR="00E4306C" w:rsidRPr="00273A13">
          <w:rPr>
            <w:rFonts w:eastAsia="David"/>
            <w:sz w:val="24"/>
            <w:szCs w:val="24"/>
          </w:rPr>
          <w:t xml:space="preserve"> </w:t>
        </w:r>
      </w:ins>
      <w:r w:rsidRPr="00273A13">
        <w:rPr>
          <w:rFonts w:eastAsia="David"/>
          <w:sz w:val="24"/>
          <w:szCs w:val="24"/>
        </w:rPr>
        <w:t xml:space="preserve">meaning </w:t>
      </w:r>
      <w:del w:id="907" w:author="Author">
        <w:r w:rsidRPr="00273A13" w:rsidDel="00E4306C">
          <w:rPr>
            <w:rFonts w:eastAsia="David"/>
            <w:sz w:val="24"/>
            <w:szCs w:val="24"/>
          </w:rPr>
          <w:delText xml:space="preserve">into </w:delText>
        </w:r>
      </w:del>
      <w:ins w:id="908" w:author="Author">
        <w:r w:rsidR="00E4306C">
          <w:rPr>
            <w:rFonts w:eastAsia="David"/>
            <w:sz w:val="24"/>
            <w:szCs w:val="24"/>
          </w:rPr>
          <w:t>from</w:t>
        </w:r>
        <w:r w:rsidR="00E4306C" w:rsidRPr="00273A13">
          <w:rPr>
            <w:rFonts w:eastAsia="David"/>
            <w:sz w:val="24"/>
            <w:szCs w:val="24"/>
          </w:rPr>
          <w:t xml:space="preserve"> </w:t>
        </w:r>
      </w:ins>
      <w:r w:rsidRPr="00273A13">
        <w:rPr>
          <w:rFonts w:eastAsia="David"/>
          <w:sz w:val="24"/>
          <w:szCs w:val="24"/>
        </w:rPr>
        <w:t xml:space="preserve">processes and experiences </w:t>
      </w:r>
      <w:del w:id="909" w:author="Author">
        <w:r w:rsidRPr="00273A13" w:rsidDel="00941FC1">
          <w:rPr>
            <w:rFonts w:eastAsia="David"/>
            <w:sz w:val="24"/>
            <w:szCs w:val="24"/>
          </w:rPr>
          <w:delText xml:space="preserve">they have undergone </w:delText>
        </w:r>
      </w:del>
      <w:r w:rsidRPr="00273A13">
        <w:rPr>
          <w:rFonts w:eastAsia="David"/>
          <w:sz w:val="24"/>
          <w:szCs w:val="24"/>
        </w:rPr>
        <w:t>(</w:t>
      </w:r>
      <w:bookmarkStart w:id="910" w:name="_Hlk74396960"/>
      <w:r w:rsidRPr="00273A13">
        <w:rPr>
          <w:rFonts w:eastAsia="David"/>
          <w:sz w:val="24"/>
          <w:szCs w:val="24"/>
        </w:rPr>
        <w:t>Frattaroli</w:t>
      </w:r>
      <w:bookmarkEnd w:id="910"/>
      <w:del w:id="911" w:author="Author">
        <w:r w:rsidRPr="00273A13" w:rsidDel="00041A93">
          <w:rPr>
            <w:rFonts w:eastAsia="David"/>
            <w:sz w:val="24"/>
            <w:szCs w:val="24"/>
          </w:rPr>
          <w:delText>,</w:delText>
        </w:r>
      </w:del>
      <w:r w:rsidRPr="00273A13">
        <w:rPr>
          <w:rFonts w:eastAsia="David"/>
          <w:sz w:val="24"/>
          <w:szCs w:val="24"/>
        </w:rPr>
        <w:t xml:space="preserve"> 2006). Turn</w:t>
      </w:r>
      <w:r w:rsidR="00EB1D47" w:rsidRPr="00273A13">
        <w:rPr>
          <w:rFonts w:eastAsia="David"/>
          <w:sz w:val="24"/>
          <w:szCs w:val="24"/>
        </w:rPr>
        <w:t>-</w:t>
      </w:r>
      <w:r w:rsidRPr="00273A13">
        <w:rPr>
          <w:rFonts w:eastAsia="David"/>
          <w:sz w:val="24"/>
          <w:szCs w:val="24"/>
        </w:rPr>
        <w:t>taking or reciprocity in disclosure is common in interactions (Dindia</w:t>
      </w:r>
      <w:del w:id="912" w:author="Author">
        <w:r w:rsidRPr="00273A13" w:rsidDel="00041A93">
          <w:rPr>
            <w:rFonts w:eastAsia="David"/>
            <w:sz w:val="24"/>
            <w:szCs w:val="24"/>
          </w:rPr>
          <w:delText>,</w:delText>
        </w:r>
      </w:del>
      <w:r w:rsidRPr="00273A13">
        <w:rPr>
          <w:rFonts w:eastAsia="David"/>
          <w:sz w:val="24"/>
          <w:szCs w:val="24"/>
        </w:rPr>
        <w:t xml:space="preserve"> 2000; Rubin et al.</w:t>
      </w:r>
      <w:del w:id="913" w:author="Author">
        <w:r w:rsidRPr="00273A13" w:rsidDel="00041A93">
          <w:rPr>
            <w:rFonts w:eastAsia="David"/>
            <w:sz w:val="24"/>
            <w:szCs w:val="24"/>
          </w:rPr>
          <w:delText>,</w:delText>
        </w:r>
      </w:del>
      <w:r w:rsidRPr="00273A13">
        <w:rPr>
          <w:rFonts w:eastAsia="David"/>
          <w:sz w:val="24"/>
          <w:szCs w:val="24"/>
        </w:rPr>
        <w:t xml:space="preserve"> 1980)</w:t>
      </w:r>
      <w:ins w:id="914" w:author="Author">
        <w:r w:rsidR="006D7E36">
          <w:rPr>
            <w:rFonts w:eastAsia="David"/>
            <w:sz w:val="24"/>
            <w:szCs w:val="24"/>
          </w:rPr>
          <w:t xml:space="preserve"> and</w:t>
        </w:r>
      </w:ins>
      <w:del w:id="915" w:author="Author">
        <w:r w:rsidRPr="00273A13" w:rsidDel="006D7E36">
          <w:rPr>
            <w:rFonts w:eastAsia="David"/>
            <w:sz w:val="24"/>
            <w:szCs w:val="24"/>
          </w:rPr>
          <w:delText>. Reciprocity</w:delText>
        </w:r>
      </w:del>
      <w:r w:rsidRPr="00273A13">
        <w:rPr>
          <w:rFonts w:eastAsia="David"/>
          <w:sz w:val="24"/>
          <w:szCs w:val="24"/>
        </w:rPr>
        <w:t xml:space="preserve"> </w:t>
      </w:r>
      <w:del w:id="916" w:author="Author">
        <w:r w:rsidRPr="00273A13" w:rsidDel="006D7E36">
          <w:rPr>
            <w:rFonts w:eastAsia="David"/>
            <w:sz w:val="24"/>
            <w:szCs w:val="24"/>
          </w:rPr>
          <w:delText xml:space="preserve">arouses </w:delText>
        </w:r>
      </w:del>
      <w:ins w:id="917" w:author="Author">
        <w:r w:rsidR="006D7E36">
          <w:rPr>
            <w:rFonts w:eastAsia="David"/>
            <w:sz w:val="24"/>
            <w:szCs w:val="24"/>
          </w:rPr>
          <w:t>foster</w:t>
        </w:r>
        <w:r w:rsidR="006D7E36" w:rsidRPr="00273A13">
          <w:rPr>
            <w:rFonts w:eastAsia="David"/>
            <w:sz w:val="24"/>
            <w:szCs w:val="24"/>
          </w:rPr>
          <w:t xml:space="preserve">s </w:t>
        </w:r>
      </w:ins>
      <w:r w:rsidRPr="00273A13">
        <w:rPr>
          <w:rFonts w:eastAsia="David"/>
          <w:sz w:val="24"/>
          <w:szCs w:val="24"/>
        </w:rPr>
        <w:t xml:space="preserve">a </w:t>
      </w:r>
      <w:del w:id="918" w:author="Author">
        <w:r w:rsidRPr="00273A13" w:rsidDel="006D7E36">
          <w:rPr>
            <w:rFonts w:eastAsia="David"/>
            <w:sz w:val="24"/>
            <w:szCs w:val="24"/>
          </w:rPr>
          <w:delText xml:space="preserve">sense of social </w:delText>
        </w:r>
      </w:del>
      <w:r w:rsidRPr="00273A13">
        <w:rPr>
          <w:rFonts w:eastAsia="David"/>
          <w:sz w:val="24"/>
          <w:szCs w:val="24"/>
        </w:rPr>
        <w:t xml:space="preserve">commitment to respond with a similar level of intimacy to </w:t>
      </w:r>
      <w:del w:id="919" w:author="Author">
        <w:r w:rsidRPr="00273A13" w:rsidDel="006D7E36">
          <w:rPr>
            <w:rFonts w:eastAsia="David"/>
            <w:sz w:val="24"/>
            <w:szCs w:val="24"/>
          </w:rPr>
          <w:delText xml:space="preserve">the </w:delText>
        </w:r>
      </w:del>
      <w:r w:rsidR="000E3865" w:rsidRPr="00273A13">
        <w:rPr>
          <w:rFonts w:eastAsia="David"/>
          <w:sz w:val="24"/>
          <w:szCs w:val="24"/>
        </w:rPr>
        <w:t>others</w:t>
      </w:r>
      <w:del w:id="920" w:author="Author">
        <w:r w:rsidR="000E3865" w:rsidRPr="00273A13" w:rsidDel="00A63BEB">
          <w:rPr>
            <w:rFonts w:eastAsia="David"/>
            <w:sz w:val="24"/>
            <w:szCs w:val="24"/>
          </w:rPr>
          <w:delText>’</w:delText>
        </w:r>
      </w:del>
      <w:ins w:id="921" w:author="Author">
        <w:r w:rsidR="00A63BEB">
          <w:rPr>
            <w:rFonts w:eastAsia="David"/>
            <w:sz w:val="24"/>
            <w:szCs w:val="24"/>
          </w:rPr>
          <w:t>’</w:t>
        </w:r>
      </w:ins>
      <w:r w:rsidR="000E3865" w:rsidRPr="00273A13">
        <w:rPr>
          <w:rFonts w:eastAsia="David"/>
          <w:sz w:val="24"/>
          <w:szCs w:val="24"/>
        </w:rPr>
        <w:t xml:space="preserve"> </w:t>
      </w:r>
      <w:r w:rsidRPr="00273A13">
        <w:rPr>
          <w:rFonts w:eastAsia="David"/>
          <w:sz w:val="24"/>
          <w:szCs w:val="24"/>
        </w:rPr>
        <w:t xml:space="preserve">disclosures (Rotenberg </w:t>
      </w:r>
      <w:del w:id="922" w:author="Author">
        <w:r w:rsidR="000E3865" w:rsidRPr="00273A13" w:rsidDel="008F3F69">
          <w:rPr>
            <w:rFonts w:eastAsia="David"/>
            <w:sz w:val="24"/>
            <w:szCs w:val="24"/>
          </w:rPr>
          <w:delText>&amp;</w:delText>
        </w:r>
      </w:del>
      <w:ins w:id="923" w:author="Author">
        <w:r w:rsidR="008F3F69">
          <w:rPr>
            <w:rFonts w:eastAsia="David"/>
            <w:sz w:val="24"/>
            <w:szCs w:val="24"/>
          </w:rPr>
          <w:t>and</w:t>
        </w:r>
      </w:ins>
      <w:r w:rsidR="000E3865" w:rsidRPr="00273A13">
        <w:rPr>
          <w:rFonts w:eastAsia="David"/>
          <w:sz w:val="24"/>
          <w:szCs w:val="24"/>
        </w:rPr>
        <w:t xml:space="preserve"> </w:t>
      </w:r>
      <w:r w:rsidRPr="00273A13">
        <w:rPr>
          <w:rFonts w:eastAsia="David"/>
          <w:sz w:val="24"/>
          <w:szCs w:val="24"/>
        </w:rPr>
        <w:t>Chase</w:t>
      </w:r>
      <w:del w:id="924" w:author="Author">
        <w:r w:rsidRPr="00273A13" w:rsidDel="00041A93">
          <w:rPr>
            <w:rFonts w:eastAsia="David"/>
            <w:sz w:val="24"/>
            <w:szCs w:val="24"/>
          </w:rPr>
          <w:delText>,</w:delText>
        </w:r>
      </w:del>
      <w:r w:rsidRPr="00273A13">
        <w:rPr>
          <w:rFonts w:eastAsia="David"/>
          <w:sz w:val="24"/>
          <w:szCs w:val="24"/>
        </w:rPr>
        <w:t xml:space="preserve"> 1992). Reciprocity in self-disclosure is</w:t>
      </w:r>
      <w:ins w:id="925" w:author="Author">
        <w:r w:rsidR="002919F0">
          <w:rPr>
            <w:rFonts w:eastAsia="David"/>
            <w:sz w:val="24"/>
            <w:szCs w:val="24"/>
          </w:rPr>
          <w:t>, furthermore,</w:t>
        </w:r>
      </w:ins>
      <w:r w:rsidRPr="00273A13">
        <w:rPr>
          <w:rFonts w:eastAsia="David"/>
          <w:sz w:val="24"/>
          <w:szCs w:val="24"/>
        </w:rPr>
        <w:t xml:space="preserve"> </w:t>
      </w:r>
      <w:r w:rsidR="00567EAF" w:rsidRPr="00273A13">
        <w:rPr>
          <w:rFonts w:eastAsia="David"/>
          <w:sz w:val="24"/>
          <w:szCs w:val="24"/>
        </w:rPr>
        <w:t>vital</w:t>
      </w:r>
      <w:r w:rsidRPr="00273A13">
        <w:rPr>
          <w:rFonts w:eastAsia="David"/>
          <w:sz w:val="24"/>
          <w:szCs w:val="24"/>
        </w:rPr>
        <w:t xml:space="preserve"> </w:t>
      </w:r>
      <w:del w:id="926" w:author="Author">
        <w:r w:rsidRPr="00273A13" w:rsidDel="00600F12">
          <w:rPr>
            <w:rFonts w:eastAsia="David"/>
            <w:sz w:val="24"/>
            <w:szCs w:val="24"/>
          </w:rPr>
          <w:delText xml:space="preserve">during </w:delText>
        </w:r>
      </w:del>
      <w:ins w:id="927" w:author="Author">
        <w:r w:rsidR="00600F12">
          <w:rPr>
            <w:rFonts w:eastAsia="David"/>
            <w:sz w:val="24"/>
            <w:szCs w:val="24"/>
          </w:rPr>
          <w:t>in</w:t>
        </w:r>
        <w:r w:rsidR="00600F12" w:rsidRPr="00273A13">
          <w:rPr>
            <w:rFonts w:eastAsia="David"/>
            <w:sz w:val="24"/>
            <w:szCs w:val="24"/>
          </w:rPr>
          <w:t xml:space="preserve"> </w:t>
        </w:r>
      </w:ins>
      <w:r w:rsidRPr="00273A13">
        <w:rPr>
          <w:rFonts w:eastAsia="David"/>
          <w:sz w:val="24"/>
          <w:szCs w:val="24"/>
        </w:rPr>
        <w:t xml:space="preserve">the early stages of a relationship </w:t>
      </w:r>
      <w:r w:rsidRPr="00273A13">
        <w:rPr>
          <w:rFonts w:eastAsia="David"/>
          <w:noProof/>
          <w:sz w:val="24"/>
          <w:szCs w:val="24"/>
        </w:rPr>
        <w:t>(Won-Doornink</w:t>
      </w:r>
      <w:del w:id="928" w:author="Author">
        <w:r w:rsidRPr="00273A13" w:rsidDel="001D38FB">
          <w:rPr>
            <w:rFonts w:eastAsia="David"/>
            <w:noProof/>
            <w:sz w:val="24"/>
            <w:szCs w:val="24"/>
          </w:rPr>
          <w:delText>,</w:delText>
        </w:r>
      </w:del>
      <w:r w:rsidRPr="00273A13">
        <w:rPr>
          <w:rFonts w:eastAsia="David"/>
          <w:noProof/>
          <w:sz w:val="24"/>
          <w:szCs w:val="24"/>
        </w:rPr>
        <w:t xml:space="preserve"> 1979</w:t>
      </w:r>
      <w:del w:id="929" w:author="Author">
        <w:r w:rsidRPr="00273A13" w:rsidDel="00C133B2">
          <w:rPr>
            <w:rFonts w:eastAsia="David"/>
            <w:noProof/>
            <w:sz w:val="24"/>
            <w:szCs w:val="24"/>
          </w:rPr>
          <w:delText>).</w:delText>
        </w:r>
        <w:r w:rsidRPr="00273A13" w:rsidDel="00C133B2">
          <w:rPr>
            <w:rFonts w:eastAsia="David"/>
            <w:sz w:val="24"/>
            <w:szCs w:val="24"/>
          </w:rPr>
          <w:delText xml:space="preserve"> </w:delText>
        </w:r>
      </w:del>
      <w:ins w:id="930" w:author="Author">
        <w:r w:rsidR="00C133B2" w:rsidRPr="00273A13">
          <w:rPr>
            <w:rFonts w:eastAsia="David"/>
            <w:noProof/>
            <w:sz w:val="24"/>
            <w:szCs w:val="24"/>
          </w:rPr>
          <w:t>)</w:t>
        </w:r>
        <w:r w:rsidR="002919F0">
          <w:rPr>
            <w:rFonts w:eastAsia="David"/>
            <w:noProof/>
            <w:sz w:val="24"/>
            <w:szCs w:val="24"/>
          </w:rPr>
          <w:t>. S</w:t>
        </w:r>
        <w:r w:rsidR="00C133B2" w:rsidRPr="00273A13">
          <w:rPr>
            <w:sz w:val="24"/>
            <w:szCs w:val="24"/>
          </w:rPr>
          <w:t xml:space="preserve">elf-disclosure </w:t>
        </w:r>
      </w:ins>
      <w:del w:id="931" w:author="Author">
        <w:r w:rsidRPr="00273A13" w:rsidDel="00C133B2">
          <w:rPr>
            <w:sz w:val="24"/>
            <w:szCs w:val="24"/>
          </w:rPr>
          <w:delText xml:space="preserve">One </w:delText>
        </w:r>
      </w:del>
      <w:ins w:id="932" w:author="Author">
        <w:r w:rsidR="00C133B2">
          <w:rPr>
            <w:sz w:val="24"/>
            <w:szCs w:val="24"/>
          </w:rPr>
          <w:t>is a</w:t>
        </w:r>
        <w:r w:rsidR="00C133B2" w:rsidRPr="00273A13">
          <w:rPr>
            <w:sz w:val="24"/>
            <w:szCs w:val="24"/>
          </w:rPr>
          <w:t xml:space="preserve"> </w:t>
        </w:r>
      </w:ins>
      <w:r w:rsidRPr="00273A13">
        <w:rPr>
          <w:sz w:val="24"/>
          <w:szCs w:val="24"/>
        </w:rPr>
        <w:t xml:space="preserve">means of achieving </w:t>
      </w:r>
      <w:del w:id="933" w:author="Author">
        <w:r w:rsidRPr="007F02D3" w:rsidDel="00C133B2">
          <w:rPr>
            <w:sz w:val="24"/>
            <w:szCs w:val="24"/>
            <w:rPrChange w:id="934" w:author="Author">
              <w:rPr>
                <w:i/>
                <w:iCs/>
                <w:sz w:val="24"/>
                <w:szCs w:val="24"/>
              </w:rPr>
            </w:rPrChange>
          </w:rPr>
          <w:delText>intimacy</w:delText>
        </w:r>
        <w:r w:rsidRPr="00600F12" w:rsidDel="00C133B2">
          <w:rPr>
            <w:sz w:val="24"/>
            <w:szCs w:val="24"/>
          </w:rPr>
          <w:delText xml:space="preserve"> </w:delText>
        </w:r>
        <w:r w:rsidRPr="00273A13" w:rsidDel="00C133B2">
          <w:rPr>
            <w:sz w:val="24"/>
            <w:szCs w:val="24"/>
          </w:rPr>
          <w:delText xml:space="preserve">in </w:delText>
        </w:r>
      </w:del>
      <w:r w:rsidRPr="00273A13">
        <w:rPr>
          <w:sz w:val="24"/>
          <w:szCs w:val="24"/>
        </w:rPr>
        <w:t xml:space="preserve">interpersonal </w:t>
      </w:r>
      <w:ins w:id="935" w:author="Author">
        <w:r w:rsidR="00C133B2" w:rsidRPr="00871CAA">
          <w:rPr>
            <w:sz w:val="24"/>
            <w:szCs w:val="24"/>
          </w:rPr>
          <w:t>intimacy</w:t>
        </w:r>
        <w:del w:id="936" w:author="Author">
          <w:r w:rsidR="0003124A" w:rsidDel="000E100E">
            <w:rPr>
              <w:sz w:val="24"/>
              <w:szCs w:val="24"/>
            </w:rPr>
            <w:delText xml:space="preserve"> </w:delText>
          </w:r>
        </w:del>
        <w:r w:rsidR="0003124A">
          <w:rPr>
            <w:sz w:val="24"/>
            <w:szCs w:val="24"/>
          </w:rPr>
          <w:t xml:space="preserve">, with </w:t>
        </w:r>
      </w:ins>
      <w:del w:id="937" w:author="Author">
        <w:r w:rsidRPr="00273A13" w:rsidDel="00C133B2">
          <w:rPr>
            <w:sz w:val="24"/>
            <w:szCs w:val="24"/>
          </w:rPr>
          <w:delText>relationships is self-disclosure</w:delText>
        </w:r>
        <w:r w:rsidRPr="00273A13" w:rsidDel="0003124A">
          <w:rPr>
            <w:sz w:val="24"/>
            <w:szCs w:val="24"/>
          </w:rPr>
          <w:delText xml:space="preserve">. It has </w:delText>
        </w:r>
        <w:r w:rsidRPr="00273A13" w:rsidDel="0003124A">
          <w:rPr>
            <w:noProof/>
            <w:sz w:val="24"/>
            <w:szCs w:val="24"/>
          </w:rPr>
          <w:delText xml:space="preserve">been </w:delText>
        </w:r>
      </w:del>
      <w:ins w:id="938" w:author="Author">
        <w:r w:rsidR="0003124A">
          <w:rPr>
            <w:sz w:val="24"/>
            <w:szCs w:val="24"/>
          </w:rPr>
          <w:t>the</w:t>
        </w:r>
      </w:ins>
      <w:del w:id="939" w:author="Author">
        <w:r w:rsidRPr="00273A13" w:rsidDel="0003124A">
          <w:rPr>
            <w:noProof/>
            <w:sz w:val="24"/>
            <w:szCs w:val="24"/>
          </w:rPr>
          <w:delText>found</w:delText>
        </w:r>
        <w:r w:rsidRPr="00273A13" w:rsidDel="0003124A">
          <w:rPr>
            <w:sz w:val="24"/>
            <w:szCs w:val="24"/>
          </w:rPr>
          <w:delText xml:space="preserve"> that</w:delText>
        </w:r>
      </w:del>
      <w:r w:rsidRPr="00273A13">
        <w:rPr>
          <w:sz w:val="24"/>
          <w:szCs w:val="24"/>
        </w:rPr>
        <w:t xml:space="preserve"> sharing </w:t>
      </w:r>
      <w:ins w:id="940" w:author="Author">
        <w:r w:rsidR="0003124A">
          <w:rPr>
            <w:sz w:val="24"/>
            <w:szCs w:val="24"/>
          </w:rPr>
          <w:t xml:space="preserve">of </w:t>
        </w:r>
      </w:ins>
      <w:r w:rsidRPr="00273A13">
        <w:rPr>
          <w:sz w:val="24"/>
          <w:szCs w:val="24"/>
        </w:rPr>
        <w:t xml:space="preserve">personal information </w:t>
      </w:r>
      <w:del w:id="941" w:author="Author">
        <w:r w:rsidRPr="00273A13" w:rsidDel="0003124A">
          <w:rPr>
            <w:sz w:val="24"/>
            <w:szCs w:val="24"/>
          </w:rPr>
          <w:delText xml:space="preserve">is </w:delText>
        </w:r>
      </w:del>
      <w:r w:rsidRPr="00273A13">
        <w:rPr>
          <w:sz w:val="24"/>
          <w:szCs w:val="24"/>
        </w:rPr>
        <w:t xml:space="preserve">essential for creating intimacy through dialogue between </w:t>
      </w:r>
      <w:del w:id="942" w:author="Author">
        <w:r w:rsidRPr="00273A13" w:rsidDel="0003124A">
          <w:rPr>
            <w:sz w:val="24"/>
            <w:szCs w:val="24"/>
          </w:rPr>
          <w:delText xml:space="preserve">partners in </w:delText>
        </w:r>
      </w:del>
      <w:r w:rsidRPr="00273A13">
        <w:rPr>
          <w:sz w:val="24"/>
          <w:szCs w:val="24"/>
        </w:rPr>
        <w:t xml:space="preserve">romantic </w:t>
      </w:r>
      <w:ins w:id="943" w:author="Author">
        <w:r w:rsidR="0003124A" w:rsidRPr="00273A13">
          <w:rPr>
            <w:sz w:val="24"/>
            <w:szCs w:val="24"/>
          </w:rPr>
          <w:t>partners</w:t>
        </w:r>
        <w:r w:rsidR="0003124A">
          <w:rPr>
            <w:sz w:val="24"/>
            <w:szCs w:val="24"/>
          </w:rPr>
          <w:t>, for example</w:t>
        </w:r>
        <w:r w:rsidR="0003124A" w:rsidRPr="00273A13">
          <w:rPr>
            <w:sz w:val="24"/>
            <w:szCs w:val="24"/>
          </w:rPr>
          <w:t xml:space="preserve"> </w:t>
        </w:r>
      </w:ins>
      <w:del w:id="944" w:author="Author">
        <w:r w:rsidRPr="00273A13" w:rsidDel="0003124A">
          <w:rPr>
            <w:sz w:val="24"/>
            <w:szCs w:val="24"/>
          </w:rPr>
          <w:delText xml:space="preserve">relationships </w:delText>
        </w:r>
      </w:del>
      <w:r w:rsidRPr="00273A13">
        <w:rPr>
          <w:sz w:val="24"/>
          <w:szCs w:val="24"/>
        </w:rPr>
        <w:t>(</w:t>
      </w:r>
      <w:r w:rsidRPr="00273A13">
        <w:rPr>
          <w:rFonts w:eastAsia="David"/>
          <w:sz w:val="24"/>
          <w:szCs w:val="24"/>
        </w:rPr>
        <w:t>Greene</w:t>
      </w:r>
      <w:ins w:id="945" w:author="Author">
        <w:r w:rsidR="005B54F2">
          <w:rPr>
            <w:rFonts w:eastAsia="David"/>
            <w:sz w:val="24"/>
            <w:szCs w:val="24"/>
          </w:rPr>
          <w:t>, Derlega, and Mathews</w:t>
        </w:r>
      </w:ins>
      <w:r w:rsidRPr="00273A13">
        <w:rPr>
          <w:rFonts w:eastAsia="David"/>
          <w:sz w:val="24"/>
          <w:szCs w:val="24"/>
        </w:rPr>
        <w:t xml:space="preserve"> </w:t>
      </w:r>
      <w:del w:id="946" w:author="Author">
        <w:r w:rsidRPr="00273A13" w:rsidDel="005B54F2">
          <w:rPr>
            <w:rFonts w:eastAsia="David"/>
            <w:sz w:val="24"/>
            <w:szCs w:val="24"/>
          </w:rPr>
          <w:delText>et al.</w:delText>
        </w:r>
        <w:r w:rsidRPr="00273A13" w:rsidDel="0003124A">
          <w:rPr>
            <w:rFonts w:eastAsia="David"/>
            <w:sz w:val="24"/>
            <w:szCs w:val="24"/>
          </w:rPr>
          <w:delText>,</w:delText>
        </w:r>
        <w:r w:rsidRPr="00273A13" w:rsidDel="005B54F2">
          <w:rPr>
            <w:rFonts w:eastAsia="David"/>
            <w:sz w:val="24"/>
            <w:szCs w:val="24"/>
          </w:rPr>
          <w:delText xml:space="preserve"> </w:delText>
        </w:r>
      </w:del>
      <w:r w:rsidRPr="00273A13">
        <w:rPr>
          <w:rFonts w:eastAsia="David"/>
          <w:sz w:val="24"/>
          <w:szCs w:val="24"/>
        </w:rPr>
        <w:t>2006)</w:t>
      </w:r>
      <w:r w:rsidRPr="00273A13">
        <w:rPr>
          <w:sz w:val="24"/>
          <w:szCs w:val="24"/>
        </w:rPr>
        <w:t xml:space="preserve">. </w:t>
      </w:r>
    </w:p>
    <w:p w14:paraId="091DE08E" w14:textId="76F03B13" w:rsidR="00B93916" w:rsidRPr="00273A13" w:rsidRDefault="001C5FAB" w:rsidP="00437462">
      <w:pPr>
        <w:bidi w:val="0"/>
        <w:spacing w:line="480" w:lineRule="auto"/>
        <w:ind w:firstLine="720"/>
        <w:contextualSpacing/>
        <w:rPr>
          <w:sz w:val="24"/>
          <w:szCs w:val="24"/>
          <w:shd w:val="clear" w:color="auto" w:fill="FFFFFF"/>
        </w:rPr>
      </w:pPr>
      <w:del w:id="947" w:author="Author">
        <w:r w:rsidRPr="00273A13" w:rsidDel="004205B8">
          <w:rPr>
            <w:sz w:val="24"/>
            <w:szCs w:val="24"/>
            <w:shd w:val="clear" w:color="auto" w:fill="FFFFFF"/>
          </w:rPr>
          <w:delText xml:space="preserve">Ever since social networks have </w:delText>
        </w:r>
        <w:r w:rsidR="000E3865" w:rsidRPr="00273A13" w:rsidDel="004205B8">
          <w:rPr>
            <w:sz w:val="24"/>
            <w:szCs w:val="24"/>
            <w:shd w:val="clear" w:color="auto" w:fill="FFFFFF"/>
          </w:rPr>
          <w:delText xml:space="preserve">become part of </w:delText>
        </w:r>
        <w:r w:rsidRPr="00273A13" w:rsidDel="004205B8">
          <w:rPr>
            <w:sz w:val="24"/>
            <w:szCs w:val="24"/>
            <w:shd w:val="clear" w:color="auto" w:fill="FFFFFF"/>
          </w:rPr>
          <w:delText xml:space="preserve">our lives, </w:delText>
        </w:r>
      </w:del>
      <w:ins w:id="948" w:author="Author">
        <w:r w:rsidR="004205B8">
          <w:rPr>
            <w:sz w:val="24"/>
            <w:szCs w:val="24"/>
            <w:shd w:val="clear" w:color="auto" w:fill="FFFFFF"/>
          </w:rPr>
          <w:t>S</w:t>
        </w:r>
      </w:ins>
      <w:del w:id="949" w:author="Author">
        <w:r w:rsidRPr="00273A13" w:rsidDel="004205B8">
          <w:rPr>
            <w:sz w:val="24"/>
            <w:szCs w:val="24"/>
            <w:shd w:val="clear" w:color="auto" w:fill="FFFFFF"/>
          </w:rPr>
          <w:delText>s</w:delText>
        </w:r>
      </w:del>
      <w:r w:rsidRPr="00273A13">
        <w:rPr>
          <w:sz w:val="24"/>
          <w:szCs w:val="24"/>
          <w:shd w:val="clear" w:color="auto" w:fill="FFFFFF"/>
        </w:rPr>
        <w:t xml:space="preserve">cholars </w:t>
      </w:r>
      <w:r w:rsidR="000E3865" w:rsidRPr="00273A13">
        <w:rPr>
          <w:sz w:val="24"/>
          <w:szCs w:val="24"/>
          <w:shd w:val="clear" w:color="auto" w:fill="FFFFFF"/>
        </w:rPr>
        <w:t xml:space="preserve">have </w:t>
      </w:r>
      <w:del w:id="950" w:author="Author">
        <w:r w:rsidR="000E3865" w:rsidRPr="00273A13" w:rsidDel="004205B8">
          <w:rPr>
            <w:sz w:val="24"/>
            <w:szCs w:val="24"/>
            <w:shd w:val="clear" w:color="auto" w:fill="FFFFFF"/>
          </w:rPr>
          <w:delText xml:space="preserve">been </w:delText>
        </w:r>
      </w:del>
      <w:r w:rsidRPr="00273A13">
        <w:rPr>
          <w:sz w:val="24"/>
          <w:szCs w:val="24"/>
          <w:shd w:val="clear" w:color="auto" w:fill="FFFFFF"/>
        </w:rPr>
        <w:t>stud</w:t>
      </w:r>
      <w:del w:id="951" w:author="Author">
        <w:r w:rsidRPr="00273A13" w:rsidDel="004205B8">
          <w:rPr>
            <w:sz w:val="24"/>
            <w:szCs w:val="24"/>
            <w:shd w:val="clear" w:color="auto" w:fill="FFFFFF"/>
          </w:rPr>
          <w:delText>ying</w:delText>
        </w:r>
      </w:del>
      <w:ins w:id="952" w:author="Author">
        <w:r w:rsidR="004205B8">
          <w:rPr>
            <w:sz w:val="24"/>
            <w:szCs w:val="24"/>
            <w:shd w:val="clear" w:color="auto" w:fill="FFFFFF"/>
          </w:rPr>
          <w:t>ied</w:t>
        </w:r>
      </w:ins>
      <w:r w:rsidRPr="00273A13">
        <w:rPr>
          <w:sz w:val="24"/>
          <w:szCs w:val="24"/>
          <w:shd w:val="clear" w:color="auto" w:fill="FFFFFF"/>
        </w:rPr>
        <w:t xml:space="preserve"> </w:t>
      </w:r>
      <w:r w:rsidR="000E3865" w:rsidRPr="00273A13">
        <w:rPr>
          <w:sz w:val="24"/>
          <w:szCs w:val="24"/>
          <w:shd w:val="clear" w:color="auto" w:fill="FFFFFF"/>
        </w:rPr>
        <w:t xml:space="preserve">online </w:t>
      </w:r>
      <w:r w:rsidRPr="00273A13">
        <w:rPr>
          <w:sz w:val="24"/>
          <w:szCs w:val="24"/>
          <w:shd w:val="clear" w:color="auto" w:fill="FFFFFF"/>
        </w:rPr>
        <w:t>self-disc</w:t>
      </w:r>
      <w:r w:rsidR="00B93916" w:rsidRPr="00273A13">
        <w:rPr>
          <w:sz w:val="24"/>
          <w:szCs w:val="24"/>
          <w:shd w:val="clear" w:color="auto" w:fill="FFFFFF"/>
        </w:rPr>
        <w:t>losure</w:t>
      </w:r>
      <w:ins w:id="953" w:author="Author">
        <w:r w:rsidR="004205B8" w:rsidRPr="004205B8">
          <w:rPr>
            <w:sz w:val="24"/>
            <w:szCs w:val="24"/>
            <w:shd w:val="clear" w:color="auto" w:fill="FFFFFF"/>
          </w:rPr>
          <w:t xml:space="preserve"> </w:t>
        </w:r>
        <w:r w:rsidR="004205B8">
          <w:rPr>
            <w:sz w:val="24"/>
            <w:szCs w:val="24"/>
            <w:shd w:val="clear" w:color="auto" w:fill="FFFFFF"/>
          </w:rPr>
          <w:t>e</w:t>
        </w:r>
        <w:r w:rsidR="004205B8" w:rsidRPr="00273A13">
          <w:rPr>
            <w:sz w:val="24"/>
            <w:szCs w:val="24"/>
            <w:shd w:val="clear" w:color="auto" w:fill="FFFFFF"/>
          </w:rPr>
          <w:t>ver since social networks have become part of our lives</w:t>
        </w:r>
      </w:ins>
      <w:r w:rsidR="00B93916" w:rsidRPr="00273A13">
        <w:rPr>
          <w:sz w:val="24"/>
          <w:szCs w:val="24"/>
          <w:shd w:val="clear" w:color="auto" w:fill="FFFFFF"/>
        </w:rPr>
        <w:t xml:space="preserve">. </w:t>
      </w:r>
      <w:r w:rsidR="00B93916" w:rsidRPr="00273A13">
        <w:rPr>
          <w:sz w:val="24"/>
          <w:szCs w:val="24"/>
        </w:rPr>
        <w:t xml:space="preserve">Online platforms </w:t>
      </w:r>
      <w:r w:rsidR="00E40EE7" w:rsidRPr="00273A13">
        <w:rPr>
          <w:sz w:val="24"/>
          <w:szCs w:val="24"/>
        </w:rPr>
        <w:t>provide</w:t>
      </w:r>
      <w:r w:rsidR="00B93916" w:rsidRPr="00273A13">
        <w:rPr>
          <w:sz w:val="24"/>
          <w:szCs w:val="24"/>
        </w:rPr>
        <w:t xml:space="preserve"> a </w:t>
      </w:r>
      <w:del w:id="954" w:author="Author">
        <w:r w:rsidR="00B93916" w:rsidRPr="00273A13" w:rsidDel="008A3FC8">
          <w:rPr>
            <w:sz w:val="24"/>
            <w:szCs w:val="24"/>
          </w:rPr>
          <w:delText xml:space="preserve">place </w:delText>
        </w:r>
      </w:del>
      <w:ins w:id="955" w:author="Author">
        <w:r w:rsidR="008A3FC8">
          <w:rPr>
            <w:sz w:val="24"/>
            <w:szCs w:val="24"/>
          </w:rPr>
          <w:t>sp</w:t>
        </w:r>
        <w:r w:rsidR="008A3FC8" w:rsidRPr="00273A13">
          <w:rPr>
            <w:sz w:val="24"/>
            <w:szCs w:val="24"/>
          </w:rPr>
          <w:t xml:space="preserve">ace </w:t>
        </w:r>
      </w:ins>
      <w:r w:rsidR="00B93916" w:rsidRPr="00273A13">
        <w:rPr>
          <w:sz w:val="24"/>
          <w:szCs w:val="24"/>
        </w:rPr>
        <w:t xml:space="preserve">where people are more willing to open up and </w:t>
      </w:r>
      <w:del w:id="956" w:author="Author">
        <w:r w:rsidR="00B93916" w:rsidRPr="00273A13" w:rsidDel="008A3FC8">
          <w:rPr>
            <w:sz w:val="24"/>
            <w:szCs w:val="24"/>
          </w:rPr>
          <w:delText xml:space="preserve">be intimately </w:delText>
        </w:r>
      </w:del>
      <w:r w:rsidR="00B93916" w:rsidRPr="00273A13">
        <w:rPr>
          <w:sz w:val="24"/>
          <w:szCs w:val="24"/>
        </w:rPr>
        <w:t>expose</w:t>
      </w:r>
      <w:ins w:id="957" w:author="Author">
        <w:r w:rsidR="008A3FC8">
          <w:rPr>
            <w:sz w:val="24"/>
            <w:szCs w:val="24"/>
          </w:rPr>
          <w:t xml:space="preserve"> their intimate feelings</w:t>
        </w:r>
      </w:ins>
      <w:del w:id="958" w:author="Author">
        <w:r w:rsidR="00B93916" w:rsidRPr="00273A13" w:rsidDel="008A3FC8">
          <w:rPr>
            <w:sz w:val="24"/>
            <w:szCs w:val="24"/>
          </w:rPr>
          <w:delText>d</w:delText>
        </w:r>
      </w:del>
      <w:r w:rsidR="00B93916" w:rsidRPr="00273A13">
        <w:rPr>
          <w:sz w:val="24"/>
          <w:szCs w:val="24"/>
        </w:rPr>
        <w:t xml:space="preserve"> than </w:t>
      </w:r>
      <w:ins w:id="959" w:author="Author">
        <w:r w:rsidR="008A3FC8">
          <w:rPr>
            <w:sz w:val="24"/>
            <w:szCs w:val="24"/>
          </w:rPr>
          <w:t xml:space="preserve">they would </w:t>
        </w:r>
      </w:ins>
      <w:r w:rsidR="00B93916" w:rsidRPr="00273A13">
        <w:rPr>
          <w:sz w:val="24"/>
          <w:szCs w:val="24"/>
        </w:rPr>
        <w:t>without computer mediation (</w:t>
      </w:r>
      <w:bookmarkStart w:id="960" w:name="_Hlk74397275"/>
      <w:r w:rsidR="00B93916" w:rsidRPr="00273A13">
        <w:rPr>
          <w:rFonts w:eastAsia="David"/>
          <w:color w:val="222222"/>
          <w:sz w:val="24"/>
          <w:szCs w:val="24"/>
        </w:rPr>
        <w:t>Suler</w:t>
      </w:r>
      <w:bookmarkEnd w:id="960"/>
      <w:del w:id="961" w:author="Author">
        <w:r w:rsidR="00B93916" w:rsidRPr="00273A13" w:rsidDel="00B11363">
          <w:rPr>
            <w:sz w:val="24"/>
            <w:szCs w:val="24"/>
          </w:rPr>
          <w:delText>,</w:delText>
        </w:r>
      </w:del>
      <w:r w:rsidR="00B93916" w:rsidRPr="00273A13">
        <w:rPr>
          <w:sz w:val="24"/>
          <w:szCs w:val="24"/>
        </w:rPr>
        <w:t xml:space="preserve"> 2004). The nature of </w:t>
      </w:r>
      <w:r w:rsidR="000E3865" w:rsidRPr="00273A13">
        <w:rPr>
          <w:sz w:val="24"/>
          <w:szCs w:val="24"/>
        </w:rPr>
        <w:t>SNS</w:t>
      </w:r>
      <w:ins w:id="962" w:author="Author">
        <w:r w:rsidR="00B11363">
          <w:rPr>
            <w:sz w:val="24"/>
            <w:szCs w:val="24"/>
          </w:rPr>
          <w:t>s</w:t>
        </w:r>
      </w:ins>
      <w:r w:rsidR="000E3865" w:rsidRPr="00273A13">
        <w:rPr>
          <w:sz w:val="24"/>
          <w:szCs w:val="24"/>
        </w:rPr>
        <w:t xml:space="preserve"> </w:t>
      </w:r>
      <w:r w:rsidR="00B93916" w:rsidRPr="00273A13">
        <w:rPr>
          <w:sz w:val="24"/>
          <w:szCs w:val="24"/>
        </w:rPr>
        <w:t>encourages self-disclosure (</w:t>
      </w:r>
      <w:r w:rsidR="00B93916" w:rsidRPr="00273A13">
        <w:rPr>
          <w:rFonts w:eastAsia="David"/>
          <w:sz w:val="24"/>
          <w:szCs w:val="24"/>
        </w:rPr>
        <w:t>Mazer</w:t>
      </w:r>
      <w:ins w:id="963" w:author="Author">
        <w:r w:rsidR="009C3782">
          <w:rPr>
            <w:rFonts w:eastAsia="David"/>
            <w:sz w:val="24"/>
            <w:szCs w:val="24"/>
          </w:rPr>
          <w:t>, Murphy, and Simonds</w:t>
        </w:r>
      </w:ins>
      <w:r w:rsidR="00B93916" w:rsidRPr="00273A13">
        <w:rPr>
          <w:rFonts w:eastAsia="David"/>
          <w:sz w:val="24"/>
          <w:szCs w:val="24"/>
        </w:rPr>
        <w:t xml:space="preserve"> </w:t>
      </w:r>
      <w:del w:id="964" w:author="Author">
        <w:r w:rsidR="00B93916" w:rsidRPr="00273A13" w:rsidDel="009C3782">
          <w:rPr>
            <w:rFonts w:eastAsia="David"/>
            <w:sz w:val="24"/>
            <w:szCs w:val="24"/>
          </w:rPr>
          <w:delText xml:space="preserve">et al., </w:delText>
        </w:r>
      </w:del>
      <w:r w:rsidR="00B93916" w:rsidRPr="00273A13">
        <w:rPr>
          <w:rFonts w:eastAsia="David"/>
          <w:sz w:val="24"/>
          <w:szCs w:val="24"/>
        </w:rPr>
        <w:t>2007; Walsh et al.</w:t>
      </w:r>
      <w:del w:id="965" w:author="Author">
        <w:r w:rsidR="00B93916" w:rsidRPr="00273A13" w:rsidDel="00340142">
          <w:rPr>
            <w:rFonts w:eastAsia="David"/>
            <w:sz w:val="24"/>
            <w:szCs w:val="24"/>
          </w:rPr>
          <w:delText>,</w:delText>
        </w:r>
      </w:del>
      <w:r w:rsidR="00B93916" w:rsidRPr="00273A13">
        <w:rPr>
          <w:rFonts w:eastAsia="David"/>
          <w:sz w:val="24"/>
          <w:szCs w:val="24"/>
        </w:rPr>
        <w:t xml:space="preserve"> 2020).</w:t>
      </w:r>
      <w:del w:id="966" w:author="Author">
        <w:r w:rsidR="00B93916" w:rsidRPr="00273A13" w:rsidDel="00CF2963">
          <w:rPr>
            <w:rFonts w:eastAsia="David"/>
            <w:sz w:val="24"/>
            <w:szCs w:val="24"/>
          </w:rPr>
          <w:delText xml:space="preserve"> For example</w:delText>
        </w:r>
      </w:del>
      <w:ins w:id="967" w:author="Author">
        <w:r w:rsidR="00CF2963">
          <w:rPr>
            <w:rFonts w:eastAsia="David"/>
            <w:sz w:val="24"/>
            <w:szCs w:val="24"/>
          </w:rPr>
          <w:t xml:space="preserve"> T</w:t>
        </w:r>
      </w:ins>
      <w:del w:id="968" w:author="Author">
        <w:r w:rsidR="00B93916" w:rsidRPr="00273A13" w:rsidDel="00CF2963">
          <w:rPr>
            <w:rFonts w:eastAsia="David"/>
            <w:sz w:val="24"/>
            <w:szCs w:val="24"/>
          </w:rPr>
          <w:delText>, t</w:delText>
        </w:r>
      </w:del>
      <w:r w:rsidR="00B93916" w:rsidRPr="00273A13">
        <w:rPr>
          <w:rFonts w:eastAsia="David"/>
          <w:sz w:val="24"/>
          <w:szCs w:val="24"/>
        </w:rPr>
        <w:t xml:space="preserve">he </w:t>
      </w:r>
      <w:r w:rsidR="00836DAC" w:rsidRPr="00273A13">
        <w:rPr>
          <w:rFonts w:eastAsia="David"/>
          <w:sz w:val="24"/>
          <w:szCs w:val="24"/>
        </w:rPr>
        <w:t>Facebook</w:t>
      </w:r>
      <w:r w:rsidR="00B93916" w:rsidRPr="00273A13">
        <w:rPr>
          <w:rFonts w:eastAsia="David"/>
          <w:sz w:val="24"/>
          <w:szCs w:val="24"/>
        </w:rPr>
        <w:t xml:space="preserve"> status update box</w:t>
      </w:r>
      <w:ins w:id="969" w:author="Author">
        <w:r w:rsidR="00CF2963">
          <w:rPr>
            <w:rFonts w:eastAsia="David"/>
            <w:sz w:val="24"/>
            <w:szCs w:val="24"/>
          </w:rPr>
          <w:t>,</w:t>
        </w:r>
      </w:ins>
      <w:r w:rsidR="00B93916" w:rsidRPr="00273A13">
        <w:rPr>
          <w:rFonts w:eastAsia="David"/>
          <w:sz w:val="24"/>
          <w:szCs w:val="24"/>
        </w:rPr>
        <w:t xml:space="preserve"> </w:t>
      </w:r>
      <w:ins w:id="970" w:author="Author">
        <w:r w:rsidR="00CF2963">
          <w:rPr>
            <w:rFonts w:eastAsia="David"/>
            <w:sz w:val="24"/>
            <w:szCs w:val="24"/>
          </w:rPr>
          <w:t>f</w:t>
        </w:r>
        <w:r w:rsidR="00CF2963" w:rsidRPr="00273A13">
          <w:rPr>
            <w:rFonts w:eastAsia="David"/>
            <w:sz w:val="24"/>
            <w:szCs w:val="24"/>
          </w:rPr>
          <w:t>or example</w:t>
        </w:r>
        <w:r w:rsidR="00CF2963">
          <w:rPr>
            <w:rFonts w:eastAsia="David"/>
            <w:sz w:val="24"/>
            <w:szCs w:val="24"/>
          </w:rPr>
          <w:t>,</w:t>
        </w:r>
        <w:r w:rsidR="00CF2963" w:rsidRPr="00273A13" w:rsidDel="009719A1">
          <w:rPr>
            <w:rFonts w:eastAsia="David"/>
            <w:sz w:val="24"/>
            <w:szCs w:val="24"/>
          </w:rPr>
          <w:t xml:space="preserve"> </w:t>
        </w:r>
      </w:ins>
      <w:del w:id="971" w:author="Author">
        <w:r w:rsidR="00B93916" w:rsidRPr="00273A13" w:rsidDel="009719A1">
          <w:rPr>
            <w:rFonts w:eastAsia="David"/>
            <w:sz w:val="24"/>
            <w:szCs w:val="24"/>
          </w:rPr>
          <w:delText>asking</w:delText>
        </w:r>
      </w:del>
      <w:ins w:id="972" w:author="Author">
        <w:r w:rsidR="009719A1" w:rsidRPr="00273A13">
          <w:rPr>
            <w:rFonts w:eastAsia="David"/>
            <w:sz w:val="24"/>
            <w:szCs w:val="24"/>
          </w:rPr>
          <w:t>ask</w:t>
        </w:r>
        <w:r w:rsidR="009719A1">
          <w:rPr>
            <w:rFonts w:eastAsia="David"/>
            <w:sz w:val="24"/>
            <w:szCs w:val="24"/>
          </w:rPr>
          <w:t>ing</w:t>
        </w:r>
      </w:ins>
      <w:del w:id="973" w:author="Author">
        <w:r w:rsidR="00B93916" w:rsidRPr="00273A13" w:rsidDel="009719A1">
          <w:rPr>
            <w:rFonts w:eastAsia="David"/>
            <w:sz w:val="24"/>
            <w:szCs w:val="24"/>
          </w:rPr>
          <w:delText>,</w:delText>
        </w:r>
      </w:del>
      <w:r w:rsidR="00B93916" w:rsidRPr="00273A13">
        <w:rPr>
          <w:rFonts w:eastAsia="David"/>
          <w:sz w:val="24"/>
          <w:szCs w:val="24"/>
        </w:rPr>
        <w:t xml:space="preserve"> </w:t>
      </w:r>
      <w:ins w:id="974" w:author="Author">
        <w:r w:rsidR="00CF2963">
          <w:rPr>
            <w:rFonts w:eastAsia="David"/>
            <w:sz w:val="24"/>
            <w:szCs w:val="24"/>
          </w:rPr>
          <w:t>“</w:t>
        </w:r>
      </w:ins>
      <w:del w:id="975" w:author="Author">
        <w:r w:rsidR="00B93916" w:rsidRPr="00273A13" w:rsidDel="00CF2963">
          <w:rPr>
            <w:rFonts w:eastAsia="David"/>
            <w:sz w:val="24"/>
            <w:szCs w:val="24"/>
          </w:rPr>
          <w:delText>‘</w:delText>
        </w:r>
      </w:del>
      <w:r w:rsidR="00B93916" w:rsidRPr="00273A13">
        <w:rPr>
          <w:rFonts w:eastAsia="David"/>
          <w:sz w:val="24"/>
          <w:szCs w:val="24"/>
        </w:rPr>
        <w:t>What</w:t>
      </w:r>
      <w:del w:id="976" w:author="Author">
        <w:r w:rsidR="00B93916" w:rsidRPr="00273A13" w:rsidDel="00A63BEB">
          <w:rPr>
            <w:rFonts w:eastAsia="David"/>
            <w:sz w:val="24"/>
            <w:szCs w:val="24"/>
          </w:rPr>
          <w:delText>’</w:delText>
        </w:r>
      </w:del>
      <w:ins w:id="977" w:author="Author">
        <w:r w:rsidR="00A63BEB">
          <w:rPr>
            <w:rFonts w:eastAsia="David"/>
            <w:sz w:val="24"/>
            <w:szCs w:val="24"/>
          </w:rPr>
          <w:t>’</w:t>
        </w:r>
      </w:ins>
      <w:r w:rsidR="00B93916" w:rsidRPr="00273A13">
        <w:rPr>
          <w:rFonts w:eastAsia="David"/>
          <w:sz w:val="24"/>
          <w:szCs w:val="24"/>
        </w:rPr>
        <w:t>s on your mind?</w:t>
      </w:r>
      <w:del w:id="978" w:author="Author">
        <w:r w:rsidR="00B93916" w:rsidRPr="00273A13" w:rsidDel="00CF2963">
          <w:rPr>
            <w:rFonts w:eastAsia="David"/>
            <w:sz w:val="24"/>
            <w:szCs w:val="24"/>
          </w:rPr>
          <w:delText xml:space="preserve">’ </w:delText>
        </w:r>
      </w:del>
      <w:ins w:id="979" w:author="Author">
        <w:r w:rsidR="00CF2963">
          <w:rPr>
            <w:rFonts w:eastAsia="David"/>
            <w:sz w:val="24"/>
            <w:szCs w:val="24"/>
          </w:rPr>
          <w:t>”</w:t>
        </w:r>
        <w:r w:rsidR="00CF2963" w:rsidRPr="00273A13">
          <w:rPr>
            <w:rFonts w:eastAsia="David"/>
            <w:sz w:val="24"/>
            <w:szCs w:val="24"/>
          </w:rPr>
          <w:t xml:space="preserve"> </w:t>
        </w:r>
      </w:ins>
      <w:r w:rsidR="00B93916" w:rsidRPr="00273A13">
        <w:rPr>
          <w:rFonts w:eastAsia="David"/>
          <w:sz w:val="24"/>
          <w:szCs w:val="24"/>
        </w:rPr>
        <w:t xml:space="preserve">invites participants to share </w:t>
      </w:r>
      <w:ins w:id="980" w:author="Author">
        <w:r w:rsidR="009719A1">
          <w:rPr>
            <w:rFonts w:eastAsia="David"/>
            <w:sz w:val="24"/>
            <w:szCs w:val="24"/>
          </w:rPr>
          <w:t xml:space="preserve">personal </w:t>
        </w:r>
      </w:ins>
      <w:r w:rsidR="00B93916" w:rsidRPr="00273A13">
        <w:rPr>
          <w:rFonts w:eastAsia="David"/>
          <w:sz w:val="24"/>
          <w:szCs w:val="24"/>
        </w:rPr>
        <w:t xml:space="preserve">information. </w:t>
      </w:r>
      <w:commentRangeStart w:id="981"/>
      <w:del w:id="982" w:author="Author">
        <w:r w:rsidR="00B93916" w:rsidRPr="00273A13" w:rsidDel="00E72267">
          <w:rPr>
            <w:rFonts w:eastAsia="David"/>
            <w:sz w:val="24"/>
            <w:szCs w:val="24"/>
          </w:rPr>
          <w:delText xml:space="preserve">Social </w:delText>
        </w:r>
      </w:del>
      <w:ins w:id="983" w:author="Author">
        <w:r w:rsidR="00E72267">
          <w:rPr>
            <w:rFonts w:eastAsia="David"/>
            <w:sz w:val="24"/>
            <w:szCs w:val="24"/>
          </w:rPr>
          <w:t xml:space="preserve">Online </w:t>
        </w:r>
        <w:commentRangeEnd w:id="981"/>
        <w:r w:rsidR="00E72267">
          <w:rPr>
            <w:rStyle w:val="CommentReference"/>
          </w:rPr>
          <w:commentReference w:id="981"/>
        </w:r>
        <w:r w:rsidR="00E72267">
          <w:rPr>
            <w:rFonts w:eastAsia="David"/>
            <w:sz w:val="24"/>
            <w:szCs w:val="24"/>
          </w:rPr>
          <w:t>s</w:t>
        </w:r>
        <w:r w:rsidR="00E72267" w:rsidRPr="00273A13">
          <w:rPr>
            <w:rFonts w:eastAsia="David"/>
            <w:sz w:val="24"/>
            <w:szCs w:val="24"/>
          </w:rPr>
          <w:t xml:space="preserve">ocial </w:t>
        </w:r>
      </w:ins>
      <w:r w:rsidR="00B93916" w:rsidRPr="00273A13">
        <w:rPr>
          <w:rFonts w:eastAsia="David"/>
          <w:sz w:val="24"/>
          <w:szCs w:val="24"/>
        </w:rPr>
        <w:t xml:space="preserve">networks provide a user-friendly platform that </w:t>
      </w:r>
      <w:del w:id="984" w:author="Author">
        <w:r w:rsidR="00B93916" w:rsidRPr="00273A13" w:rsidDel="00963941">
          <w:rPr>
            <w:rFonts w:eastAsia="David"/>
            <w:sz w:val="24"/>
            <w:szCs w:val="24"/>
          </w:rPr>
          <w:delText>easily enables</w:delText>
        </w:r>
      </w:del>
      <w:ins w:id="985" w:author="Author">
        <w:r w:rsidR="00963941">
          <w:rPr>
            <w:rFonts w:eastAsia="David"/>
            <w:sz w:val="24"/>
            <w:szCs w:val="24"/>
          </w:rPr>
          <w:t>makes</w:t>
        </w:r>
      </w:ins>
      <w:r w:rsidR="00B93916" w:rsidRPr="00273A13">
        <w:rPr>
          <w:rFonts w:eastAsia="David"/>
          <w:sz w:val="24"/>
          <w:szCs w:val="24"/>
        </w:rPr>
        <w:t xml:space="preserve"> </w:t>
      </w:r>
      <w:r w:rsidR="00E91386" w:rsidRPr="00273A13">
        <w:rPr>
          <w:rFonts w:eastAsia="David"/>
          <w:sz w:val="24"/>
          <w:szCs w:val="24"/>
        </w:rPr>
        <w:t>sharing</w:t>
      </w:r>
      <w:r w:rsidR="00B93916" w:rsidRPr="00273A13">
        <w:rPr>
          <w:rFonts w:eastAsia="David"/>
          <w:sz w:val="24"/>
          <w:szCs w:val="24"/>
        </w:rPr>
        <w:t xml:space="preserve"> photographs, status updates</w:t>
      </w:r>
      <w:r w:rsidR="00E91386" w:rsidRPr="00273A13">
        <w:rPr>
          <w:rFonts w:eastAsia="David"/>
          <w:sz w:val="24"/>
          <w:szCs w:val="24"/>
        </w:rPr>
        <w:t>,</w:t>
      </w:r>
      <w:r w:rsidR="00B93916" w:rsidRPr="00273A13">
        <w:rPr>
          <w:rFonts w:eastAsia="David"/>
          <w:sz w:val="24"/>
          <w:szCs w:val="24"/>
        </w:rPr>
        <w:t xml:space="preserve"> and other information</w:t>
      </w:r>
      <w:ins w:id="986" w:author="Author">
        <w:r w:rsidR="00963941">
          <w:rPr>
            <w:rFonts w:eastAsia="David"/>
            <w:sz w:val="24"/>
            <w:szCs w:val="24"/>
          </w:rPr>
          <w:t xml:space="preserve"> easy</w:t>
        </w:r>
      </w:ins>
      <w:r w:rsidR="00B93916" w:rsidRPr="00273A13">
        <w:rPr>
          <w:rFonts w:eastAsia="David"/>
          <w:sz w:val="24"/>
          <w:szCs w:val="24"/>
        </w:rPr>
        <w:t xml:space="preserve"> (Schumaker </w:t>
      </w:r>
      <w:del w:id="987" w:author="Author">
        <w:r w:rsidR="000E3865" w:rsidRPr="00273A13" w:rsidDel="008F3F69">
          <w:rPr>
            <w:rFonts w:eastAsia="David"/>
            <w:sz w:val="24"/>
            <w:szCs w:val="24"/>
          </w:rPr>
          <w:delText>&amp;</w:delText>
        </w:r>
      </w:del>
      <w:ins w:id="988" w:author="Author">
        <w:r w:rsidR="008F3F69">
          <w:rPr>
            <w:rFonts w:eastAsia="David"/>
            <w:sz w:val="24"/>
            <w:szCs w:val="24"/>
          </w:rPr>
          <w:t>and</w:t>
        </w:r>
      </w:ins>
      <w:r w:rsidR="000E3865" w:rsidRPr="00273A13">
        <w:rPr>
          <w:rFonts w:eastAsia="David"/>
          <w:sz w:val="24"/>
          <w:szCs w:val="24"/>
        </w:rPr>
        <w:t xml:space="preserve"> </w:t>
      </w:r>
      <w:ins w:id="989" w:author="Author">
        <w:r w:rsidR="00963941">
          <w:rPr>
            <w:rFonts w:eastAsia="David"/>
            <w:sz w:val="24"/>
            <w:szCs w:val="24"/>
          </w:rPr>
          <w:t>V</w:t>
        </w:r>
      </w:ins>
      <w:del w:id="990" w:author="Author">
        <w:r w:rsidR="00A4112E" w:rsidRPr="00273A13" w:rsidDel="00963941">
          <w:rPr>
            <w:rFonts w:eastAsia="David"/>
            <w:sz w:val="24"/>
            <w:szCs w:val="24"/>
          </w:rPr>
          <w:delText>v</w:delText>
        </w:r>
      </w:del>
      <w:r w:rsidR="00B93916" w:rsidRPr="00273A13">
        <w:rPr>
          <w:rFonts w:eastAsia="David"/>
          <w:sz w:val="24"/>
          <w:szCs w:val="24"/>
        </w:rPr>
        <w:t xml:space="preserve">an </w:t>
      </w:r>
      <w:r w:rsidR="00A4112E" w:rsidRPr="00273A13">
        <w:rPr>
          <w:rFonts w:eastAsia="David"/>
          <w:sz w:val="24"/>
          <w:szCs w:val="24"/>
        </w:rPr>
        <w:t>d</w:t>
      </w:r>
      <w:r w:rsidR="00B93916" w:rsidRPr="00273A13">
        <w:rPr>
          <w:rFonts w:eastAsia="David"/>
          <w:sz w:val="24"/>
          <w:szCs w:val="24"/>
        </w:rPr>
        <w:t>er Heide</w:t>
      </w:r>
      <w:del w:id="991" w:author="Author">
        <w:r w:rsidR="00B93916" w:rsidRPr="00273A13" w:rsidDel="00963941">
          <w:rPr>
            <w:rFonts w:eastAsia="David"/>
            <w:sz w:val="24"/>
            <w:szCs w:val="24"/>
          </w:rPr>
          <w:delText>,</w:delText>
        </w:r>
      </w:del>
      <w:r w:rsidR="00B93916" w:rsidRPr="00273A13">
        <w:rPr>
          <w:rFonts w:eastAsia="David"/>
          <w:sz w:val="24"/>
          <w:szCs w:val="24"/>
        </w:rPr>
        <w:t xml:space="preserve"> 2011). </w:t>
      </w:r>
    </w:p>
    <w:p w14:paraId="7205066A" w14:textId="2C442D07" w:rsidR="0057727A" w:rsidRPr="00273A13" w:rsidRDefault="009A0240" w:rsidP="00437462">
      <w:pPr>
        <w:bidi w:val="0"/>
        <w:spacing w:line="480" w:lineRule="auto"/>
        <w:ind w:firstLine="720"/>
        <w:contextualSpacing/>
        <w:rPr>
          <w:rFonts w:eastAsia="David"/>
          <w:sz w:val="24"/>
          <w:szCs w:val="24"/>
        </w:rPr>
      </w:pPr>
      <w:commentRangeStart w:id="992"/>
      <w:r w:rsidRPr="00273A13">
        <w:rPr>
          <w:sz w:val="24"/>
          <w:szCs w:val="24"/>
          <w:shd w:val="clear" w:color="auto" w:fill="FFFFFF"/>
        </w:rPr>
        <w:lastRenderedPageBreak/>
        <w:t>Lay and Young (2014)</w:t>
      </w:r>
      <w:ins w:id="993" w:author="Author">
        <w:r w:rsidR="00A63BEB">
          <w:rPr>
            <w:sz w:val="24"/>
            <w:szCs w:val="24"/>
            <w:shd w:val="clear" w:color="auto" w:fill="FFFFFF"/>
          </w:rPr>
          <w:t>’</w:t>
        </w:r>
        <w:r w:rsidR="00A3065E">
          <w:rPr>
            <w:sz w:val="24"/>
            <w:szCs w:val="24"/>
            <w:shd w:val="clear" w:color="auto" w:fill="FFFFFF"/>
          </w:rPr>
          <w:t xml:space="preserve">s </w:t>
        </w:r>
        <w:commentRangeEnd w:id="992"/>
        <w:r w:rsidR="00CA6832">
          <w:rPr>
            <w:rStyle w:val="CommentReference"/>
          </w:rPr>
          <w:commentReference w:id="992"/>
        </w:r>
        <w:r w:rsidR="00A3065E">
          <w:rPr>
            <w:sz w:val="24"/>
            <w:szCs w:val="24"/>
            <w:shd w:val="clear" w:color="auto" w:fill="FFFFFF"/>
          </w:rPr>
          <w:t>study of</w:t>
        </w:r>
      </w:ins>
      <w:r w:rsidRPr="00273A13">
        <w:rPr>
          <w:sz w:val="24"/>
          <w:szCs w:val="24"/>
          <w:shd w:val="clear" w:color="auto" w:fill="FFFFFF"/>
        </w:rPr>
        <w:t xml:space="preserve"> </w:t>
      </w:r>
      <w:del w:id="994" w:author="Author">
        <w:r w:rsidRPr="00273A13" w:rsidDel="00A3065E">
          <w:rPr>
            <w:sz w:val="24"/>
            <w:szCs w:val="24"/>
            <w:shd w:val="clear" w:color="auto" w:fill="FFFFFF"/>
          </w:rPr>
          <w:delText>examine</w:delText>
        </w:r>
        <w:r w:rsidRPr="00273A13" w:rsidDel="005F498D">
          <w:rPr>
            <w:sz w:val="24"/>
            <w:szCs w:val="24"/>
            <w:shd w:val="clear" w:color="auto" w:fill="FFFFFF"/>
          </w:rPr>
          <w:delText>d</w:delText>
        </w:r>
        <w:r w:rsidRPr="00273A13" w:rsidDel="00A3065E">
          <w:rPr>
            <w:sz w:val="24"/>
            <w:szCs w:val="24"/>
            <w:shd w:val="clear" w:color="auto" w:fill="FFFFFF"/>
          </w:rPr>
          <w:delText xml:space="preserve"> </w:delText>
        </w:r>
      </w:del>
      <w:r w:rsidR="00E91386" w:rsidRPr="00273A13">
        <w:rPr>
          <w:sz w:val="24"/>
          <w:szCs w:val="24"/>
          <w:shd w:val="clear" w:color="auto" w:fill="FFFFFF"/>
        </w:rPr>
        <w:t>self-disclosure patterns</w:t>
      </w:r>
      <w:r w:rsidRPr="00273A13">
        <w:rPr>
          <w:sz w:val="24"/>
          <w:szCs w:val="24"/>
          <w:shd w:val="clear" w:color="auto" w:fill="FFFFFF"/>
        </w:rPr>
        <w:t xml:space="preserve"> on </w:t>
      </w:r>
      <w:del w:id="995" w:author="Author">
        <w:r w:rsidR="00631F02" w:rsidRPr="00273A13" w:rsidDel="005F498D">
          <w:rPr>
            <w:sz w:val="24"/>
            <w:szCs w:val="24"/>
            <w:shd w:val="clear" w:color="auto" w:fill="FFFFFF"/>
          </w:rPr>
          <w:delText>social network sites</w:delText>
        </w:r>
      </w:del>
      <w:ins w:id="996" w:author="Author">
        <w:r w:rsidR="005F498D">
          <w:rPr>
            <w:sz w:val="24"/>
            <w:szCs w:val="24"/>
            <w:shd w:val="clear" w:color="auto" w:fill="FFFFFF"/>
          </w:rPr>
          <w:t>SNSs</w:t>
        </w:r>
      </w:ins>
      <w:r w:rsidRPr="00273A13">
        <w:rPr>
          <w:sz w:val="24"/>
          <w:szCs w:val="24"/>
          <w:shd w:val="clear" w:color="auto" w:fill="FFFFFF"/>
        </w:rPr>
        <w:t xml:space="preserve">, </w:t>
      </w:r>
      <w:del w:id="997" w:author="Author">
        <w:r w:rsidRPr="00273A13" w:rsidDel="00A3065E">
          <w:rPr>
            <w:sz w:val="24"/>
            <w:szCs w:val="24"/>
            <w:shd w:val="clear" w:color="auto" w:fill="FFFFFF"/>
          </w:rPr>
          <w:delText xml:space="preserve">especially </w:delText>
        </w:r>
      </w:del>
      <w:ins w:id="998" w:author="Author">
        <w:r w:rsidR="00A3065E">
          <w:rPr>
            <w:sz w:val="24"/>
            <w:szCs w:val="24"/>
            <w:shd w:val="clear" w:color="auto" w:fill="FFFFFF"/>
          </w:rPr>
          <w:t>particu</w:t>
        </w:r>
        <w:r w:rsidR="00A3065E" w:rsidRPr="00273A13">
          <w:rPr>
            <w:sz w:val="24"/>
            <w:szCs w:val="24"/>
            <w:shd w:val="clear" w:color="auto" w:fill="FFFFFF"/>
          </w:rPr>
          <w:t>l</w:t>
        </w:r>
        <w:r w:rsidR="00A3065E">
          <w:rPr>
            <w:sz w:val="24"/>
            <w:szCs w:val="24"/>
            <w:shd w:val="clear" w:color="auto" w:fill="FFFFFF"/>
          </w:rPr>
          <w:t>arl</w:t>
        </w:r>
        <w:r w:rsidR="00A3065E" w:rsidRPr="00273A13">
          <w:rPr>
            <w:sz w:val="24"/>
            <w:szCs w:val="24"/>
            <w:shd w:val="clear" w:color="auto" w:fill="FFFFFF"/>
          </w:rPr>
          <w:t xml:space="preserve">y </w:t>
        </w:r>
        <w:r w:rsidR="00A3065E">
          <w:rPr>
            <w:sz w:val="24"/>
            <w:szCs w:val="24"/>
            <w:shd w:val="clear" w:color="auto" w:fill="FFFFFF"/>
          </w:rPr>
          <w:t xml:space="preserve">on </w:t>
        </w:r>
      </w:ins>
      <w:r w:rsidRPr="00273A13">
        <w:rPr>
          <w:sz w:val="24"/>
          <w:szCs w:val="24"/>
          <w:shd w:val="clear" w:color="auto" w:fill="FFFFFF"/>
        </w:rPr>
        <w:t>microblogging platforms</w:t>
      </w:r>
      <w:del w:id="999" w:author="Author">
        <w:r w:rsidR="006B64E1" w:rsidRPr="00273A13" w:rsidDel="00A3065E">
          <w:rPr>
            <w:sz w:val="24"/>
            <w:szCs w:val="24"/>
            <w:shd w:val="clear" w:color="auto" w:fill="FFFFFF"/>
          </w:rPr>
          <w:delText xml:space="preserve">. </w:delText>
        </w:r>
      </w:del>
      <w:ins w:id="1000" w:author="Author">
        <w:r w:rsidR="00A3065E">
          <w:rPr>
            <w:sz w:val="24"/>
            <w:szCs w:val="24"/>
            <w:shd w:val="clear" w:color="auto" w:fill="FFFFFF"/>
          </w:rPr>
          <w:t>,</w:t>
        </w:r>
        <w:r w:rsidR="00A3065E" w:rsidRPr="00273A13">
          <w:rPr>
            <w:sz w:val="24"/>
            <w:szCs w:val="24"/>
            <w:shd w:val="clear" w:color="auto" w:fill="FFFFFF"/>
          </w:rPr>
          <w:t xml:space="preserve"> </w:t>
        </w:r>
      </w:ins>
      <w:del w:id="1001" w:author="Author">
        <w:r w:rsidR="006B64E1" w:rsidRPr="00273A13" w:rsidDel="00A3065E">
          <w:rPr>
            <w:sz w:val="24"/>
            <w:szCs w:val="24"/>
            <w:shd w:val="clear" w:color="auto" w:fill="FFFFFF"/>
          </w:rPr>
          <w:delText>They</w:delText>
        </w:r>
        <w:r w:rsidRPr="00273A13" w:rsidDel="00A3065E">
          <w:rPr>
            <w:sz w:val="24"/>
            <w:szCs w:val="24"/>
            <w:shd w:val="clear" w:color="auto" w:fill="FFFFFF"/>
          </w:rPr>
          <w:delText xml:space="preserve"> </w:delText>
        </w:r>
      </w:del>
      <w:r w:rsidRPr="00273A13">
        <w:rPr>
          <w:sz w:val="24"/>
          <w:szCs w:val="24"/>
          <w:shd w:val="clear" w:color="auto" w:fill="FFFFFF"/>
        </w:rPr>
        <w:t xml:space="preserve">found that popularity and interpersonal needs significantly </w:t>
      </w:r>
      <w:r w:rsidR="000E3865" w:rsidRPr="00273A13">
        <w:rPr>
          <w:sz w:val="24"/>
          <w:szCs w:val="24"/>
          <w:shd w:val="clear" w:color="auto" w:fill="FFFFFF"/>
        </w:rPr>
        <w:t xml:space="preserve">affect </w:t>
      </w:r>
      <w:r w:rsidRPr="00273A13">
        <w:rPr>
          <w:sz w:val="24"/>
          <w:szCs w:val="24"/>
          <w:shd w:val="clear" w:color="auto" w:fill="FFFFFF"/>
        </w:rPr>
        <w:t>self-disclosure.</w:t>
      </w:r>
      <w:r w:rsidR="00B93916" w:rsidRPr="00273A13">
        <w:rPr>
          <w:sz w:val="24"/>
          <w:szCs w:val="24"/>
          <w:shd w:val="clear" w:color="auto" w:fill="FFFFFF"/>
        </w:rPr>
        <w:t xml:space="preserve"> </w:t>
      </w:r>
      <w:ins w:id="1002" w:author="Author">
        <w:r w:rsidR="007A4587" w:rsidRPr="00273A13">
          <w:rPr>
            <w:sz w:val="24"/>
            <w:szCs w:val="24"/>
          </w:rPr>
          <w:t xml:space="preserve">Chan </w:t>
        </w:r>
        <w:r w:rsidR="008F3F69">
          <w:rPr>
            <w:sz w:val="24"/>
            <w:szCs w:val="24"/>
          </w:rPr>
          <w:t>and</w:t>
        </w:r>
        <w:r w:rsidR="007A4587" w:rsidRPr="00273A13">
          <w:rPr>
            <w:sz w:val="24"/>
            <w:szCs w:val="24"/>
          </w:rPr>
          <w:t xml:space="preserve"> Cheng</w:t>
        </w:r>
        <w:r w:rsidR="007A4587">
          <w:rPr>
            <w:sz w:val="24"/>
            <w:szCs w:val="24"/>
          </w:rPr>
          <w:t xml:space="preserve"> (</w:t>
        </w:r>
        <w:r w:rsidR="007A4587" w:rsidRPr="00273A13">
          <w:rPr>
            <w:sz w:val="24"/>
            <w:szCs w:val="24"/>
          </w:rPr>
          <w:t>2004</w:t>
        </w:r>
        <w:r w:rsidR="007A4587">
          <w:rPr>
            <w:sz w:val="24"/>
            <w:szCs w:val="24"/>
          </w:rPr>
          <w:t xml:space="preserve">) </w:t>
        </w:r>
      </w:ins>
      <w:del w:id="1003" w:author="Author">
        <w:r w:rsidR="009C1B43" w:rsidRPr="00273A13" w:rsidDel="007A4587">
          <w:rPr>
            <w:sz w:val="24"/>
            <w:szCs w:val="24"/>
          </w:rPr>
          <w:delText xml:space="preserve">It </w:delText>
        </w:r>
        <w:r w:rsidR="000E3865" w:rsidRPr="00273A13" w:rsidDel="007A4587">
          <w:rPr>
            <w:sz w:val="24"/>
            <w:szCs w:val="24"/>
          </w:rPr>
          <w:delText xml:space="preserve">was also </w:delText>
        </w:r>
        <w:r w:rsidR="009C1B43" w:rsidRPr="00273A13" w:rsidDel="007A4587">
          <w:rPr>
            <w:noProof/>
            <w:sz w:val="24"/>
            <w:szCs w:val="24"/>
          </w:rPr>
          <w:delText>found</w:delText>
        </w:r>
      </w:del>
      <w:ins w:id="1004" w:author="Author">
        <w:r w:rsidR="007A4587">
          <w:rPr>
            <w:sz w:val="24"/>
            <w:szCs w:val="24"/>
          </w:rPr>
          <w:t>find</w:t>
        </w:r>
        <w:del w:id="1005" w:author="Author">
          <w:r w:rsidR="007A4587" w:rsidDel="00725E08">
            <w:rPr>
              <w:sz w:val="24"/>
              <w:szCs w:val="24"/>
            </w:rPr>
            <w:delText>s</w:delText>
          </w:r>
        </w:del>
      </w:ins>
      <w:r w:rsidR="009C1B43" w:rsidRPr="00273A13">
        <w:rPr>
          <w:sz w:val="24"/>
          <w:szCs w:val="24"/>
        </w:rPr>
        <w:t xml:space="preserve"> that people report a </w:t>
      </w:r>
      <w:r w:rsidR="009C1B43" w:rsidRPr="00273A13">
        <w:rPr>
          <w:noProof/>
          <w:sz w:val="24"/>
          <w:szCs w:val="24"/>
        </w:rPr>
        <w:t>greater</w:t>
      </w:r>
      <w:r w:rsidR="009C1B43" w:rsidRPr="00273A13">
        <w:rPr>
          <w:sz w:val="24"/>
          <w:szCs w:val="24"/>
        </w:rPr>
        <w:t xml:space="preserve"> degree of self-disclosure </w:t>
      </w:r>
      <w:del w:id="1006" w:author="Author">
        <w:r w:rsidR="009C1B43" w:rsidRPr="00273A13" w:rsidDel="0065629E">
          <w:rPr>
            <w:sz w:val="24"/>
            <w:szCs w:val="24"/>
          </w:rPr>
          <w:delText xml:space="preserve">online than </w:delText>
        </w:r>
      </w:del>
      <w:r w:rsidR="009C1B43" w:rsidRPr="00273A13">
        <w:rPr>
          <w:sz w:val="24"/>
          <w:szCs w:val="24"/>
        </w:rPr>
        <w:t xml:space="preserve">in </w:t>
      </w:r>
      <w:ins w:id="1007" w:author="Author">
        <w:r w:rsidR="0065629E" w:rsidRPr="00273A13">
          <w:rPr>
            <w:sz w:val="24"/>
            <w:szCs w:val="24"/>
          </w:rPr>
          <w:t xml:space="preserve">online </w:t>
        </w:r>
        <w:r w:rsidR="00A835E1">
          <w:rPr>
            <w:sz w:val="24"/>
            <w:szCs w:val="24"/>
          </w:rPr>
          <w:t xml:space="preserve">than </w:t>
        </w:r>
      </w:ins>
      <w:r w:rsidR="009C1B43" w:rsidRPr="00273A13">
        <w:rPr>
          <w:sz w:val="24"/>
          <w:szCs w:val="24"/>
        </w:rPr>
        <w:t>offline relationships</w:t>
      </w:r>
      <w:del w:id="1008" w:author="Author">
        <w:r w:rsidR="009C1B43" w:rsidRPr="00273A13" w:rsidDel="00A835E1">
          <w:rPr>
            <w:sz w:val="24"/>
            <w:szCs w:val="24"/>
          </w:rPr>
          <w:delText xml:space="preserve"> (</w:delText>
        </w:r>
        <w:r w:rsidR="000F6B6D" w:rsidRPr="00273A13" w:rsidDel="007A4587">
          <w:rPr>
            <w:sz w:val="24"/>
            <w:szCs w:val="24"/>
          </w:rPr>
          <w:delText xml:space="preserve">Chan </w:delText>
        </w:r>
        <w:r w:rsidR="000E3865" w:rsidRPr="00273A13" w:rsidDel="007A4587">
          <w:rPr>
            <w:sz w:val="24"/>
            <w:szCs w:val="24"/>
          </w:rPr>
          <w:delText xml:space="preserve">&amp; </w:delText>
        </w:r>
        <w:r w:rsidR="000F6B6D" w:rsidRPr="00273A13" w:rsidDel="007A4587">
          <w:rPr>
            <w:sz w:val="24"/>
            <w:szCs w:val="24"/>
          </w:rPr>
          <w:delText>Cheng, 2004</w:delText>
        </w:r>
        <w:r w:rsidR="000F6B6D" w:rsidRPr="00273A13" w:rsidDel="00A835E1">
          <w:rPr>
            <w:sz w:val="24"/>
            <w:szCs w:val="24"/>
          </w:rPr>
          <w:delText>)</w:delText>
        </w:r>
      </w:del>
      <w:r w:rsidR="00964A26" w:rsidRPr="00273A13">
        <w:rPr>
          <w:sz w:val="24"/>
          <w:szCs w:val="24"/>
        </w:rPr>
        <w:t>.</w:t>
      </w:r>
      <w:r w:rsidR="009C1B43" w:rsidRPr="00273A13">
        <w:rPr>
          <w:sz w:val="24"/>
          <w:szCs w:val="24"/>
        </w:rPr>
        <w:t xml:space="preserve"> </w:t>
      </w:r>
      <w:del w:id="1009" w:author="Author">
        <w:r w:rsidR="009C1B43" w:rsidRPr="00273A13" w:rsidDel="00E438F6">
          <w:rPr>
            <w:sz w:val="24"/>
            <w:szCs w:val="24"/>
          </w:rPr>
          <w:delText xml:space="preserve">Alongside the lack of nonverbal cues, </w:delText>
        </w:r>
      </w:del>
      <w:ins w:id="1010" w:author="Author">
        <w:r w:rsidR="00E438F6">
          <w:rPr>
            <w:sz w:val="24"/>
            <w:szCs w:val="24"/>
          </w:rPr>
          <w:t>T</w:t>
        </w:r>
        <w:r w:rsidR="007C7787">
          <w:rPr>
            <w:sz w:val="24"/>
            <w:szCs w:val="24"/>
          </w:rPr>
          <w:t xml:space="preserve">he </w:t>
        </w:r>
        <w:r w:rsidR="007C7787" w:rsidRPr="00273A13">
          <w:rPr>
            <w:sz w:val="24"/>
            <w:szCs w:val="24"/>
          </w:rPr>
          <w:t>asynchronous nature</w:t>
        </w:r>
        <w:r w:rsidR="007C7787">
          <w:rPr>
            <w:sz w:val="24"/>
            <w:szCs w:val="24"/>
          </w:rPr>
          <w:t xml:space="preserve"> </w:t>
        </w:r>
        <w:r w:rsidR="00E438F6">
          <w:rPr>
            <w:sz w:val="24"/>
            <w:szCs w:val="24"/>
          </w:rPr>
          <w:t xml:space="preserve">of and </w:t>
        </w:r>
        <w:r w:rsidR="00E438F6" w:rsidRPr="00273A13">
          <w:rPr>
            <w:sz w:val="24"/>
            <w:szCs w:val="24"/>
          </w:rPr>
          <w:t>the lack of nonverbal cues</w:t>
        </w:r>
        <w:r w:rsidR="00E438F6" w:rsidRPr="00273A13" w:rsidDel="007C7787">
          <w:rPr>
            <w:sz w:val="24"/>
            <w:szCs w:val="24"/>
          </w:rPr>
          <w:t xml:space="preserve"> </w:t>
        </w:r>
        <w:r w:rsidR="00E438F6">
          <w:rPr>
            <w:sz w:val="24"/>
            <w:szCs w:val="24"/>
          </w:rPr>
          <w:t xml:space="preserve">in </w:t>
        </w:r>
      </w:ins>
      <w:r w:rsidR="00C37261" w:rsidRPr="00273A13">
        <w:rPr>
          <w:sz w:val="24"/>
          <w:szCs w:val="24"/>
        </w:rPr>
        <w:t xml:space="preserve">most </w:t>
      </w:r>
      <w:del w:id="1011" w:author="Author">
        <w:r w:rsidR="00C37261" w:rsidRPr="00273A13" w:rsidDel="007C7787">
          <w:rPr>
            <w:sz w:val="24"/>
            <w:szCs w:val="24"/>
          </w:rPr>
          <w:delText>social networking activities'</w:delText>
        </w:r>
      </w:del>
      <w:ins w:id="1012" w:author="Author">
        <w:r w:rsidR="007C7787">
          <w:rPr>
            <w:sz w:val="24"/>
            <w:szCs w:val="24"/>
          </w:rPr>
          <w:t>SNS activity</w:t>
        </w:r>
      </w:ins>
      <w:r w:rsidR="00C37261" w:rsidRPr="00273A13">
        <w:rPr>
          <w:sz w:val="24"/>
          <w:szCs w:val="24"/>
        </w:rPr>
        <w:t xml:space="preserve"> </w:t>
      </w:r>
      <w:del w:id="1013" w:author="Author">
        <w:r w:rsidR="00C37261" w:rsidRPr="00273A13" w:rsidDel="007C7787">
          <w:rPr>
            <w:sz w:val="24"/>
            <w:szCs w:val="24"/>
          </w:rPr>
          <w:delText>asynchronous nature</w:delText>
        </w:r>
        <w:r w:rsidR="009C1B43" w:rsidRPr="00273A13" w:rsidDel="007C7787">
          <w:rPr>
            <w:sz w:val="24"/>
            <w:szCs w:val="24"/>
          </w:rPr>
          <w:delText xml:space="preserve"> </w:delText>
        </w:r>
      </w:del>
      <w:r w:rsidR="00C37261" w:rsidRPr="00273A13">
        <w:rPr>
          <w:sz w:val="24"/>
          <w:szCs w:val="24"/>
        </w:rPr>
        <w:t>a</w:t>
      </w:r>
      <w:r w:rsidR="009C1B43" w:rsidRPr="00273A13">
        <w:rPr>
          <w:sz w:val="24"/>
          <w:szCs w:val="24"/>
        </w:rPr>
        <w:t>ffects people</w:t>
      </w:r>
      <w:del w:id="1014" w:author="Author">
        <w:r w:rsidR="00E8014B" w:rsidRPr="00273A13" w:rsidDel="00A63BEB">
          <w:rPr>
            <w:sz w:val="24"/>
            <w:szCs w:val="24"/>
          </w:rPr>
          <w:delText>’</w:delText>
        </w:r>
      </w:del>
      <w:ins w:id="1015" w:author="Author">
        <w:r w:rsidR="00A63BEB">
          <w:rPr>
            <w:sz w:val="24"/>
            <w:szCs w:val="24"/>
          </w:rPr>
          <w:t>’</w:t>
        </w:r>
      </w:ins>
      <w:r w:rsidR="009C1B43" w:rsidRPr="00273A13">
        <w:rPr>
          <w:sz w:val="24"/>
          <w:szCs w:val="24"/>
        </w:rPr>
        <w:t xml:space="preserve">s </w:t>
      </w:r>
      <w:ins w:id="1016" w:author="Author">
        <w:r w:rsidR="00E438F6" w:rsidRPr="00273A13">
          <w:rPr>
            <w:sz w:val="24"/>
            <w:szCs w:val="24"/>
          </w:rPr>
          <w:t xml:space="preserve">level </w:t>
        </w:r>
        <w:r w:rsidR="00E438F6">
          <w:rPr>
            <w:sz w:val="24"/>
            <w:szCs w:val="24"/>
          </w:rPr>
          <w:t xml:space="preserve">of </w:t>
        </w:r>
      </w:ins>
      <w:r w:rsidR="00437462" w:rsidRPr="00273A13">
        <w:rPr>
          <w:sz w:val="24"/>
          <w:szCs w:val="24"/>
        </w:rPr>
        <w:t xml:space="preserve">intimate disclosure </w:t>
      </w:r>
      <w:del w:id="1017" w:author="Author">
        <w:r w:rsidR="00437462" w:rsidRPr="00273A13" w:rsidDel="00E438F6">
          <w:rPr>
            <w:sz w:val="24"/>
            <w:szCs w:val="24"/>
          </w:rPr>
          <w:delText>level</w:delText>
        </w:r>
        <w:r w:rsidR="009C1B43" w:rsidRPr="00273A13" w:rsidDel="00E438F6">
          <w:rPr>
            <w:sz w:val="24"/>
            <w:szCs w:val="24"/>
          </w:rPr>
          <w:delText xml:space="preserve"> </w:delText>
        </w:r>
      </w:del>
      <w:r w:rsidR="009C1B43" w:rsidRPr="00273A13">
        <w:rPr>
          <w:sz w:val="24"/>
          <w:szCs w:val="24"/>
        </w:rPr>
        <w:t>(</w:t>
      </w:r>
      <w:commentRangeStart w:id="1018"/>
      <w:r w:rsidR="009C1B43" w:rsidRPr="00273A13">
        <w:rPr>
          <w:sz w:val="24"/>
          <w:szCs w:val="24"/>
        </w:rPr>
        <w:t>Suler</w:t>
      </w:r>
      <w:del w:id="1019" w:author="Author">
        <w:r w:rsidR="009C1B43" w:rsidRPr="00273A13" w:rsidDel="000F2C89">
          <w:rPr>
            <w:sz w:val="24"/>
            <w:szCs w:val="24"/>
          </w:rPr>
          <w:delText>,</w:delText>
        </w:r>
      </w:del>
      <w:r w:rsidR="009C1B43" w:rsidRPr="00273A13">
        <w:rPr>
          <w:sz w:val="24"/>
          <w:szCs w:val="24"/>
        </w:rPr>
        <w:t xml:space="preserve"> </w:t>
      </w:r>
      <w:del w:id="1020" w:author="Author">
        <w:r w:rsidR="009C1B43" w:rsidRPr="00273A13" w:rsidDel="00B35677">
          <w:rPr>
            <w:sz w:val="24"/>
            <w:szCs w:val="24"/>
          </w:rPr>
          <w:delText>1996</w:delText>
        </w:r>
        <w:commentRangeEnd w:id="1018"/>
        <w:r w:rsidR="003E51A9" w:rsidDel="00B35677">
          <w:rPr>
            <w:rStyle w:val="CommentReference"/>
          </w:rPr>
          <w:commentReference w:id="1018"/>
        </w:r>
      </w:del>
      <w:ins w:id="1021" w:author="Author">
        <w:r w:rsidR="00B35677">
          <w:rPr>
            <w:sz w:val="24"/>
            <w:szCs w:val="24"/>
          </w:rPr>
          <w:t>2004</w:t>
        </w:r>
      </w:ins>
      <w:r w:rsidR="009C1B43" w:rsidRPr="00273A13">
        <w:rPr>
          <w:sz w:val="24"/>
          <w:szCs w:val="24"/>
        </w:rPr>
        <w:t>; Walther</w:t>
      </w:r>
      <w:del w:id="1022" w:author="Author">
        <w:r w:rsidR="009C1B43" w:rsidRPr="00273A13" w:rsidDel="000F2C89">
          <w:rPr>
            <w:sz w:val="24"/>
            <w:szCs w:val="24"/>
          </w:rPr>
          <w:delText>,</w:delText>
        </w:r>
      </w:del>
      <w:r w:rsidR="009C1B43" w:rsidRPr="00273A13">
        <w:rPr>
          <w:sz w:val="24"/>
          <w:szCs w:val="24"/>
        </w:rPr>
        <w:t xml:space="preserve"> </w:t>
      </w:r>
      <w:commentRangeStart w:id="1023"/>
      <w:del w:id="1024" w:author="Author">
        <w:r w:rsidR="009C1B43" w:rsidRPr="00273A13" w:rsidDel="00B35677">
          <w:rPr>
            <w:sz w:val="24"/>
            <w:szCs w:val="24"/>
          </w:rPr>
          <w:delText>2004</w:delText>
        </w:r>
      </w:del>
      <w:ins w:id="1025" w:author="Author">
        <w:r w:rsidR="00B35677">
          <w:rPr>
            <w:sz w:val="24"/>
            <w:szCs w:val="24"/>
          </w:rPr>
          <w:t>1996</w:t>
        </w:r>
        <w:commentRangeEnd w:id="1023"/>
        <w:r w:rsidR="00247C6D">
          <w:rPr>
            <w:rStyle w:val="CommentReference"/>
          </w:rPr>
          <w:commentReference w:id="1023"/>
        </w:r>
      </w:ins>
      <w:r w:rsidR="009C1B43" w:rsidRPr="00273A13">
        <w:rPr>
          <w:sz w:val="24"/>
          <w:szCs w:val="24"/>
        </w:rPr>
        <w:t xml:space="preserve">). </w:t>
      </w:r>
      <w:r w:rsidR="009C1B43" w:rsidRPr="00273A13">
        <w:rPr>
          <w:noProof/>
          <w:sz w:val="24"/>
          <w:szCs w:val="24"/>
        </w:rPr>
        <w:t xml:space="preserve">One of the most attractive </w:t>
      </w:r>
      <w:ins w:id="1026" w:author="Author">
        <w:r w:rsidR="00FB0EF5" w:rsidRPr="00273A13">
          <w:rPr>
            <w:noProof/>
            <w:sz w:val="24"/>
            <w:szCs w:val="24"/>
          </w:rPr>
          <w:t>feature</w:t>
        </w:r>
        <w:r w:rsidR="00FB0EF5" w:rsidRPr="00273A13">
          <w:rPr>
            <w:sz w:val="24"/>
            <w:szCs w:val="24"/>
          </w:rPr>
          <w:t>s</w:t>
        </w:r>
        <w:r w:rsidR="00FB0EF5" w:rsidRPr="00273A13">
          <w:rPr>
            <w:noProof/>
            <w:sz w:val="24"/>
            <w:szCs w:val="24"/>
          </w:rPr>
          <w:t xml:space="preserve"> </w:t>
        </w:r>
        <w:r w:rsidR="00FB0EF5">
          <w:rPr>
            <w:noProof/>
            <w:sz w:val="24"/>
            <w:szCs w:val="24"/>
          </w:rPr>
          <w:t xml:space="preserve">of online </w:t>
        </w:r>
      </w:ins>
      <w:r w:rsidR="00E91386" w:rsidRPr="00273A13">
        <w:rPr>
          <w:noProof/>
          <w:sz w:val="24"/>
          <w:szCs w:val="24"/>
        </w:rPr>
        <w:t>social network</w:t>
      </w:r>
      <w:ins w:id="1027" w:author="Author">
        <w:r w:rsidR="00FB0EF5">
          <w:rPr>
            <w:noProof/>
            <w:sz w:val="24"/>
            <w:szCs w:val="24"/>
          </w:rPr>
          <w:t>ing</w:t>
        </w:r>
      </w:ins>
      <w:r w:rsidR="00E91386" w:rsidRPr="00273A13">
        <w:rPr>
          <w:noProof/>
          <w:sz w:val="24"/>
          <w:szCs w:val="24"/>
        </w:rPr>
        <w:t xml:space="preserve"> </w:t>
      </w:r>
      <w:del w:id="1028" w:author="Author">
        <w:r w:rsidR="00E91386" w:rsidRPr="00273A13" w:rsidDel="00FB0EF5">
          <w:rPr>
            <w:noProof/>
            <w:sz w:val="24"/>
            <w:szCs w:val="24"/>
          </w:rPr>
          <w:delText>feature</w:delText>
        </w:r>
        <w:r w:rsidR="009C1B43" w:rsidRPr="00273A13" w:rsidDel="00FB0EF5">
          <w:rPr>
            <w:sz w:val="24"/>
            <w:szCs w:val="24"/>
          </w:rPr>
          <w:delText xml:space="preserve">s </w:delText>
        </w:r>
      </w:del>
      <w:r w:rsidR="009C1B43" w:rsidRPr="00273A13">
        <w:rPr>
          <w:sz w:val="24"/>
          <w:szCs w:val="24"/>
        </w:rPr>
        <w:t>is that users can share updates about their status, feelings, thoughts</w:t>
      </w:r>
      <w:r w:rsidR="00E91386" w:rsidRPr="00273A13">
        <w:rPr>
          <w:sz w:val="24"/>
          <w:szCs w:val="24"/>
        </w:rPr>
        <w:t>,</w:t>
      </w:r>
      <w:r w:rsidR="009C1B43" w:rsidRPr="00273A13">
        <w:rPr>
          <w:sz w:val="24"/>
          <w:szCs w:val="24"/>
        </w:rPr>
        <w:t xml:space="preserve"> and actions with </w:t>
      </w:r>
      <w:ins w:id="1029" w:author="Author">
        <w:r w:rsidR="00B170E7">
          <w:rPr>
            <w:sz w:val="24"/>
            <w:szCs w:val="24"/>
          </w:rPr>
          <w:t xml:space="preserve">both </w:t>
        </w:r>
      </w:ins>
      <w:r w:rsidR="009C1B43" w:rsidRPr="00273A13">
        <w:rPr>
          <w:sz w:val="24"/>
          <w:szCs w:val="24"/>
        </w:rPr>
        <w:t>friends and strangers (</w:t>
      </w:r>
      <w:r w:rsidR="009C1B43" w:rsidRPr="00273A13">
        <w:rPr>
          <w:rFonts w:eastAsia="David"/>
          <w:color w:val="222222"/>
          <w:sz w:val="24"/>
          <w:szCs w:val="24"/>
        </w:rPr>
        <w:t>Jones</w:t>
      </w:r>
      <w:r w:rsidR="00964A26" w:rsidRPr="00273A13">
        <w:rPr>
          <w:rFonts w:eastAsia="David"/>
          <w:color w:val="222222"/>
          <w:sz w:val="24"/>
          <w:szCs w:val="24"/>
        </w:rPr>
        <w:t xml:space="preserve"> et al.</w:t>
      </w:r>
      <w:del w:id="1030" w:author="Author">
        <w:r w:rsidR="009C1B43" w:rsidRPr="00273A13" w:rsidDel="007162CD">
          <w:rPr>
            <w:rFonts w:eastAsia="David"/>
            <w:color w:val="222222"/>
            <w:sz w:val="24"/>
            <w:szCs w:val="24"/>
          </w:rPr>
          <w:delText>,</w:delText>
        </w:r>
      </w:del>
      <w:r w:rsidR="009C1B43" w:rsidRPr="00273A13">
        <w:rPr>
          <w:rFonts w:eastAsia="David"/>
          <w:color w:val="222222"/>
          <w:sz w:val="24"/>
          <w:szCs w:val="24"/>
        </w:rPr>
        <w:t xml:space="preserve"> 2008; Valenzuela</w:t>
      </w:r>
      <w:ins w:id="1031" w:author="Author">
        <w:r w:rsidR="00247C6D">
          <w:rPr>
            <w:rFonts w:eastAsia="David"/>
            <w:color w:val="222222"/>
            <w:sz w:val="24"/>
            <w:szCs w:val="24"/>
          </w:rPr>
          <w:t>, Park, and Kee</w:t>
        </w:r>
      </w:ins>
      <w:r w:rsidR="009C1B43" w:rsidRPr="00273A13">
        <w:rPr>
          <w:rFonts w:eastAsia="David"/>
          <w:color w:val="222222"/>
          <w:sz w:val="24"/>
          <w:szCs w:val="24"/>
        </w:rPr>
        <w:t xml:space="preserve"> </w:t>
      </w:r>
      <w:del w:id="1032" w:author="Author">
        <w:r w:rsidR="00964A26" w:rsidRPr="00273A13" w:rsidDel="00247C6D">
          <w:rPr>
            <w:rFonts w:eastAsia="David"/>
            <w:color w:val="222222"/>
            <w:sz w:val="24"/>
            <w:szCs w:val="24"/>
          </w:rPr>
          <w:delText>et al.</w:delText>
        </w:r>
        <w:r w:rsidR="009C1B43" w:rsidRPr="00273A13" w:rsidDel="007162CD">
          <w:rPr>
            <w:rFonts w:eastAsia="David"/>
            <w:color w:val="222222"/>
            <w:sz w:val="24"/>
            <w:szCs w:val="24"/>
          </w:rPr>
          <w:delText>,</w:delText>
        </w:r>
        <w:r w:rsidR="009C1B43" w:rsidRPr="00273A13" w:rsidDel="00247C6D">
          <w:rPr>
            <w:rFonts w:eastAsia="David"/>
            <w:color w:val="222222"/>
            <w:sz w:val="24"/>
            <w:szCs w:val="24"/>
          </w:rPr>
          <w:delText xml:space="preserve"> </w:delText>
        </w:r>
      </w:del>
      <w:r w:rsidR="009C1B43" w:rsidRPr="00273A13">
        <w:rPr>
          <w:rFonts w:eastAsia="David"/>
          <w:color w:val="222222"/>
          <w:sz w:val="24"/>
          <w:szCs w:val="24"/>
        </w:rPr>
        <w:t xml:space="preserve">2009). On the other hand, public disclosure of personal information can be problematic </w:t>
      </w:r>
      <w:r w:rsidR="009C1B43" w:rsidRPr="00273A13">
        <w:rPr>
          <w:rFonts w:eastAsia="David"/>
          <w:noProof/>
          <w:color w:val="222222"/>
          <w:sz w:val="24"/>
          <w:szCs w:val="24"/>
        </w:rPr>
        <w:t xml:space="preserve">in </w:t>
      </w:r>
      <w:ins w:id="1033" w:author="Author">
        <w:r w:rsidR="006C312A">
          <w:rPr>
            <w:rFonts w:eastAsia="David"/>
            <w:noProof/>
            <w:color w:val="222222"/>
            <w:sz w:val="24"/>
            <w:szCs w:val="24"/>
          </w:rPr>
          <w:t xml:space="preserve">relation to </w:t>
        </w:r>
      </w:ins>
      <w:r w:rsidR="009C1B43" w:rsidRPr="00273A13">
        <w:rPr>
          <w:rFonts w:eastAsia="David"/>
          <w:color w:val="222222"/>
          <w:sz w:val="24"/>
          <w:szCs w:val="24"/>
        </w:rPr>
        <w:t xml:space="preserve">identity theft, </w:t>
      </w:r>
      <w:r w:rsidR="00CE7BB9" w:rsidRPr="00273A13">
        <w:rPr>
          <w:rFonts w:eastAsia="David"/>
          <w:color w:val="222222"/>
          <w:sz w:val="24"/>
          <w:szCs w:val="24"/>
        </w:rPr>
        <w:t>stalking</w:t>
      </w:r>
      <w:r w:rsidR="00E91386" w:rsidRPr="00273A13">
        <w:rPr>
          <w:rFonts w:eastAsia="David"/>
          <w:color w:val="222222"/>
          <w:sz w:val="24"/>
          <w:szCs w:val="24"/>
        </w:rPr>
        <w:t>,</w:t>
      </w:r>
      <w:r w:rsidR="00B00AF5" w:rsidRPr="00273A13">
        <w:rPr>
          <w:rFonts w:eastAsia="David"/>
          <w:color w:val="222222"/>
          <w:sz w:val="24"/>
          <w:szCs w:val="24"/>
        </w:rPr>
        <w:t xml:space="preserve"> and </w:t>
      </w:r>
      <w:r w:rsidR="009C1B43" w:rsidRPr="00273A13">
        <w:rPr>
          <w:rFonts w:eastAsia="David"/>
          <w:color w:val="222222"/>
          <w:sz w:val="24"/>
          <w:szCs w:val="24"/>
        </w:rPr>
        <w:t>harassment</w:t>
      </w:r>
      <w:r w:rsidR="00B00AF5" w:rsidRPr="00273A13">
        <w:rPr>
          <w:rFonts w:eastAsia="David"/>
          <w:color w:val="222222"/>
          <w:sz w:val="24"/>
          <w:szCs w:val="24"/>
        </w:rPr>
        <w:t xml:space="preserve"> (Gross</w:t>
      </w:r>
      <w:r w:rsidR="00F71FD5" w:rsidRPr="00273A13">
        <w:rPr>
          <w:rFonts w:eastAsia="David"/>
          <w:color w:val="222222"/>
          <w:sz w:val="24"/>
          <w:szCs w:val="24"/>
        </w:rPr>
        <w:t xml:space="preserve"> </w:t>
      </w:r>
      <w:del w:id="1034" w:author="Author">
        <w:r w:rsidR="000E3865" w:rsidRPr="00273A13" w:rsidDel="008F3F69">
          <w:rPr>
            <w:rFonts w:eastAsia="David"/>
            <w:color w:val="222222"/>
            <w:sz w:val="24"/>
            <w:szCs w:val="24"/>
          </w:rPr>
          <w:delText>&amp;</w:delText>
        </w:r>
      </w:del>
      <w:ins w:id="1035" w:author="Author">
        <w:r w:rsidR="008F3F69">
          <w:rPr>
            <w:rFonts w:eastAsia="David"/>
            <w:color w:val="222222"/>
            <w:sz w:val="24"/>
            <w:szCs w:val="24"/>
          </w:rPr>
          <w:t>and</w:t>
        </w:r>
      </w:ins>
      <w:r w:rsidR="000E3865" w:rsidRPr="00273A13">
        <w:rPr>
          <w:rFonts w:eastAsia="David"/>
          <w:color w:val="222222"/>
          <w:sz w:val="24"/>
          <w:szCs w:val="24"/>
        </w:rPr>
        <w:t xml:space="preserve"> </w:t>
      </w:r>
      <w:r w:rsidR="00B00AF5" w:rsidRPr="00273A13">
        <w:rPr>
          <w:rFonts w:eastAsia="David"/>
          <w:color w:val="222222"/>
          <w:sz w:val="24"/>
          <w:szCs w:val="24"/>
        </w:rPr>
        <w:t>Acquisti</w:t>
      </w:r>
      <w:del w:id="1036" w:author="Author">
        <w:r w:rsidR="00B00AF5" w:rsidRPr="00273A13" w:rsidDel="006D10DD">
          <w:rPr>
            <w:rFonts w:eastAsia="David"/>
            <w:color w:val="222222"/>
            <w:sz w:val="24"/>
            <w:szCs w:val="24"/>
          </w:rPr>
          <w:delText>,</w:delText>
        </w:r>
      </w:del>
      <w:r w:rsidR="00B00AF5" w:rsidRPr="00273A13">
        <w:rPr>
          <w:rFonts w:eastAsia="David"/>
          <w:color w:val="222222"/>
          <w:sz w:val="24"/>
          <w:szCs w:val="24"/>
        </w:rPr>
        <w:t xml:space="preserve"> 2005;</w:t>
      </w:r>
      <w:r w:rsidR="00B00AF5" w:rsidRPr="00273A13">
        <w:rPr>
          <w:rFonts w:eastAsia="David"/>
          <w:sz w:val="24"/>
          <w:szCs w:val="24"/>
        </w:rPr>
        <w:t xml:space="preserve"> Nosko</w:t>
      </w:r>
      <w:ins w:id="1037" w:author="Author">
        <w:r w:rsidR="000E1FF7">
          <w:rPr>
            <w:rFonts w:eastAsia="David"/>
            <w:sz w:val="24"/>
            <w:szCs w:val="24"/>
          </w:rPr>
          <w:t>, Wood, and Moelma</w:t>
        </w:r>
      </w:ins>
      <w:r w:rsidR="00F71FD5" w:rsidRPr="00273A13">
        <w:rPr>
          <w:rFonts w:eastAsia="David"/>
          <w:sz w:val="24"/>
          <w:szCs w:val="24"/>
        </w:rPr>
        <w:t xml:space="preserve"> </w:t>
      </w:r>
      <w:del w:id="1038" w:author="Author">
        <w:r w:rsidR="00F71FD5" w:rsidRPr="00273A13" w:rsidDel="000E1FF7">
          <w:rPr>
            <w:rFonts w:eastAsia="David"/>
            <w:sz w:val="24"/>
            <w:szCs w:val="24"/>
          </w:rPr>
          <w:delText>et al.</w:delText>
        </w:r>
        <w:r w:rsidR="00F71FD5" w:rsidRPr="00273A13" w:rsidDel="006D10DD">
          <w:rPr>
            <w:rFonts w:eastAsia="David"/>
            <w:sz w:val="24"/>
            <w:szCs w:val="24"/>
          </w:rPr>
          <w:delText>,</w:delText>
        </w:r>
        <w:r w:rsidR="00B00AF5" w:rsidRPr="00273A13" w:rsidDel="000E1FF7">
          <w:rPr>
            <w:rFonts w:eastAsia="David"/>
            <w:sz w:val="24"/>
            <w:szCs w:val="24"/>
          </w:rPr>
          <w:delText xml:space="preserve"> </w:delText>
        </w:r>
      </w:del>
      <w:r w:rsidR="00B00AF5" w:rsidRPr="00273A13">
        <w:rPr>
          <w:rFonts w:eastAsia="David"/>
          <w:sz w:val="24"/>
          <w:szCs w:val="24"/>
        </w:rPr>
        <w:t xml:space="preserve">2010). </w:t>
      </w:r>
      <w:del w:id="1039" w:author="Author">
        <w:r w:rsidR="0057727A" w:rsidRPr="00273A13" w:rsidDel="00B155E8">
          <w:rPr>
            <w:rFonts w:eastAsia="David"/>
            <w:sz w:val="24"/>
            <w:szCs w:val="24"/>
          </w:rPr>
          <w:delText xml:space="preserve">Regarding the </w:delText>
        </w:r>
        <w:r w:rsidR="001918B7" w:rsidRPr="00273A13" w:rsidDel="00B155E8">
          <w:rPr>
            <w:rFonts w:eastAsia="David"/>
            <w:sz w:val="24"/>
            <w:szCs w:val="24"/>
          </w:rPr>
          <w:delText xml:space="preserve">challenges of disclosing </w:delText>
        </w:r>
        <w:r w:rsidR="0057727A" w:rsidRPr="00273A13" w:rsidDel="00B155E8">
          <w:rPr>
            <w:rFonts w:eastAsia="David"/>
            <w:sz w:val="24"/>
            <w:szCs w:val="24"/>
          </w:rPr>
          <w:delText xml:space="preserve">information online, </w:delText>
        </w:r>
      </w:del>
      <w:ins w:id="1040" w:author="Author">
        <w:r w:rsidR="00B155E8">
          <w:rPr>
            <w:rFonts w:eastAsia="David"/>
            <w:sz w:val="24"/>
            <w:szCs w:val="24"/>
          </w:rPr>
          <w:t xml:space="preserve">As </w:t>
        </w:r>
      </w:ins>
      <w:r w:rsidR="0057727A" w:rsidRPr="00273A13">
        <w:rPr>
          <w:rFonts w:eastAsia="David"/>
          <w:sz w:val="24"/>
          <w:szCs w:val="24"/>
        </w:rPr>
        <w:t xml:space="preserve">Taddicken </w:t>
      </w:r>
      <w:del w:id="1041" w:author="Author">
        <w:r w:rsidR="0057727A" w:rsidRPr="00273A13" w:rsidDel="001B7430">
          <w:rPr>
            <w:rFonts w:eastAsia="David"/>
            <w:sz w:val="24"/>
            <w:szCs w:val="24"/>
          </w:rPr>
          <w:delText>(2013</w:delText>
        </w:r>
        <w:r w:rsidR="001918B7" w:rsidRPr="00273A13" w:rsidDel="001B7430">
          <w:rPr>
            <w:rFonts w:eastAsia="David"/>
            <w:sz w:val="24"/>
            <w:szCs w:val="24"/>
          </w:rPr>
          <w:delText xml:space="preserve">, 250) </w:delText>
        </w:r>
        <w:r w:rsidR="0057727A" w:rsidRPr="00273A13" w:rsidDel="00BA6C10">
          <w:rPr>
            <w:rFonts w:eastAsia="David"/>
            <w:sz w:val="24"/>
            <w:szCs w:val="24"/>
          </w:rPr>
          <w:delText xml:space="preserve">argued </w:delText>
        </w:r>
      </w:del>
      <w:ins w:id="1042" w:author="Author">
        <w:r w:rsidR="00B155E8">
          <w:rPr>
            <w:rFonts w:eastAsia="David"/>
            <w:sz w:val="24"/>
            <w:szCs w:val="24"/>
          </w:rPr>
          <w:t>points out</w:t>
        </w:r>
      </w:ins>
      <w:del w:id="1043" w:author="Author">
        <w:r w:rsidR="0057727A" w:rsidRPr="00273A13" w:rsidDel="00BA6C10">
          <w:rPr>
            <w:rFonts w:eastAsia="David"/>
            <w:sz w:val="24"/>
            <w:szCs w:val="24"/>
          </w:rPr>
          <w:delText>that</w:delText>
        </w:r>
      </w:del>
      <w:r w:rsidR="0057727A" w:rsidRPr="00273A13">
        <w:rPr>
          <w:rFonts w:eastAsia="David"/>
          <w:sz w:val="24"/>
          <w:szCs w:val="24"/>
        </w:rPr>
        <w:t xml:space="preserve">: </w:t>
      </w:r>
      <w:del w:id="1044" w:author="Author">
        <w:r w:rsidR="0057727A" w:rsidRPr="00273A13" w:rsidDel="00BA6C10">
          <w:rPr>
            <w:rFonts w:eastAsia="David"/>
            <w:sz w:val="24"/>
            <w:szCs w:val="24"/>
          </w:rPr>
          <w:delText>"</w:delText>
        </w:r>
      </w:del>
      <w:ins w:id="1045" w:author="Author">
        <w:r w:rsidR="00BA6C10">
          <w:rPr>
            <w:rFonts w:eastAsia="David"/>
            <w:sz w:val="24"/>
            <w:szCs w:val="24"/>
          </w:rPr>
          <w:t>“</w:t>
        </w:r>
      </w:ins>
      <w:r w:rsidR="0057727A" w:rsidRPr="00273A13">
        <w:rPr>
          <w:rFonts w:eastAsia="David"/>
          <w:sz w:val="24"/>
          <w:szCs w:val="24"/>
        </w:rPr>
        <w:t xml:space="preserve">Self-disclosed information on the </w:t>
      </w:r>
      <w:del w:id="1046" w:author="Author">
        <w:r w:rsidR="0057727A" w:rsidRPr="00273A13" w:rsidDel="0001032B">
          <w:rPr>
            <w:rFonts w:eastAsia="David"/>
            <w:sz w:val="24"/>
            <w:szCs w:val="24"/>
          </w:rPr>
          <w:delText>Internet</w:delText>
        </w:r>
      </w:del>
      <w:ins w:id="1047" w:author="Author">
        <w:r w:rsidR="000375F6">
          <w:rPr>
            <w:rFonts w:eastAsia="David"/>
            <w:sz w:val="24"/>
            <w:szCs w:val="24"/>
          </w:rPr>
          <w:t>i</w:t>
        </w:r>
        <w:r w:rsidR="0001032B">
          <w:rPr>
            <w:rFonts w:eastAsia="David"/>
            <w:sz w:val="24"/>
            <w:szCs w:val="24"/>
          </w:rPr>
          <w:t>nternet</w:t>
        </w:r>
      </w:ins>
      <w:r w:rsidR="0057727A" w:rsidRPr="00273A13">
        <w:rPr>
          <w:rFonts w:eastAsia="David"/>
          <w:sz w:val="24"/>
          <w:szCs w:val="24"/>
        </w:rPr>
        <w:t xml:space="preserve"> is therefore persistent, replicable, scalable, searchable and shareable</w:t>
      </w:r>
      <w:del w:id="1048" w:author="Author">
        <w:r w:rsidR="00567EAF" w:rsidRPr="00273A13" w:rsidDel="00BA6C10">
          <w:rPr>
            <w:rFonts w:eastAsia="David"/>
            <w:sz w:val="24"/>
            <w:szCs w:val="24"/>
          </w:rPr>
          <w:delText>."</w:delText>
        </w:r>
      </w:del>
      <w:ins w:id="1049" w:author="Author">
        <w:r w:rsidR="00BA6C10">
          <w:rPr>
            <w:rFonts w:eastAsia="David"/>
            <w:sz w:val="24"/>
            <w:szCs w:val="24"/>
          </w:rPr>
          <w:t>”</w:t>
        </w:r>
        <w:r w:rsidR="001B7430" w:rsidRPr="001B7430">
          <w:rPr>
            <w:rFonts w:eastAsia="David"/>
            <w:sz w:val="24"/>
            <w:szCs w:val="24"/>
          </w:rPr>
          <w:t xml:space="preserve"> </w:t>
        </w:r>
        <w:r w:rsidR="001B7430" w:rsidRPr="00273A13">
          <w:rPr>
            <w:rFonts w:eastAsia="David"/>
            <w:sz w:val="24"/>
            <w:szCs w:val="24"/>
          </w:rPr>
          <w:t>(2013, 250)</w:t>
        </w:r>
        <w:r w:rsidR="001B7430">
          <w:rPr>
            <w:rFonts w:eastAsia="David"/>
            <w:sz w:val="24"/>
            <w:szCs w:val="24"/>
          </w:rPr>
          <w:t>.</w:t>
        </w:r>
      </w:ins>
    </w:p>
    <w:p w14:paraId="6145E755" w14:textId="4E4D1EDA" w:rsidR="00D4273B" w:rsidRDefault="0057727A" w:rsidP="00437462">
      <w:pPr>
        <w:bidi w:val="0"/>
        <w:spacing w:line="480" w:lineRule="auto"/>
        <w:ind w:firstLine="720"/>
        <w:contextualSpacing/>
        <w:rPr>
          <w:ins w:id="1050" w:author="Author"/>
          <w:rFonts w:eastAsia="David"/>
          <w:sz w:val="24"/>
          <w:szCs w:val="24"/>
        </w:rPr>
      </w:pPr>
      <w:r w:rsidRPr="00273A13">
        <w:rPr>
          <w:rFonts w:eastAsia="David"/>
          <w:sz w:val="24"/>
          <w:szCs w:val="24"/>
        </w:rPr>
        <w:t xml:space="preserve"> </w:t>
      </w:r>
      <w:r w:rsidR="00437462" w:rsidRPr="00273A13">
        <w:rPr>
          <w:rFonts w:eastAsia="David"/>
          <w:sz w:val="24"/>
          <w:szCs w:val="24"/>
        </w:rPr>
        <w:t xml:space="preserve">Studies have shown that </w:t>
      </w:r>
      <w:ins w:id="1051" w:author="Author">
        <w:r w:rsidR="00692F7C">
          <w:rPr>
            <w:rFonts w:eastAsia="David"/>
            <w:sz w:val="24"/>
            <w:szCs w:val="24"/>
          </w:rPr>
          <w:t xml:space="preserve">SNS </w:t>
        </w:r>
      </w:ins>
      <w:r w:rsidR="00437462" w:rsidRPr="00273A13">
        <w:rPr>
          <w:rFonts w:eastAsia="David"/>
          <w:sz w:val="24"/>
          <w:szCs w:val="24"/>
        </w:rPr>
        <w:t xml:space="preserve">participants are cautious </w:t>
      </w:r>
      <w:del w:id="1052" w:author="Author">
        <w:r w:rsidR="00437462" w:rsidRPr="00273A13" w:rsidDel="00692F7C">
          <w:rPr>
            <w:rFonts w:eastAsia="David"/>
            <w:sz w:val="24"/>
            <w:szCs w:val="24"/>
          </w:rPr>
          <w:delText xml:space="preserve">concerning </w:delText>
        </w:r>
      </w:del>
      <w:ins w:id="1053" w:author="Author">
        <w:r w:rsidR="00692F7C">
          <w:rPr>
            <w:rFonts w:eastAsia="David"/>
            <w:sz w:val="24"/>
            <w:szCs w:val="24"/>
          </w:rPr>
          <w:t xml:space="preserve">about </w:t>
        </w:r>
      </w:ins>
      <w:r w:rsidR="00437462" w:rsidRPr="00273A13">
        <w:rPr>
          <w:rFonts w:eastAsia="David"/>
          <w:sz w:val="24"/>
          <w:szCs w:val="24"/>
        </w:rPr>
        <w:t xml:space="preserve">their privacy and </w:t>
      </w:r>
      <w:del w:id="1054" w:author="Author">
        <w:r w:rsidR="00437462" w:rsidRPr="00273A13" w:rsidDel="00692F7C">
          <w:rPr>
            <w:rFonts w:eastAsia="David"/>
            <w:sz w:val="24"/>
            <w:szCs w:val="24"/>
          </w:rPr>
          <w:delText xml:space="preserve">know </w:delText>
        </w:r>
      </w:del>
      <w:ins w:id="1055" w:author="Author">
        <w:r w:rsidR="00157E6C">
          <w:rPr>
            <w:rFonts w:eastAsia="David"/>
            <w:sz w:val="24"/>
            <w:szCs w:val="24"/>
          </w:rPr>
          <w:t>a</w:t>
        </w:r>
        <w:r w:rsidR="00725E08">
          <w:rPr>
            <w:rFonts w:eastAsia="David"/>
            <w:sz w:val="24"/>
            <w:szCs w:val="24"/>
          </w:rPr>
          <w:t>re</w:t>
        </w:r>
        <w:r w:rsidR="00157E6C">
          <w:rPr>
            <w:rFonts w:eastAsia="David"/>
            <w:sz w:val="24"/>
            <w:szCs w:val="24"/>
          </w:rPr>
          <w:t xml:space="preserve"> </w:t>
        </w:r>
        <w:r w:rsidR="00692F7C">
          <w:rPr>
            <w:rFonts w:eastAsia="David"/>
            <w:sz w:val="24"/>
            <w:szCs w:val="24"/>
          </w:rPr>
          <w:t>aware</w:t>
        </w:r>
        <w:r w:rsidR="00692F7C" w:rsidRPr="00273A13">
          <w:rPr>
            <w:rFonts w:eastAsia="David"/>
            <w:sz w:val="24"/>
            <w:szCs w:val="24"/>
          </w:rPr>
          <w:t xml:space="preserve"> </w:t>
        </w:r>
      </w:ins>
      <w:r w:rsidR="00437462" w:rsidRPr="00273A13">
        <w:rPr>
          <w:rFonts w:eastAsia="David"/>
          <w:sz w:val="24"/>
          <w:szCs w:val="24"/>
        </w:rPr>
        <w:t>of the</w:t>
      </w:r>
      <w:del w:id="1056" w:author="Author">
        <w:r w:rsidR="00437462" w:rsidRPr="00273A13" w:rsidDel="00692F7C">
          <w:rPr>
            <w:rFonts w:eastAsia="David"/>
            <w:sz w:val="24"/>
            <w:szCs w:val="24"/>
          </w:rPr>
          <w:delText>se</w:delText>
        </w:r>
      </w:del>
      <w:r w:rsidR="00437462" w:rsidRPr="00273A13">
        <w:rPr>
          <w:rFonts w:eastAsia="David"/>
          <w:sz w:val="24"/>
          <w:szCs w:val="24"/>
        </w:rPr>
        <w:t xml:space="preserve"> dangers (Al-Saggaf</w:t>
      </w:r>
      <w:del w:id="1057" w:author="Author">
        <w:r w:rsidR="00437462" w:rsidRPr="00273A13" w:rsidDel="00BA2081">
          <w:rPr>
            <w:rFonts w:eastAsia="David"/>
            <w:sz w:val="24"/>
            <w:szCs w:val="24"/>
          </w:rPr>
          <w:delText>,</w:delText>
        </w:r>
      </w:del>
      <w:r w:rsidR="00437462" w:rsidRPr="00273A13">
        <w:rPr>
          <w:rFonts w:eastAsia="David"/>
          <w:sz w:val="24"/>
          <w:szCs w:val="24"/>
        </w:rPr>
        <w:t xml:space="preserve"> 2011; Boyd and Ellison</w:t>
      </w:r>
      <w:del w:id="1058" w:author="Author">
        <w:r w:rsidR="00437462" w:rsidRPr="00273A13" w:rsidDel="00BA2081">
          <w:rPr>
            <w:rFonts w:eastAsia="David"/>
            <w:sz w:val="24"/>
            <w:szCs w:val="24"/>
          </w:rPr>
          <w:delText>,</w:delText>
        </w:r>
      </w:del>
      <w:r w:rsidR="00437462" w:rsidRPr="00273A13">
        <w:rPr>
          <w:rFonts w:eastAsia="David"/>
          <w:sz w:val="24"/>
          <w:szCs w:val="24"/>
        </w:rPr>
        <w:t xml:space="preserve"> 2007; Jones et al., 2008; Young, 2009</w:t>
      </w:r>
      <w:del w:id="1059" w:author="Author">
        <w:r w:rsidR="00437462" w:rsidRPr="00273A13" w:rsidDel="00B871A7">
          <w:rPr>
            <w:rFonts w:eastAsia="David"/>
            <w:sz w:val="24"/>
            <w:szCs w:val="24"/>
          </w:rPr>
          <w:delText xml:space="preserve">); </w:delText>
        </w:r>
      </w:del>
      <w:ins w:id="1060" w:author="Author">
        <w:r w:rsidR="00B871A7" w:rsidRPr="00273A13">
          <w:rPr>
            <w:rFonts w:eastAsia="David"/>
            <w:sz w:val="24"/>
            <w:szCs w:val="24"/>
          </w:rPr>
          <w:t>)</w:t>
        </w:r>
        <w:r w:rsidR="00B871A7">
          <w:rPr>
            <w:rFonts w:eastAsia="David"/>
            <w:sz w:val="24"/>
            <w:szCs w:val="24"/>
          </w:rPr>
          <w:t xml:space="preserve">. </w:t>
        </w:r>
        <w:r w:rsidR="00725E08">
          <w:rPr>
            <w:rFonts w:eastAsia="David"/>
            <w:sz w:val="24"/>
            <w:szCs w:val="24"/>
          </w:rPr>
          <w:t>Nonetheless</w:t>
        </w:r>
        <w:commentRangeStart w:id="1061"/>
        <w:del w:id="1062" w:author="Author">
          <w:r w:rsidR="00B871A7" w:rsidDel="00725E08">
            <w:rPr>
              <w:rFonts w:eastAsia="David"/>
              <w:sz w:val="24"/>
              <w:szCs w:val="24"/>
            </w:rPr>
            <w:delText>However</w:delText>
          </w:r>
        </w:del>
        <w:commentRangeEnd w:id="1061"/>
        <w:r w:rsidR="00B871A7">
          <w:rPr>
            <w:rStyle w:val="CommentReference"/>
          </w:rPr>
          <w:commentReference w:id="1061"/>
        </w:r>
        <w:r w:rsidR="00B871A7">
          <w:rPr>
            <w:rFonts w:eastAsia="David"/>
            <w:sz w:val="24"/>
            <w:szCs w:val="24"/>
          </w:rPr>
          <w:t>,</w:t>
        </w:r>
        <w:r w:rsidR="00B871A7" w:rsidRPr="00273A13">
          <w:rPr>
            <w:rFonts w:eastAsia="David"/>
            <w:sz w:val="24"/>
            <w:szCs w:val="24"/>
          </w:rPr>
          <w:t xml:space="preserve"> </w:t>
        </w:r>
      </w:ins>
      <w:del w:id="1063" w:author="Author">
        <w:r w:rsidR="00437462" w:rsidRPr="00273A13" w:rsidDel="00B871A7">
          <w:rPr>
            <w:rFonts w:eastAsia="David"/>
            <w:sz w:val="24"/>
            <w:szCs w:val="24"/>
          </w:rPr>
          <w:delText xml:space="preserve">therefore, </w:delText>
        </w:r>
      </w:del>
      <w:r w:rsidR="00437462" w:rsidRPr="00273A13">
        <w:rPr>
          <w:rFonts w:eastAsia="David"/>
          <w:sz w:val="24"/>
          <w:szCs w:val="24"/>
        </w:rPr>
        <w:t>intimate self-disclosure in cyberspace is quite common (Jones et al.</w:t>
      </w:r>
      <w:del w:id="1064" w:author="Author">
        <w:r w:rsidR="00437462" w:rsidRPr="00273A13" w:rsidDel="00B77A89">
          <w:rPr>
            <w:rFonts w:eastAsia="David"/>
            <w:sz w:val="24"/>
            <w:szCs w:val="24"/>
          </w:rPr>
          <w:delText>,</w:delText>
        </w:r>
      </w:del>
      <w:r w:rsidR="00437462" w:rsidRPr="00273A13">
        <w:rPr>
          <w:rFonts w:eastAsia="David"/>
          <w:sz w:val="24"/>
          <w:szCs w:val="24"/>
        </w:rPr>
        <w:t xml:space="preserve"> 2008; Taddicken</w:t>
      </w:r>
      <w:del w:id="1065" w:author="Author">
        <w:r w:rsidR="00437462" w:rsidRPr="00273A13" w:rsidDel="00B77A89">
          <w:rPr>
            <w:rFonts w:eastAsia="David"/>
            <w:sz w:val="24"/>
            <w:szCs w:val="24"/>
          </w:rPr>
          <w:delText>,</w:delText>
        </w:r>
      </w:del>
      <w:r w:rsidR="00437462" w:rsidRPr="00273A13">
        <w:rPr>
          <w:rFonts w:eastAsia="David"/>
          <w:sz w:val="24"/>
          <w:szCs w:val="24"/>
        </w:rPr>
        <w:t xml:space="preserve"> 2013; Valenzuela</w:t>
      </w:r>
      <w:ins w:id="1066" w:author="Author">
        <w:r w:rsidR="00B77A89">
          <w:rPr>
            <w:rFonts w:eastAsia="David"/>
            <w:sz w:val="24"/>
            <w:szCs w:val="24"/>
          </w:rPr>
          <w:t>, Park</w:t>
        </w:r>
        <w:r w:rsidR="00B77A89">
          <w:rPr>
            <w:rFonts w:eastAsia="David"/>
            <w:sz w:val="24"/>
            <w:szCs w:val="24"/>
            <w:lang w:val="en-GB" w:bidi="ar-SA"/>
          </w:rPr>
          <w:t>, and Kee</w:t>
        </w:r>
      </w:ins>
      <w:r w:rsidR="00437462" w:rsidRPr="00273A13">
        <w:rPr>
          <w:rFonts w:eastAsia="David"/>
          <w:sz w:val="24"/>
          <w:szCs w:val="24"/>
        </w:rPr>
        <w:t xml:space="preserve"> </w:t>
      </w:r>
      <w:del w:id="1067" w:author="Author">
        <w:r w:rsidR="00437462" w:rsidRPr="00273A13" w:rsidDel="00B77A89">
          <w:rPr>
            <w:rFonts w:eastAsia="David"/>
            <w:sz w:val="24"/>
            <w:szCs w:val="24"/>
          </w:rPr>
          <w:delText xml:space="preserve">et al., </w:delText>
        </w:r>
      </w:del>
      <w:r w:rsidR="00437462" w:rsidRPr="00273A13">
        <w:rPr>
          <w:rFonts w:eastAsia="David"/>
          <w:sz w:val="24"/>
          <w:szCs w:val="24"/>
        </w:rPr>
        <w:t>2009)</w:t>
      </w:r>
      <w:ins w:id="1068" w:author="Author">
        <w:r w:rsidR="00B871A7">
          <w:rPr>
            <w:rFonts w:eastAsia="David"/>
            <w:sz w:val="24"/>
            <w:szCs w:val="24"/>
          </w:rPr>
          <w:t>,</w:t>
        </w:r>
      </w:ins>
      <w:r w:rsidR="00437462" w:rsidRPr="00273A13">
        <w:rPr>
          <w:rFonts w:eastAsia="David"/>
          <w:sz w:val="24"/>
          <w:szCs w:val="24"/>
        </w:rPr>
        <w:t xml:space="preserve"> due to users</w:t>
      </w:r>
      <w:del w:id="1069" w:author="Author">
        <w:r w:rsidR="00437462" w:rsidRPr="00273A13" w:rsidDel="00A63BEB">
          <w:rPr>
            <w:rFonts w:eastAsia="David"/>
            <w:sz w:val="24"/>
            <w:szCs w:val="24"/>
          </w:rPr>
          <w:delText>'</w:delText>
        </w:r>
      </w:del>
      <w:ins w:id="1070" w:author="Author">
        <w:r w:rsidR="00A63BEB">
          <w:rPr>
            <w:rFonts w:eastAsia="David"/>
            <w:sz w:val="24"/>
            <w:szCs w:val="24"/>
          </w:rPr>
          <w:t>’</w:t>
        </w:r>
      </w:ins>
      <w:r w:rsidR="00437462" w:rsidRPr="00273A13">
        <w:rPr>
          <w:rFonts w:eastAsia="David"/>
          <w:sz w:val="24"/>
          <w:szCs w:val="24"/>
        </w:rPr>
        <w:t xml:space="preserve"> </w:t>
      </w:r>
      <w:commentRangeStart w:id="1071"/>
      <w:r w:rsidR="00437462" w:rsidRPr="00273A13">
        <w:rPr>
          <w:rFonts w:eastAsia="David"/>
          <w:sz w:val="24"/>
          <w:szCs w:val="24"/>
        </w:rPr>
        <w:t xml:space="preserve">inability to refrain </w:t>
      </w:r>
      <w:commentRangeEnd w:id="1071"/>
      <w:r w:rsidR="00DC297F">
        <w:rPr>
          <w:rStyle w:val="CommentReference"/>
        </w:rPr>
        <w:commentReference w:id="1071"/>
      </w:r>
      <w:r w:rsidR="00437462" w:rsidRPr="00273A13">
        <w:rPr>
          <w:rFonts w:eastAsia="David"/>
          <w:sz w:val="24"/>
          <w:szCs w:val="24"/>
        </w:rPr>
        <w:t xml:space="preserve">from sharing personal information (Edwards </w:t>
      </w:r>
      <w:del w:id="1072" w:author="Author">
        <w:r w:rsidR="00437462" w:rsidRPr="00273A13" w:rsidDel="008F3F69">
          <w:rPr>
            <w:rFonts w:eastAsia="David"/>
            <w:sz w:val="24"/>
            <w:szCs w:val="24"/>
          </w:rPr>
          <w:delText>&amp;</w:delText>
        </w:r>
      </w:del>
      <w:ins w:id="1073" w:author="Author">
        <w:r w:rsidR="008F3F69">
          <w:rPr>
            <w:rFonts w:eastAsia="David"/>
            <w:sz w:val="24"/>
            <w:szCs w:val="24"/>
          </w:rPr>
          <w:t>and</w:t>
        </w:r>
      </w:ins>
      <w:r w:rsidR="00437462" w:rsidRPr="00273A13">
        <w:rPr>
          <w:rFonts w:eastAsia="David"/>
          <w:sz w:val="24"/>
          <w:szCs w:val="24"/>
        </w:rPr>
        <w:t xml:space="preserve"> Brown</w:t>
      </w:r>
      <w:del w:id="1074" w:author="Author">
        <w:r w:rsidR="00437462" w:rsidRPr="00273A13" w:rsidDel="00BE20A1">
          <w:rPr>
            <w:rFonts w:eastAsia="David"/>
            <w:sz w:val="24"/>
            <w:szCs w:val="24"/>
          </w:rPr>
          <w:delText>,</w:delText>
        </w:r>
      </w:del>
      <w:r w:rsidR="00437462" w:rsidRPr="00273A13">
        <w:rPr>
          <w:rFonts w:eastAsia="David"/>
          <w:sz w:val="24"/>
          <w:szCs w:val="24"/>
        </w:rPr>
        <w:t xml:space="preserve"> 2009). </w:t>
      </w:r>
      <w:r w:rsidR="001918B7" w:rsidRPr="00273A13">
        <w:rPr>
          <w:rFonts w:eastAsia="David"/>
          <w:sz w:val="24"/>
          <w:szCs w:val="24"/>
        </w:rPr>
        <w:t>T</w:t>
      </w:r>
      <w:r w:rsidR="007E17C6" w:rsidRPr="00273A13">
        <w:rPr>
          <w:rFonts w:eastAsia="David"/>
          <w:sz w:val="24"/>
          <w:szCs w:val="24"/>
        </w:rPr>
        <w:t xml:space="preserve">he anonymity of </w:t>
      </w:r>
      <w:r w:rsidR="00CE7BB9" w:rsidRPr="00273A13">
        <w:rPr>
          <w:rFonts w:eastAsia="David"/>
          <w:sz w:val="24"/>
          <w:szCs w:val="24"/>
        </w:rPr>
        <w:t>online social</w:t>
      </w:r>
      <w:r w:rsidR="007E17C6" w:rsidRPr="00273A13">
        <w:rPr>
          <w:rFonts w:eastAsia="David"/>
          <w:sz w:val="24"/>
          <w:szCs w:val="24"/>
        </w:rPr>
        <w:t xml:space="preserve"> network</w:t>
      </w:r>
      <w:r w:rsidR="00CE7BB9" w:rsidRPr="00273A13">
        <w:rPr>
          <w:rFonts w:eastAsia="David"/>
          <w:sz w:val="24"/>
          <w:szCs w:val="24"/>
        </w:rPr>
        <w:t>s</w:t>
      </w:r>
      <w:r w:rsidR="007E17C6" w:rsidRPr="00273A13">
        <w:rPr>
          <w:rFonts w:eastAsia="David"/>
          <w:sz w:val="24"/>
          <w:szCs w:val="24"/>
        </w:rPr>
        <w:t xml:space="preserve"> </w:t>
      </w:r>
      <w:r w:rsidR="00896C9F" w:rsidRPr="00273A13">
        <w:rPr>
          <w:rFonts w:eastAsia="David"/>
          <w:sz w:val="24"/>
          <w:szCs w:val="24"/>
        </w:rPr>
        <w:t>enables</w:t>
      </w:r>
      <w:r w:rsidR="00CE7BB9" w:rsidRPr="00273A13">
        <w:rPr>
          <w:rFonts w:eastAsia="David"/>
          <w:sz w:val="24"/>
          <w:szCs w:val="24"/>
        </w:rPr>
        <w:t xml:space="preserve"> </w:t>
      </w:r>
      <w:commentRangeStart w:id="1075"/>
      <w:r w:rsidR="007E17C6" w:rsidRPr="00273A13">
        <w:rPr>
          <w:rFonts w:eastAsia="David"/>
          <w:sz w:val="24"/>
          <w:szCs w:val="24"/>
        </w:rPr>
        <w:t xml:space="preserve">lonely people </w:t>
      </w:r>
      <w:ins w:id="1076" w:author="Author">
        <w:r w:rsidR="0098797E">
          <w:rPr>
            <w:rFonts w:eastAsia="David"/>
            <w:sz w:val="24"/>
            <w:szCs w:val="24"/>
          </w:rPr>
          <w:t xml:space="preserve">particularly </w:t>
        </w:r>
        <w:commentRangeEnd w:id="1075"/>
        <w:r w:rsidR="0098797E">
          <w:rPr>
            <w:rStyle w:val="CommentReference"/>
          </w:rPr>
          <w:commentReference w:id="1075"/>
        </w:r>
      </w:ins>
      <w:r w:rsidR="007E17C6" w:rsidRPr="00273A13">
        <w:rPr>
          <w:rFonts w:eastAsia="David"/>
          <w:sz w:val="24"/>
          <w:szCs w:val="24"/>
        </w:rPr>
        <w:t>to share intimate information (Bonetti</w:t>
      </w:r>
      <w:ins w:id="1077" w:author="Author">
        <w:r w:rsidR="00BE20A1">
          <w:rPr>
            <w:rFonts w:eastAsia="David"/>
            <w:sz w:val="24"/>
            <w:szCs w:val="24"/>
          </w:rPr>
          <w:t>, Campbell, and Gilmore</w:t>
        </w:r>
      </w:ins>
      <w:r w:rsidR="008B169E" w:rsidRPr="00273A13">
        <w:rPr>
          <w:rFonts w:eastAsia="David"/>
          <w:sz w:val="24"/>
          <w:szCs w:val="24"/>
        </w:rPr>
        <w:t xml:space="preserve"> </w:t>
      </w:r>
      <w:del w:id="1078" w:author="Author">
        <w:r w:rsidR="008B169E" w:rsidRPr="00273A13" w:rsidDel="00BE20A1">
          <w:rPr>
            <w:rFonts w:eastAsia="David"/>
            <w:sz w:val="24"/>
            <w:szCs w:val="24"/>
          </w:rPr>
          <w:delText xml:space="preserve">et al., </w:delText>
        </w:r>
      </w:del>
      <w:r w:rsidR="007E17C6" w:rsidRPr="00273A13">
        <w:rPr>
          <w:rFonts w:eastAsia="David"/>
          <w:sz w:val="24"/>
          <w:szCs w:val="24"/>
        </w:rPr>
        <w:t>2010).</w:t>
      </w:r>
    </w:p>
    <w:p w14:paraId="41572AEA" w14:textId="0C2B58E3" w:rsidR="001918B7" w:rsidRPr="007F02D3" w:rsidDel="00790F56" w:rsidRDefault="00E428C0" w:rsidP="007F02D3">
      <w:pPr>
        <w:bidi w:val="0"/>
        <w:spacing w:line="480" w:lineRule="auto"/>
        <w:contextualSpacing/>
        <w:rPr>
          <w:del w:id="1079" w:author="Author"/>
          <w:rFonts w:eastAsia="David"/>
          <w:i/>
          <w:iCs/>
          <w:sz w:val="24"/>
          <w:szCs w:val="24"/>
          <w:rPrChange w:id="1080" w:author="Author">
            <w:rPr>
              <w:del w:id="1081" w:author="Author"/>
              <w:rFonts w:eastAsia="David"/>
              <w:sz w:val="24"/>
              <w:szCs w:val="24"/>
            </w:rPr>
          </w:rPrChange>
        </w:rPr>
        <w:pPrChange w:id="1082" w:author="Author">
          <w:pPr>
            <w:bidi w:val="0"/>
            <w:spacing w:line="480" w:lineRule="auto"/>
            <w:ind w:firstLine="720"/>
            <w:contextualSpacing/>
          </w:pPr>
        </w:pPrChange>
      </w:pPr>
      <w:del w:id="1083" w:author="Author">
        <w:r w:rsidRPr="007F02D3" w:rsidDel="00DB7465">
          <w:rPr>
            <w:rFonts w:eastAsia="David"/>
            <w:i/>
            <w:iCs/>
            <w:sz w:val="24"/>
            <w:szCs w:val="24"/>
            <w:rPrChange w:id="1084" w:author="Author">
              <w:rPr>
                <w:rFonts w:eastAsia="David"/>
                <w:sz w:val="24"/>
                <w:szCs w:val="24"/>
              </w:rPr>
            </w:rPrChange>
          </w:rPr>
          <w:delText xml:space="preserve"> </w:delText>
        </w:r>
      </w:del>
      <w:ins w:id="1085" w:author="Author">
        <w:r w:rsidR="00790F56">
          <w:rPr>
            <w:rFonts w:eastAsia="David"/>
            <w:sz w:val="24"/>
            <w:szCs w:val="24"/>
          </w:rPr>
          <w:tab/>
          <w:t>In this regard and b</w:t>
        </w:r>
      </w:ins>
    </w:p>
    <w:p w14:paraId="45868645" w14:textId="1F0E3F7E" w:rsidR="00FF0ECD" w:rsidRPr="00273A13" w:rsidRDefault="00E428C0" w:rsidP="007F02D3">
      <w:pPr>
        <w:bidi w:val="0"/>
        <w:spacing w:line="480" w:lineRule="auto"/>
        <w:contextualSpacing/>
        <w:rPr>
          <w:rFonts w:eastAsia="David"/>
          <w:sz w:val="24"/>
          <w:szCs w:val="24"/>
        </w:rPr>
        <w:pPrChange w:id="1086" w:author="Author">
          <w:pPr>
            <w:bidi w:val="0"/>
            <w:spacing w:line="480" w:lineRule="auto"/>
            <w:ind w:firstLine="720"/>
            <w:contextualSpacing/>
          </w:pPr>
        </w:pPrChange>
      </w:pPr>
      <w:del w:id="1087" w:author="Author">
        <w:r w:rsidRPr="00273A13" w:rsidDel="00790F56">
          <w:rPr>
            <w:rFonts w:eastAsia="David"/>
            <w:sz w:val="24"/>
            <w:szCs w:val="24"/>
          </w:rPr>
          <w:delText>B</w:delText>
        </w:r>
      </w:del>
      <w:r w:rsidRPr="00273A13">
        <w:rPr>
          <w:rFonts w:eastAsia="David"/>
          <w:sz w:val="24"/>
          <w:szCs w:val="24"/>
        </w:rPr>
        <w:t xml:space="preserve">ased on </w:t>
      </w:r>
      <w:ins w:id="1088" w:author="Author">
        <w:r w:rsidR="00362F6B">
          <w:rPr>
            <w:rFonts w:eastAsia="David"/>
            <w:sz w:val="24"/>
            <w:szCs w:val="24"/>
          </w:rPr>
          <w:t xml:space="preserve">our understanding of </w:t>
        </w:r>
      </w:ins>
      <w:r w:rsidRPr="00273A13">
        <w:rPr>
          <w:rFonts w:eastAsia="David"/>
          <w:sz w:val="24"/>
          <w:szCs w:val="24"/>
        </w:rPr>
        <w:t xml:space="preserve">the </w:t>
      </w:r>
      <w:del w:id="1089" w:author="Author">
        <w:r w:rsidRPr="00273A13" w:rsidDel="006D2BE5">
          <w:rPr>
            <w:rFonts w:eastAsia="David"/>
            <w:sz w:val="24"/>
            <w:szCs w:val="24"/>
          </w:rPr>
          <w:delText xml:space="preserve">abovementioned </w:delText>
        </w:r>
      </w:del>
      <w:ins w:id="1090" w:author="Author">
        <w:r w:rsidR="006D2BE5">
          <w:rPr>
            <w:rFonts w:eastAsia="David"/>
            <w:sz w:val="24"/>
            <w:szCs w:val="24"/>
          </w:rPr>
          <w:t>extant</w:t>
        </w:r>
        <w:r w:rsidR="006D2BE5" w:rsidRPr="00273A13">
          <w:rPr>
            <w:rFonts w:eastAsia="David"/>
            <w:sz w:val="24"/>
            <w:szCs w:val="24"/>
          </w:rPr>
          <w:t xml:space="preserve"> </w:t>
        </w:r>
      </w:ins>
      <w:r w:rsidRPr="00273A13">
        <w:rPr>
          <w:rFonts w:eastAsia="David"/>
          <w:sz w:val="24"/>
          <w:szCs w:val="24"/>
        </w:rPr>
        <w:t>literature</w:t>
      </w:r>
      <w:ins w:id="1091" w:author="Author">
        <w:r w:rsidR="006D2BE5">
          <w:rPr>
            <w:rFonts w:eastAsia="David"/>
            <w:sz w:val="24"/>
            <w:szCs w:val="24"/>
          </w:rPr>
          <w:t xml:space="preserve"> reviewed above</w:t>
        </w:r>
      </w:ins>
      <w:r w:rsidR="001918B7" w:rsidRPr="00273A13">
        <w:rPr>
          <w:rFonts w:eastAsia="David"/>
          <w:sz w:val="24"/>
          <w:szCs w:val="24"/>
        </w:rPr>
        <w:t>,</w:t>
      </w:r>
      <w:r w:rsidRPr="00273A13">
        <w:rPr>
          <w:rFonts w:eastAsia="David"/>
          <w:sz w:val="24"/>
          <w:szCs w:val="24"/>
        </w:rPr>
        <w:t xml:space="preserve"> we hypothesi</w:t>
      </w:r>
      <w:ins w:id="1092" w:author="Author">
        <w:r w:rsidR="0082317C">
          <w:rPr>
            <w:rFonts w:eastAsia="David"/>
            <w:sz w:val="24"/>
            <w:szCs w:val="24"/>
          </w:rPr>
          <w:t>s</w:t>
        </w:r>
      </w:ins>
      <w:del w:id="1093" w:author="Author">
        <w:r w:rsidRPr="00273A13" w:rsidDel="0082317C">
          <w:rPr>
            <w:rFonts w:eastAsia="David"/>
            <w:sz w:val="24"/>
            <w:szCs w:val="24"/>
          </w:rPr>
          <w:delText>z</w:delText>
        </w:r>
      </w:del>
      <w:r w:rsidRPr="00273A13">
        <w:rPr>
          <w:rFonts w:eastAsia="David"/>
          <w:sz w:val="24"/>
          <w:szCs w:val="24"/>
        </w:rPr>
        <w:t xml:space="preserve">e </w:t>
      </w:r>
      <w:del w:id="1094" w:author="Author">
        <w:r w:rsidRPr="00273A13" w:rsidDel="00790F56">
          <w:rPr>
            <w:rFonts w:eastAsia="David"/>
            <w:sz w:val="24"/>
            <w:szCs w:val="24"/>
          </w:rPr>
          <w:delText xml:space="preserve">as </w:delText>
        </w:r>
      </w:del>
      <w:ins w:id="1095" w:author="Author">
        <w:r w:rsidR="00790F56">
          <w:rPr>
            <w:rFonts w:eastAsia="David"/>
            <w:sz w:val="24"/>
            <w:szCs w:val="24"/>
          </w:rPr>
          <w:t>the</w:t>
        </w:r>
        <w:r w:rsidR="00790F56" w:rsidRPr="00273A13">
          <w:rPr>
            <w:rFonts w:eastAsia="David"/>
            <w:sz w:val="24"/>
            <w:szCs w:val="24"/>
          </w:rPr>
          <w:t xml:space="preserve"> </w:t>
        </w:r>
      </w:ins>
      <w:del w:id="1096" w:author="Author">
        <w:r w:rsidRPr="00273A13" w:rsidDel="00790F56">
          <w:rPr>
            <w:rFonts w:eastAsia="David"/>
            <w:sz w:val="24"/>
            <w:szCs w:val="24"/>
          </w:rPr>
          <w:delText>follows</w:delText>
        </w:r>
      </w:del>
      <w:ins w:id="1097" w:author="Author">
        <w:r w:rsidR="00790F56" w:rsidRPr="00273A13">
          <w:rPr>
            <w:rFonts w:eastAsia="David"/>
            <w:sz w:val="24"/>
            <w:szCs w:val="24"/>
          </w:rPr>
          <w:t>follow</w:t>
        </w:r>
        <w:r w:rsidR="00790F56">
          <w:rPr>
            <w:rFonts w:eastAsia="David"/>
            <w:sz w:val="24"/>
            <w:szCs w:val="24"/>
          </w:rPr>
          <w:t>ing</w:t>
        </w:r>
      </w:ins>
      <w:r w:rsidRPr="00273A13">
        <w:rPr>
          <w:rFonts w:eastAsia="David"/>
          <w:sz w:val="24"/>
          <w:szCs w:val="24"/>
        </w:rPr>
        <w:t>:</w:t>
      </w:r>
    </w:p>
    <w:p w14:paraId="6861382E" w14:textId="77777777" w:rsidR="00F32D37" w:rsidRDefault="00F32D37" w:rsidP="00F32D37">
      <w:pPr>
        <w:bidi w:val="0"/>
        <w:spacing w:line="480" w:lineRule="auto"/>
        <w:contextualSpacing/>
        <w:rPr>
          <w:ins w:id="1098" w:author="Author"/>
          <w:rFonts w:eastAsia="David"/>
          <w:noProof/>
          <w:sz w:val="24"/>
          <w:szCs w:val="24"/>
        </w:rPr>
      </w:pPr>
    </w:p>
    <w:p w14:paraId="4481C405" w14:textId="5DBFB4A1" w:rsidR="00F32D37" w:rsidRDefault="00387A7A" w:rsidP="007F02D3">
      <w:pPr>
        <w:bidi w:val="0"/>
        <w:spacing w:line="480" w:lineRule="auto"/>
        <w:contextualSpacing/>
        <w:rPr>
          <w:ins w:id="1099" w:author="Author"/>
          <w:rFonts w:eastAsia="David"/>
          <w:sz w:val="24"/>
          <w:szCs w:val="24"/>
        </w:rPr>
        <w:pPrChange w:id="1100" w:author="Author">
          <w:pPr>
            <w:bidi w:val="0"/>
            <w:spacing w:line="480" w:lineRule="auto"/>
            <w:ind w:left="142"/>
            <w:contextualSpacing/>
          </w:pPr>
        </w:pPrChange>
      </w:pPr>
      <w:r w:rsidRPr="00273A13">
        <w:rPr>
          <w:rFonts w:eastAsia="David"/>
          <w:noProof/>
          <w:sz w:val="24"/>
          <w:szCs w:val="24"/>
        </w:rPr>
        <w:t>H1</w:t>
      </w:r>
      <w:r w:rsidR="00631F02" w:rsidRPr="00273A13">
        <w:rPr>
          <w:rFonts w:eastAsia="David"/>
          <w:noProof/>
          <w:sz w:val="24"/>
          <w:szCs w:val="24"/>
        </w:rPr>
        <w:t xml:space="preserve">: </w:t>
      </w:r>
      <w:ins w:id="1101" w:author="Author">
        <w:r w:rsidR="00F32D37">
          <w:rPr>
            <w:rFonts w:eastAsia="David"/>
            <w:noProof/>
            <w:sz w:val="24"/>
            <w:szCs w:val="24"/>
          </w:rPr>
          <w:tab/>
        </w:r>
      </w:ins>
      <w:r w:rsidRPr="00273A13">
        <w:rPr>
          <w:rFonts w:eastAsia="David"/>
          <w:noProof/>
          <w:sz w:val="24"/>
          <w:szCs w:val="24"/>
        </w:rPr>
        <w:t>A positive correlation will be found between</w:t>
      </w:r>
      <w:r w:rsidRPr="00273A13">
        <w:rPr>
          <w:rFonts w:eastAsia="David"/>
          <w:sz w:val="24"/>
          <w:szCs w:val="24"/>
        </w:rPr>
        <w:t xml:space="preserve"> self-disclosure and </w:t>
      </w:r>
      <w:r w:rsidR="001918B7" w:rsidRPr="00273A13">
        <w:rPr>
          <w:rFonts w:eastAsia="David"/>
          <w:sz w:val="24"/>
          <w:szCs w:val="24"/>
        </w:rPr>
        <w:t>p</w:t>
      </w:r>
      <w:r w:rsidRPr="00273A13">
        <w:rPr>
          <w:rFonts w:eastAsia="David"/>
          <w:sz w:val="24"/>
          <w:szCs w:val="24"/>
        </w:rPr>
        <w:t xml:space="preserve">erceived </w:t>
      </w:r>
      <w:del w:id="1102" w:author="Author">
        <w:r w:rsidR="001918B7" w:rsidRPr="00273A13" w:rsidDel="00E52A8F">
          <w:rPr>
            <w:rFonts w:eastAsia="David"/>
            <w:sz w:val="24"/>
            <w:szCs w:val="24"/>
          </w:rPr>
          <w:delText>g</w:delText>
        </w:r>
        <w:r w:rsidRPr="00273A13" w:rsidDel="00E52A8F">
          <w:rPr>
            <w:rFonts w:eastAsia="David"/>
            <w:sz w:val="24"/>
            <w:szCs w:val="24"/>
          </w:rPr>
          <w:delText>ratifications</w:delText>
        </w:r>
      </w:del>
      <w:ins w:id="1103" w:author="Author">
        <w:r w:rsidR="00E52A8F">
          <w:rPr>
            <w:rFonts w:eastAsia="David"/>
            <w:sz w:val="24"/>
            <w:szCs w:val="24"/>
          </w:rPr>
          <w:t>gratification</w:t>
        </w:r>
      </w:ins>
      <w:r w:rsidR="006B64E1" w:rsidRPr="00273A13">
        <w:rPr>
          <w:rFonts w:eastAsia="David"/>
          <w:sz w:val="24"/>
          <w:szCs w:val="24"/>
        </w:rPr>
        <w:t>.</w:t>
      </w:r>
      <w:ins w:id="1104" w:author="Author">
        <w:r w:rsidR="00F33F8A">
          <w:rPr>
            <w:rFonts w:eastAsia="David"/>
            <w:sz w:val="24"/>
            <w:szCs w:val="24"/>
          </w:rPr>
          <w:t xml:space="preserve"> </w:t>
        </w:r>
      </w:ins>
    </w:p>
    <w:p w14:paraId="477F5FC6" w14:textId="57151279" w:rsidR="00387A7A" w:rsidRPr="00273A13" w:rsidRDefault="006B64E1" w:rsidP="007F02D3">
      <w:pPr>
        <w:bidi w:val="0"/>
        <w:spacing w:line="480" w:lineRule="auto"/>
        <w:ind w:left="720" w:firstLine="2"/>
        <w:contextualSpacing/>
        <w:rPr>
          <w:rFonts w:eastAsia="David"/>
          <w:sz w:val="24"/>
          <w:szCs w:val="24"/>
        </w:rPr>
        <w:pPrChange w:id="1105" w:author="Author">
          <w:pPr>
            <w:bidi w:val="0"/>
            <w:spacing w:line="480" w:lineRule="auto"/>
            <w:ind w:left="720" w:hanging="578"/>
            <w:contextualSpacing/>
          </w:pPr>
        </w:pPrChange>
      </w:pPr>
      <w:del w:id="1106" w:author="Author">
        <w:r w:rsidRPr="00273A13" w:rsidDel="00F33F8A">
          <w:rPr>
            <w:rFonts w:eastAsia="David"/>
            <w:sz w:val="24"/>
            <w:szCs w:val="24"/>
          </w:rPr>
          <w:lastRenderedPageBreak/>
          <w:delText xml:space="preserve"> </w:delText>
        </w:r>
      </w:del>
      <w:r w:rsidRPr="00273A13">
        <w:rPr>
          <w:rFonts w:eastAsia="David"/>
          <w:sz w:val="24"/>
          <w:szCs w:val="24"/>
        </w:rPr>
        <w:t>T</w:t>
      </w:r>
      <w:r w:rsidR="00387A7A" w:rsidRPr="00273A13">
        <w:rPr>
          <w:rFonts w:eastAsia="David"/>
          <w:sz w:val="24"/>
          <w:szCs w:val="24"/>
        </w:rPr>
        <w:t>h</w:t>
      </w:r>
      <w:ins w:id="1107" w:author="Author">
        <w:r w:rsidR="00F33F8A">
          <w:rPr>
            <w:rFonts w:eastAsia="David"/>
            <w:sz w:val="24"/>
            <w:szCs w:val="24"/>
          </w:rPr>
          <w:t>is is to say</w:t>
        </w:r>
        <w:r w:rsidR="00157E6C">
          <w:rPr>
            <w:rFonts w:eastAsia="David"/>
            <w:sz w:val="24"/>
            <w:szCs w:val="24"/>
          </w:rPr>
          <w:t>,</w:t>
        </w:r>
        <w:r w:rsidR="00F33F8A">
          <w:rPr>
            <w:rFonts w:eastAsia="David"/>
            <w:sz w:val="24"/>
            <w:szCs w:val="24"/>
          </w:rPr>
          <w:t xml:space="preserve"> that th</w:t>
        </w:r>
      </w:ins>
      <w:r w:rsidR="00387A7A" w:rsidRPr="00273A13">
        <w:rPr>
          <w:rFonts w:eastAsia="David"/>
          <w:sz w:val="24"/>
          <w:szCs w:val="24"/>
        </w:rPr>
        <w:t xml:space="preserve">e </w:t>
      </w:r>
      <w:r w:rsidR="00387A7A" w:rsidRPr="00273A13">
        <w:rPr>
          <w:rFonts w:eastAsia="David"/>
          <w:noProof/>
          <w:sz w:val="24"/>
          <w:szCs w:val="24"/>
        </w:rPr>
        <w:t>greater</w:t>
      </w:r>
      <w:r w:rsidR="00387A7A" w:rsidRPr="00273A13">
        <w:rPr>
          <w:rFonts w:eastAsia="David"/>
          <w:sz w:val="24"/>
          <w:szCs w:val="24"/>
        </w:rPr>
        <w:t xml:space="preserve"> the degree of self-disclosure, the more positive</w:t>
      </w:r>
      <w:ins w:id="1108" w:author="Author">
        <w:r w:rsidR="00F33F8A">
          <w:rPr>
            <w:rFonts w:eastAsia="David"/>
            <w:sz w:val="24"/>
            <w:szCs w:val="24"/>
          </w:rPr>
          <w:t>ly</w:t>
        </w:r>
      </w:ins>
      <w:r w:rsidR="00387A7A" w:rsidRPr="00273A13">
        <w:rPr>
          <w:rFonts w:eastAsia="David"/>
          <w:sz w:val="24"/>
          <w:szCs w:val="24"/>
        </w:rPr>
        <w:t xml:space="preserve"> </w:t>
      </w:r>
      <w:del w:id="1109" w:author="Author">
        <w:r w:rsidR="001918B7" w:rsidRPr="00273A13" w:rsidDel="00F33F8A">
          <w:rPr>
            <w:rFonts w:eastAsia="David"/>
            <w:sz w:val="24"/>
            <w:szCs w:val="24"/>
          </w:rPr>
          <w:delText>p</w:delText>
        </w:r>
        <w:r w:rsidR="00387A7A" w:rsidRPr="00273A13" w:rsidDel="00F33F8A">
          <w:rPr>
            <w:rFonts w:eastAsia="David"/>
            <w:sz w:val="24"/>
            <w:szCs w:val="24"/>
          </w:rPr>
          <w:delText xml:space="preserve">erceived </w:delText>
        </w:r>
        <w:r w:rsidR="001918B7" w:rsidRPr="00273A13" w:rsidDel="00E52A8F">
          <w:rPr>
            <w:rFonts w:eastAsia="David"/>
            <w:sz w:val="24"/>
            <w:szCs w:val="24"/>
          </w:rPr>
          <w:delText>g</w:delText>
        </w:r>
        <w:r w:rsidR="00387A7A" w:rsidRPr="00273A13" w:rsidDel="00E52A8F">
          <w:rPr>
            <w:rFonts w:eastAsia="David"/>
            <w:sz w:val="24"/>
            <w:szCs w:val="24"/>
          </w:rPr>
          <w:delText>ratifications</w:delText>
        </w:r>
      </w:del>
      <w:ins w:id="1110" w:author="Author">
        <w:r w:rsidR="00E52A8F">
          <w:rPr>
            <w:rFonts w:eastAsia="David"/>
            <w:sz w:val="24"/>
            <w:szCs w:val="24"/>
          </w:rPr>
          <w:t>gratification</w:t>
        </w:r>
      </w:ins>
      <w:r w:rsidR="00387A7A" w:rsidRPr="00273A13">
        <w:rPr>
          <w:rFonts w:eastAsia="David"/>
          <w:sz w:val="24"/>
          <w:szCs w:val="24"/>
        </w:rPr>
        <w:t xml:space="preserve"> will be</w:t>
      </w:r>
      <w:ins w:id="1111" w:author="Author">
        <w:r w:rsidR="00F33F8A" w:rsidRPr="00F33F8A">
          <w:rPr>
            <w:rFonts w:eastAsia="David"/>
            <w:sz w:val="24"/>
            <w:szCs w:val="24"/>
          </w:rPr>
          <w:t xml:space="preserve"> </w:t>
        </w:r>
        <w:commentRangeStart w:id="1112"/>
        <w:r w:rsidR="00F33F8A" w:rsidRPr="00273A13">
          <w:rPr>
            <w:rFonts w:eastAsia="David"/>
            <w:sz w:val="24"/>
            <w:szCs w:val="24"/>
          </w:rPr>
          <w:t>perceived</w:t>
        </w:r>
        <w:commentRangeEnd w:id="1112"/>
        <w:r w:rsidR="00A4591F">
          <w:rPr>
            <w:rStyle w:val="CommentReference"/>
          </w:rPr>
          <w:commentReference w:id="1112"/>
        </w:r>
      </w:ins>
      <w:r w:rsidR="00387A7A" w:rsidRPr="00273A13">
        <w:rPr>
          <w:rFonts w:eastAsia="David"/>
          <w:sz w:val="24"/>
          <w:szCs w:val="24"/>
        </w:rPr>
        <w:t>.</w:t>
      </w:r>
    </w:p>
    <w:p w14:paraId="43AEB076" w14:textId="77777777" w:rsidR="008C72ED" w:rsidRDefault="004B417C" w:rsidP="008C72ED">
      <w:pPr>
        <w:bidi w:val="0"/>
        <w:spacing w:after="200" w:line="480" w:lineRule="auto"/>
        <w:ind w:left="142"/>
        <w:contextualSpacing/>
        <w:jc w:val="both"/>
        <w:rPr>
          <w:ins w:id="1113" w:author="Author"/>
          <w:rFonts w:eastAsia="David"/>
          <w:sz w:val="24"/>
          <w:szCs w:val="24"/>
        </w:rPr>
      </w:pPr>
      <w:r w:rsidRPr="00273A13">
        <w:rPr>
          <w:rFonts w:eastAsia="David"/>
          <w:sz w:val="24"/>
          <w:szCs w:val="24"/>
        </w:rPr>
        <w:t>H2</w:t>
      </w:r>
      <w:r w:rsidR="00631F02" w:rsidRPr="00273A13">
        <w:rPr>
          <w:rFonts w:eastAsia="David"/>
          <w:sz w:val="24"/>
          <w:szCs w:val="24"/>
        </w:rPr>
        <w:t xml:space="preserve">: </w:t>
      </w:r>
      <w:ins w:id="1114" w:author="Author">
        <w:r w:rsidR="00F32D37">
          <w:rPr>
            <w:rFonts w:eastAsia="David"/>
            <w:sz w:val="24"/>
            <w:szCs w:val="24"/>
          </w:rPr>
          <w:tab/>
        </w:r>
      </w:ins>
      <w:r w:rsidR="006B64E1" w:rsidRPr="00273A13">
        <w:rPr>
          <w:rFonts w:eastAsia="David"/>
          <w:sz w:val="24"/>
          <w:szCs w:val="24"/>
        </w:rPr>
        <w:t xml:space="preserve">Group </w:t>
      </w:r>
      <w:bookmarkStart w:id="1115" w:name="_Hlk59302648"/>
      <w:r w:rsidR="006B64E1" w:rsidRPr="00273A13">
        <w:rPr>
          <w:rFonts w:eastAsia="David"/>
          <w:sz w:val="24"/>
          <w:szCs w:val="24"/>
        </w:rPr>
        <w:t xml:space="preserve">engagement </w:t>
      </w:r>
      <w:bookmarkEnd w:id="1115"/>
      <w:r w:rsidRPr="00273A13">
        <w:rPr>
          <w:rFonts w:eastAsia="David"/>
          <w:sz w:val="24"/>
          <w:szCs w:val="24"/>
        </w:rPr>
        <w:t xml:space="preserve">will </w:t>
      </w:r>
      <w:commentRangeStart w:id="1116"/>
      <w:r w:rsidRPr="00273A13">
        <w:rPr>
          <w:rFonts w:eastAsia="David"/>
          <w:sz w:val="24"/>
          <w:szCs w:val="24"/>
        </w:rPr>
        <w:t>mediate</w:t>
      </w:r>
      <w:commentRangeEnd w:id="1116"/>
      <w:r w:rsidR="00EB5F4C">
        <w:rPr>
          <w:rStyle w:val="CommentReference"/>
        </w:rPr>
        <w:commentReference w:id="1116"/>
      </w:r>
      <w:r w:rsidRPr="00273A13">
        <w:rPr>
          <w:rFonts w:eastAsia="David"/>
          <w:sz w:val="24"/>
          <w:szCs w:val="24"/>
        </w:rPr>
        <w:t xml:space="preserve"> the correlation between self-disclosure and </w:t>
      </w:r>
      <w:r w:rsidR="001918B7" w:rsidRPr="00273A13">
        <w:rPr>
          <w:rFonts w:eastAsia="David"/>
          <w:sz w:val="24"/>
          <w:szCs w:val="24"/>
        </w:rPr>
        <w:t>p</w:t>
      </w:r>
      <w:r w:rsidRPr="00273A13">
        <w:rPr>
          <w:rFonts w:eastAsia="David"/>
          <w:sz w:val="24"/>
          <w:szCs w:val="24"/>
        </w:rPr>
        <w:t>erceived</w:t>
      </w:r>
      <w:ins w:id="1117" w:author="Author">
        <w:r w:rsidR="00F32D37">
          <w:rPr>
            <w:rFonts w:eastAsia="David"/>
            <w:sz w:val="24"/>
            <w:szCs w:val="24"/>
          </w:rPr>
          <w:t xml:space="preserve"> </w:t>
        </w:r>
      </w:ins>
    </w:p>
    <w:p w14:paraId="09ADAD58" w14:textId="27A36D8E" w:rsidR="004B417C" w:rsidDel="00F32D37" w:rsidRDefault="004B417C" w:rsidP="007F02D3">
      <w:pPr>
        <w:bidi w:val="0"/>
        <w:spacing w:after="200" w:line="480" w:lineRule="auto"/>
        <w:ind w:left="720"/>
        <w:contextualSpacing/>
        <w:jc w:val="both"/>
        <w:rPr>
          <w:del w:id="1118" w:author="Author"/>
          <w:rFonts w:eastAsia="David"/>
          <w:i/>
          <w:iCs/>
          <w:sz w:val="24"/>
          <w:szCs w:val="24"/>
        </w:rPr>
        <w:pPrChange w:id="1119" w:author="Author">
          <w:pPr>
            <w:bidi w:val="0"/>
            <w:spacing w:after="200" w:line="480" w:lineRule="auto"/>
            <w:ind w:left="720" w:hanging="578"/>
            <w:contextualSpacing/>
            <w:jc w:val="both"/>
          </w:pPr>
        </w:pPrChange>
      </w:pPr>
      <w:del w:id="1120" w:author="Author">
        <w:r w:rsidRPr="00273A13" w:rsidDel="00F32D37">
          <w:rPr>
            <w:rFonts w:eastAsia="David"/>
            <w:sz w:val="24"/>
            <w:szCs w:val="24"/>
          </w:rPr>
          <w:delText xml:space="preserve"> </w:delText>
        </w:r>
        <w:r w:rsidR="001918B7" w:rsidRPr="00273A13" w:rsidDel="00E52A8F">
          <w:rPr>
            <w:rFonts w:eastAsia="David"/>
            <w:sz w:val="24"/>
            <w:szCs w:val="24"/>
          </w:rPr>
          <w:delText>g</w:delText>
        </w:r>
        <w:r w:rsidRPr="00273A13" w:rsidDel="00E52A8F">
          <w:rPr>
            <w:rFonts w:eastAsia="David"/>
            <w:sz w:val="24"/>
            <w:szCs w:val="24"/>
          </w:rPr>
          <w:delText>ratifications</w:delText>
        </w:r>
      </w:del>
      <w:ins w:id="1121" w:author="Author">
        <w:r w:rsidR="00E52A8F">
          <w:rPr>
            <w:rFonts w:eastAsia="David"/>
            <w:sz w:val="24"/>
            <w:szCs w:val="24"/>
          </w:rPr>
          <w:t>gratification</w:t>
        </w:r>
      </w:ins>
      <w:r w:rsidRPr="00273A13">
        <w:rPr>
          <w:rFonts w:eastAsia="David"/>
          <w:sz w:val="24"/>
          <w:szCs w:val="24"/>
        </w:rPr>
        <w:t xml:space="preserve">: self-disclosure will contribute to group </w:t>
      </w:r>
      <w:r w:rsidR="006B64E1" w:rsidRPr="00273A13">
        <w:rPr>
          <w:rFonts w:eastAsia="David"/>
          <w:sz w:val="24"/>
          <w:szCs w:val="24"/>
        </w:rPr>
        <w:t>engagement</w:t>
      </w:r>
      <w:del w:id="1122" w:author="Author">
        <w:r w:rsidRPr="00273A13" w:rsidDel="00E9562E">
          <w:rPr>
            <w:rFonts w:eastAsia="David"/>
            <w:sz w:val="24"/>
            <w:szCs w:val="24"/>
          </w:rPr>
          <w:delText xml:space="preserve">, </w:delText>
        </w:r>
        <w:r w:rsidR="00560FC4" w:rsidRPr="00273A13" w:rsidDel="00E9562E">
          <w:rPr>
            <w:rFonts w:eastAsia="David"/>
            <w:sz w:val="24"/>
            <w:szCs w:val="24"/>
          </w:rPr>
          <w:delText>contributing</w:delText>
        </w:r>
      </w:del>
      <w:ins w:id="1123" w:author="Author">
        <w:r w:rsidR="00E9562E">
          <w:rPr>
            <w:rFonts w:eastAsia="David"/>
            <w:sz w:val="24"/>
            <w:szCs w:val="24"/>
          </w:rPr>
          <w:t xml:space="preserve"> and, in turn,</w:t>
        </w:r>
      </w:ins>
      <w:r w:rsidRPr="00273A13">
        <w:rPr>
          <w:rFonts w:eastAsia="David"/>
          <w:sz w:val="24"/>
          <w:szCs w:val="24"/>
        </w:rPr>
        <w:t xml:space="preserve"> </w:t>
      </w:r>
      <w:del w:id="1124" w:author="Author">
        <w:r w:rsidRPr="00273A13" w:rsidDel="00E9562E">
          <w:rPr>
            <w:rFonts w:eastAsia="David"/>
            <w:sz w:val="24"/>
            <w:szCs w:val="24"/>
          </w:rPr>
          <w:delText xml:space="preserve">to </w:delText>
        </w:r>
      </w:del>
      <w:r w:rsidR="001918B7" w:rsidRPr="00273A13">
        <w:rPr>
          <w:rFonts w:eastAsia="David"/>
          <w:sz w:val="24"/>
          <w:szCs w:val="24"/>
        </w:rPr>
        <w:t>p</w:t>
      </w:r>
      <w:r w:rsidRPr="00273A13">
        <w:rPr>
          <w:rFonts w:eastAsia="David"/>
          <w:sz w:val="24"/>
          <w:szCs w:val="24"/>
        </w:rPr>
        <w:t xml:space="preserve">erceived </w:t>
      </w:r>
      <w:r w:rsidR="001918B7" w:rsidRPr="00273A13">
        <w:rPr>
          <w:rFonts w:eastAsia="David"/>
          <w:sz w:val="24"/>
          <w:szCs w:val="24"/>
        </w:rPr>
        <w:t>g</w:t>
      </w:r>
      <w:r w:rsidRPr="00273A13">
        <w:rPr>
          <w:rFonts w:eastAsia="David"/>
          <w:sz w:val="24"/>
          <w:szCs w:val="24"/>
        </w:rPr>
        <w:t>ratification</w:t>
      </w:r>
      <w:del w:id="1125" w:author="Author">
        <w:r w:rsidRPr="00273A13" w:rsidDel="00623936">
          <w:rPr>
            <w:rFonts w:eastAsia="David"/>
            <w:sz w:val="24"/>
            <w:szCs w:val="24"/>
          </w:rPr>
          <w:delText>s</w:delText>
        </w:r>
      </w:del>
      <w:r w:rsidRPr="00273A13">
        <w:rPr>
          <w:rFonts w:eastAsia="David"/>
          <w:sz w:val="24"/>
          <w:szCs w:val="24"/>
        </w:rPr>
        <w:t>.</w:t>
      </w:r>
    </w:p>
    <w:p w14:paraId="77E4648A" w14:textId="77777777" w:rsidR="00F32D37" w:rsidRPr="00273A13" w:rsidRDefault="00F32D37" w:rsidP="007F02D3">
      <w:pPr>
        <w:bidi w:val="0"/>
        <w:spacing w:after="200" w:line="480" w:lineRule="auto"/>
        <w:ind w:left="720"/>
        <w:contextualSpacing/>
        <w:jc w:val="both"/>
        <w:rPr>
          <w:ins w:id="1126" w:author="Author"/>
          <w:rFonts w:eastAsia="David"/>
          <w:sz w:val="24"/>
          <w:szCs w:val="24"/>
        </w:rPr>
        <w:pPrChange w:id="1127" w:author="Author">
          <w:pPr>
            <w:bidi w:val="0"/>
            <w:spacing w:after="200" w:line="480" w:lineRule="auto"/>
            <w:ind w:left="720" w:hanging="578"/>
            <w:contextualSpacing/>
            <w:jc w:val="both"/>
          </w:pPr>
        </w:pPrChange>
      </w:pPr>
    </w:p>
    <w:p w14:paraId="70DCFB63" w14:textId="77777777" w:rsidR="00623936" w:rsidRDefault="00623936" w:rsidP="007F02D3">
      <w:pPr>
        <w:bidi w:val="0"/>
        <w:spacing w:after="200" w:line="480" w:lineRule="auto"/>
        <w:ind w:left="720" w:hanging="578"/>
        <w:contextualSpacing/>
        <w:jc w:val="both"/>
        <w:rPr>
          <w:ins w:id="1128" w:author="Author"/>
          <w:rFonts w:eastAsia="David"/>
          <w:i/>
          <w:iCs/>
          <w:sz w:val="24"/>
          <w:szCs w:val="24"/>
        </w:rPr>
        <w:pPrChange w:id="1129" w:author="Author">
          <w:pPr>
            <w:bidi w:val="0"/>
            <w:spacing w:line="480" w:lineRule="auto"/>
            <w:contextualSpacing/>
            <w:jc w:val="both"/>
            <w:outlineLvl w:val="0"/>
          </w:pPr>
        </w:pPrChange>
      </w:pPr>
    </w:p>
    <w:p w14:paraId="7317C337" w14:textId="11CC9781" w:rsidR="00C15ACF" w:rsidRPr="007F02D3" w:rsidRDefault="00281532" w:rsidP="00623936">
      <w:pPr>
        <w:bidi w:val="0"/>
        <w:spacing w:line="480" w:lineRule="auto"/>
        <w:contextualSpacing/>
        <w:jc w:val="both"/>
        <w:outlineLvl w:val="0"/>
        <w:rPr>
          <w:rFonts w:eastAsia="David"/>
          <w:b/>
          <w:bCs/>
          <w:i/>
          <w:iCs/>
          <w:sz w:val="24"/>
          <w:szCs w:val="24"/>
          <w:rPrChange w:id="1130" w:author="Author">
            <w:rPr>
              <w:rFonts w:eastAsia="David"/>
              <w:i/>
              <w:iCs/>
              <w:sz w:val="24"/>
              <w:szCs w:val="24"/>
            </w:rPr>
          </w:rPrChange>
        </w:rPr>
      </w:pPr>
      <w:r w:rsidRPr="007F02D3">
        <w:rPr>
          <w:rFonts w:eastAsia="David"/>
          <w:b/>
          <w:bCs/>
          <w:i/>
          <w:iCs/>
          <w:sz w:val="24"/>
          <w:szCs w:val="24"/>
          <w:rPrChange w:id="1131" w:author="Author">
            <w:rPr>
              <w:rFonts w:eastAsia="David"/>
              <w:i/>
              <w:iCs/>
              <w:sz w:val="24"/>
              <w:szCs w:val="24"/>
            </w:rPr>
          </w:rPrChange>
        </w:rPr>
        <w:t>Loneliness</w:t>
      </w:r>
    </w:p>
    <w:p w14:paraId="28916D9D" w14:textId="15891ACE" w:rsidR="001918B7" w:rsidRPr="00273A13" w:rsidRDefault="00311A2C" w:rsidP="00437462">
      <w:pPr>
        <w:bidi w:val="0"/>
        <w:spacing w:line="480" w:lineRule="auto"/>
        <w:ind w:firstLine="720"/>
        <w:contextualSpacing/>
        <w:rPr>
          <w:rFonts w:eastAsia="David"/>
          <w:sz w:val="24"/>
          <w:szCs w:val="24"/>
        </w:rPr>
      </w:pPr>
      <w:del w:id="1132" w:author="Author">
        <w:r w:rsidRPr="00273A13" w:rsidDel="00623936">
          <w:rPr>
            <w:rFonts w:eastAsia="David" w:hint="cs"/>
            <w:sz w:val="24"/>
            <w:szCs w:val="24"/>
          </w:rPr>
          <w:delText>E</w:delText>
        </w:r>
        <w:r w:rsidR="00B62E83" w:rsidRPr="00273A13" w:rsidDel="00623936">
          <w:rPr>
            <w:rFonts w:eastAsia="David"/>
            <w:sz w:val="24"/>
            <w:szCs w:val="24"/>
          </w:rPr>
          <w:delText xml:space="preserve">xistent </w:delText>
        </w:r>
      </w:del>
      <w:ins w:id="1133" w:author="Author">
        <w:r w:rsidR="00623936" w:rsidRPr="00273A13">
          <w:rPr>
            <w:rFonts w:eastAsia="David" w:hint="cs"/>
            <w:sz w:val="24"/>
            <w:szCs w:val="24"/>
          </w:rPr>
          <w:t>E</w:t>
        </w:r>
        <w:r w:rsidR="00623936" w:rsidRPr="00273A13">
          <w:rPr>
            <w:rFonts w:eastAsia="David"/>
            <w:sz w:val="24"/>
            <w:szCs w:val="24"/>
          </w:rPr>
          <w:t>xist</w:t>
        </w:r>
        <w:r w:rsidR="00623936">
          <w:rPr>
            <w:rFonts w:eastAsia="David"/>
            <w:sz w:val="24"/>
            <w:szCs w:val="24"/>
          </w:rPr>
          <w:t>ing</w:t>
        </w:r>
        <w:r w:rsidR="00623936" w:rsidRPr="00273A13">
          <w:rPr>
            <w:rFonts w:eastAsia="David"/>
            <w:sz w:val="24"/>
            <w:szCs w:val="24"/>
          </w:rPr>
          <w:t xml:space="preserve"> </w:t>
        </w:r>
      </w:ins>
      <w:del w:id="1134" w:author="Author">
        <w:r w:rsidR="00757CA0" w:rsidRPr="00273A13" w:rsidDel="00623936">
          <w:rPr>
            <w:rFonts w:eastAsia="David"/>
            <w:sz w:val="24"/>
            <w:szCs w:val="24"/>
          </w:rPr>
          <w:delText>f</w:delText>
        </w:r>
        <w:r w:rsidR="00281532" w:rsidRPr="00273A13" w:rsidDel="00623936">
          <w:rPr>
            <w:rFonts w:eastAsia="David"/>
            <w:sz w:val="24"/>
            <w:szCs w:val="24"/>
          </w:rPr>
          <w:delText xml:space="preserve">indings </w:delText>
        </w:r>
      </w:del>
      <w:ins w:id="1135" w:author="Author">
        <w:r w:rsidR="00623936">
          <w:rPr>
            <w:rFonts w:eastAsia="David"/>
            <w:sz w:val="24"/>
            <w:szCs w:val="24"/>
          </w:rPr>
          <w:t>studie</w:t>
        </w:r>
        <w:r w:rsidR="00623936" w:rsidRPr="00273A13">
          <w:rPr>
            <w:rFonts w:eastAsia="David"/>
            <w:sz w:val="24"/>
            <w:szCs w:val="24"/>
          </w:rPr>
          <w:t xml:space="preserve">s </w:t>
        </w:r>
      </w:ins>
      <w:del w:id="1136" w:author="Author">
        <w:r w:rsidR="00281532" w:rsidRPr="00273A13" w:rsidDel="00623936">
          <w:rPr>
            <w:rFonts w:eastAsia="David"/>
            <w:sz w:val="24"/>
            <w:szCs w:val="24"/>
          </w:rPr>
          <w:delText>regarding the connection</w:delText>
        </w:r>
      </w:del>
      <w:ins w:id="1137" w:author="Author">
        <w:r w:rsidR="00623936">
          <w:rPr>
            <w:rFonts w:eastAsia="David"/>
            <w:sz w:val="24"/>
            <w:szCs w:val="24"/>
          </w:rPr>
          <w:t>of the relation</w:t>
        </w:r>
      </w:ins>
      <w:r w:rsidR="00281532" w:rsidRPr="00273A13">
        <w:rPr>
          <w:rFonts w:eastAsia="David"/>
          <w:sz w:val="24"/>
          <w:szCs w:val="24"/>
        </w:rPr>
        <w:t xml:space="preserve"> between solitude and the online environment are inconclusive</w:t>
      </w:r>
      <w:del w:id="1138" w:author="Author">
        <w:r w:rsidR="00281532" w:rsidRPr="00273A13" w:rsidDel="00521385">
          <w:rPr>
            <w:rFonts w:eastAsia="David"/>
            <w:sz w:val="24"/>
            <w:szCs w:val="24"/>
          </w:rPr>
          <w:delText xml:space="preserve"> and</w:delText>
        </w:r>
      </w:del>
      <w:r w:rsidR="00E91386" w:rsidRPr="00273A13">
        <w:rPr>
          <w:rFonts w:eastAsia="David"/>
          <w:sz w:val="24"/>
          <w:szCs w:val="24"/>
        </w:rPr>
        <w:t>,</w:t>
      </w:r>
      <w:r w:rsidR="00281532" w:rsidRPr="00273A13">
        <w:rPr>
          <w:rFonts w:eastAsia="David"/>
          <w:sz w:val="24"/>
          <w:szCs w:val="24"/>
        </w:rPr>
        <w:t xml:space="preserve"> </w:t>
      </w:r>
      <w:ins w:id="1139" w:author="Author">
        <w:r w:rsidR="00E21397">
          <w:rPr>
            <w:rFonts w:eastAsia="David"/>
            <w:sz w:val="24"/>
            <w:szCs w:val="24"/>
          </w:rPr>
          <w:t xml:space="preserve">and </w:t>
        </w:r>
      </w:ins>
      <w:del w:id="1140" w:author="Author">
        <w:r w:rsidR="00281532" w:rsidRPr="00273A13" w:rsidDel="00521385">
          <w:rPr>
            <w:rFonts w:eastAsia="David"/>
            <w:sz w:val="24"/>
            <w:szCs w:val="24"/>
          </w:rPr>
          <w:delText>at times</w:delText>
        </w:r>
        <w:r w:rsidR="00E91386" w:rsidRPr="00273A13" w:rsidDel="00521385">
          <w:rPr>
            <w:rFonts w:eastAsia="David"/>
            <w:sz w:val="24"/>
            <w:szCs w:val="24"/>
          </w:rPr>
          <w:delText>,</w:delText>
        </w:r>
      </w:del>
      <w:ins w:id="1141" w:author="Author">
        <w:r w:rsidR="00521385">
          <w:rPr>
            <w:rFonts w:eastAsia="David"/>
            <w:sz w:val="24"/>
            <w:szCs w:val="24"/>
          </w:rPr>
          <w:t>even</w:t>
        </w:r>
      </w:ins>
      <w:r w:rsidR="00281532" w:rsidRPr="00273A13">
        <w:rPr>
          <w:rFonts w:eastAsia="David"/>
          <w:sz w:val="24"/>
          <w:szCs w:val="24"/>
        </w:rPr>
        <w:t xml:space="preserve"> </w:t>
      </w:r>
      <w:del w:id="1142" w:author="Author">
        <w:r w:rsidR="00281532" w:rsidRPr="00273A13" w:rsidDel="00521385">
          <w:rPr>
            <w:rFonts w:eastAsia="David"/>
            <w:sz w:val="24"/>
            <w:szCs w:val="24"/>
          </w:rPr>
          <w:delText xml:space="preserve">contradictory </w:delText>
        </w:r>
      </w:del>
      <w:ins w:id="1143" w:author="Author">
        <w:r w:rsidR="00521385" w:rsidRPr="00273A13">
          <w:rPr>
            <w:rFonts w:eastAsia="David"/>
            <w:sz w:val="24"/>
            <w:szCs w:val="24"/>
          </w:rPr>
          <w:t>contradict</w:t>
        </w:r>
        <w:del w:id="1144" w:author="Author">
          <w:r w:rsidR="00521385" w:rsidDel="00E21397">
            <w:rPr>
              <w:rFonts w:eastAsia="David"/>
              <w:sz w:val="24"/>
              <w:szCs w:val="24"/>
            </w:rPr>
            <w:delText>ing</w:delText>
          </w:r>
        </w:del>
        <w:r w:rsidR="00521385">
          <w:rPr>
            <w:rFonts w:eastAsia="David"/>
            <w:sz w:val="24"/>
            <w:szCs w:val="24"/>
          </w:rPr>
          <w:t xml:space="preserve"> one another</w:t>
        </w:r>
        <w:r w:rsidR="00521385" w:rsidRPr="00273A13">
          <w:rPr>
            <w:rFonts w:eastAsia="David"/>
            <w:sz w:val="24"/>
            <w:szCs w:val="24"/>
          </w:rPr>
          <w:t xml:space="preserve"> </w:t>
        </w:r>
      </w:ins>
      <w:r w:rsidR="00281532" w:rsidRPr="00273A13">
        <w:rPr>
          <w:rFonts w:eastAsia="David"/>
          <w:sz w:val="24"/>
          <w:szCs w:val="24"/>
        </w:rPr>
        <w:t>(Nowland</w:t>
      </w:r>
      <w:ins w:id="1145" w:author="Author">
        <w:r w:rsidR="00CA1FF0">
          <w:rPr>
            <w:rFonts w:eastAsia="David"/>
            <w:sz w:val="24"/>
            <w:szCs w:val="24"/>
          </w:rPr>
          <w:t>, Necka, and Cacioppo</w:t>
        </w:r>
      </w:ins>
      <w:r w:rsidR="00B62E83" w:rsidRPr="00273A13">
        <w:rPr>
          <w:rFonts w:eastAsia="David"/>
          <w:sz w:val="24"/>
          <w:szCs w:val="24"/>
        </w:rPr>
        <w:t xml:space="preserve"> </w:t>
      </w:r>
      <w:del w:id="1146" w:author="Author">
        <w:r w:rsidR="00B62E83" w:rsidRPr="00273A13" w:rsidDel="00043363">
          <w:rPr>
            <w:rFonts w:eastAsia="David"/>
            <w:sz w:val="24"/>
            <w:szCs w:val="24"/>
          </w:rPr>
          <w:delText>et al.,</w:delText>
        </w:r>
        <w:r w:rsidR="00281532" w:rsidRPr="00273A13" w:rsidDel="00043363">
          <w:rPr>
            <w:rFonts w:eastAsia="David"/>
            <w:sz w:val="24"/>
            <w:szCs w:val="24"/>
          </w:rPr>
          <w:delText xml:space="preserve"> </w:delText>
        </w:r>
      </w:del>
      <w:r w:rsidR="00281532" w:rsidRPr="00273A13">
        <w:rPr>
          <w:rFonts w:eastAsia="David"/>
          <w:sz w:val="24"/>
          <w:szCs w:val="24"/>
        </w:rPr>
        <w:t xml:space="preserve">2017). </w:t>
      </w:r>
      <w:commentRangeStart w:id="1147"/>
      <w:r w:rsidR="00281532" w:rsidRPr="00273A13">
        <w:rPr>
          <w:rFonts w:eastAsia="David"/>
          <w:noProof/>
          <w:sz w:val="24"/>
          <w:szCs w:val="24"/>
        </w:rPr>
        <w:t xml:space="preserve">Some studies </w:t>
      </w:r>
      <w:r w:rsidR="00153173" w:rsidRPr="00273A13">
        <w:rPr>
          <w:rFonts w:eastAsia="David"/>
          <w:noProof/>
          <w:sz w:val="24"/>
          <w:szCs w:val="24"/>
        </w:rPr>
        <w:t>show</w:t>
      </w:r>
      <w:r w:rsidR="00281532" w:rsidRPr="00273A13">
        <w:rPr>
          <w:rFonts w:eastAsia="David"/>
          <w:noProof/>
          <w:sz w:val="24"/>
          <w:szCs w:val="24"/>
        </w:rPr>
        <w:t xml:space="preserve"> that </w:t>
      </w:r>
      <w:commentRangeStart w:id="1148"/>
      <w:r w:rsidR="00281532" w:rsidRPr="00273A13">
        <w:rPr>
          <w:rFonts w:eastAsia="David"/>
          <w:noProof/>
          <w:sz w:val="24"/>
          <w:szCs w:val="24"/>
        </w:rPr>
        <w:t>people who use</w:t>
      </w:r>
      <w:r w:rsidR="00281532" w:rsidRPr="00273A13">
        <w:rPr>
          <w:rFonts w:eastAsia="David"/>
          <w:sz w:val="24"/>
          <w:szCs w:val="24"/>
        </w:rPr>
        <w:t xml:space="preserve"> the </w:t>
      </w:r>
      <w:del w:id="1149" w:author="Author">
        <w:r w:rsidR="00631F02" w:rsidRPr="00273A13" w:rsidDel="0001032B">
          <w:rPr>
            <w:rFonts w:eastAsia="David"/>
            <w:sz w:val="24"/>
            <w:szCs w:val="24"/>
          </w:rPr>
          <w:delText>i</w:delText>
        </w:r>
        <w:r w:rsidR="00B62E83" w:rsidRPr="00273A13" w:rsidDel="0001032B">
          <w:rPr>
            <w:rFonts w:eastAsia="David"/>
            <w:sz w:val="24"/>
            <w:szCs w:val="24"/>
          </w:rPr>
          <w:delText>nternet</w:delText>
        </w:r>
      </w:del>
      <w:ins w:id="1150" w:author="Author">
        <w:r w:rsidR="0001032B">
          <w:rPr>
            <w:rFonts w:eastAsia="David"/>
            <w:sz w:val="24"/>
            <w:szCs w:val="24"/>
          </w:rPr>
          <w:t>internet</w:t>
        </w:r>
      </w:ins>
      <w:r w:rsidR="00B62E83" w:rsidRPr="00273A13">
        <w:rPr>
          <w:rFonts w:eastAsia="David"/>
          <w:sz w:val="24"/>
          <w:szCs w:val="24"/>
        </w:rPr>
        <w:t xml:space="preserve"> </w:t>
      </w:r>
      <w:commentRangeEnd w:id="1148"/>
      <w:r w:rsidR="00810730">
        <w:rPr>
          <w:rStyle w:val="CommentReference"/>
        </w:rPr>
        <w:commentReference w:id="1148"/>
      </w:r>
      <w:r w:rsidR="00281532" w:rsidRPr="00273A13">
        <w:rPr>
          <w:rFonts w:eastAsia="David"/>
          <w:sz w:val="24"/>
          <w:szCs w:val="24"/>
        </w:rPr>
        <w:t>frequently report higher levels of loneliness (</w:t>
      </w:r>
      <w:ins w:id="1151" w:author="Author">
        <w:r w:rsidR="00FA45F0">
          <w:rPr>
            <w:rFonts w:eastAsia="David"/>
            <w:sz w:val="24"/>
            <w:szCs w:val="24"/>
          </w:rPr>
          <w:t xml:space="preserve">for example, </w:t>
        </w:r>
      </w:ins>
      <w:r w:rsidR="00281532" w:rsidRPr="00273A13">
        <w:rPr>
          <w:rFonts w:eastAsia="David"/>
          <w:sz w:val="24"/>
          <w:szCs w:val="24"/>
        </w:rPr>
        <w:t>Kalpidou</w:t>
      </w:r>
      <w:ins w:id="1152" w:author="Author">
        <w:r w:rsidR="00043363">
          <w:rPr>
            <w:rFonts w:eastAsia="David"/>
            <w:sz w:val="24"/>
            <w:szCs w:val="24"/>
          </w:rPr>
          <w:t>, Costin, and Morris</w:t>
        </w:r>
      </w:ins>
      <w:r w:rsidR="00B62E83" w:rsidRPr="00273A13">
        <w:rPr>
          <w:rFonts w:eastAsia="David"/>
          <w:sz w:val="24"/>
          <w:szCs w:val="24"/>
        </w:rPr>
        <w:t xml:space="preserve"> </w:t>
      </w:r>
      <w:del w:id="1153" w:author="Author">
        <w:r w:rsidR="00B62E83" w:rsidRPr="00273A13" w:rsidDel="00043363">
          <w:rPr>
            <w:rFonts w:eastAsia="David"/>
            <w:sz w:val="24"/>
            <w:szCs w:val="24"/>
          </w:rPr>
          <w:delText>et al.</w:delText>
        </w:r>
        <w:r w:rsidR="00567EAF" w:rsidRPr="00273A13" w:rsidDel="00FA45F0">
          <w:rPr>
            <w:rFonts w:eastAsia="David"/>
            <w:sz w:val="24"/>
            <w:szCs w:val="24"/>
          </w:rPr>
          <w:delText>,</w:delText>
        </w:r>
        <w:r w:rsidR="00281532" w:rsidRPr="00273A13" w:rsidDel="00043363">
          <w:rPr>
            <w:rFonts w:eastAsia="David"/>
            <w:sz w:val="24"/>
            <w:szCs w:val="24"/>
          </w:rPr>
          <w:delText xml:space="preserve"> </w:delText>
        </w:r>
      </w:del>
      <w:r w:rsidR="00281532" w:rsidRPr="00273A13">
        <w:rPr>
          <w:rFonts w:eastAsia="David"/>
          <w:sz w:val="24"/>
          <w:szCs w:val="24"/>
        </w:rPr>
        <w:t>2011</w:t>
      </w:r>
      <w:ins w:id="1154" w:author="Author">
        <w:r w:rsidR="00043363">
          <w:rPr>
            <w:rFonts w:eastAsia="David"/>
            <w:sz w:val="24"/>
            <w:szCs w:val="24"/>
          </w:rPr>
          <w:t>;</w:t>
        </w:r>
      </w:ins>
      <w:del w:id="1155" w:author="Author">
        <w:r w:rsidR="00281532" w:rsidRPr="00273A13" w:rsidDel="00AA5A09">
          <w:rPr>
            <w:rFonts w:eastAsia="David"/>
            <w:sz w:val="24"/>
            <w:szCs w:val="24"/>
          </w:rPr>
          <w:delText xml:space="preserve">). </w:delText>
        </w:r>
      </w:del>
      <w:ins w:id="1156" w:author="Author">
        <w:r w:rsidR="00AA5A09">
          <w:rPr>
            <w:rFonts w:eastAsia="David"/>
            <w:sz w:val="24"/>
            <w:szCs w:val="24"/>
          </w:rPr>
          <w:t xml:space="preserve"> </w:t>
        </w:r>
      </w:ins>
      <w:del w:id="1157" w:author="Author">
        <w:r w:rsidR="00281532" w:rsidRPr="00273A13" w:rsidDel="00AA5A09">
          <w:rPr>
            <w:rFonts w:eastAsia="David"/>
            <w:sz w:val="24"/>
            <w:szCs w:val="24"/>
          </w:rPr>
          <w:delText xml:space="preserve">Similarly, a positive correlation </w:delText>
        </w:r>
        <w:r w:rsidR="00281532" w:rsidRPr="00273A13" w:rsidDel="00AA5A09">
          <w:rPr>
            <w:rFonts w:eastAsia="David"/>
            <w:noProof/>
            <w:sz w:val="24"/>
            <w:szCs w:val="24"/>
          </w:rPr>
          <w:delText>was found</w:delText>
        </w:r>
        <w:r w:rsidR="00281532" w:rsidRPr="00273A13" w:rsidDel="00AA5A09">
          <w:rPr>
            <w:rFonts w:eastAsia="David"/>
            <w:sz w:val="24"/>
            <w:szCs w:val="24"/>
          </w:rPr>
          <w:delText xml:space="preserve"> between loneliness and frequent use of </w:delText>
        </w:r>
        <w:r w:rsidR="00836DAC" w:rsidRPr="00273A13" w:rsidDel="00AA5A09">
          <w:rPr>
            <w:rFonts w:eastAsia="David"/>
            <w:sz w:val="24"/>
            <w:szCs w:val="24"/>
          </w:rPr>
          <w:delText>Facebook</w:delText>
        </w:r>
        <w:r w:rsidR="00281532" w:rsidRPr="00273A13" w:rsidDel="00AA5A09">
          <w:rPr>
            <w:rFonts w:eastAsia="David"/>
            <w:sz w:val="24"/>
            <w:szCs w:val="24"/>
          </w:rPr>
          <w:delText xml:space="preserve"> (</w:delText>
        </w:r>
      </w:del>
      <w:r w:rsidR="00281532" w:rsidRPr="00273A13">
        <w:rPr>
          <w:rFonts w:eastAsia="David"/>
          <w:color w:val="222222"/>
          <w:sz w:val="24"/>
          <w:szCs w:val="24"/>
        </w:rPr>
        <w:t>Lou</w:t>
      </w:r>
      <w:r w:rsidR="00B5301C" w:rsidRPr="00273A13">
        <w:rPr>
          <w:rFonts w:eastAsia="David"/>
          <w:color w:val="222222"/>
          <w:sz w:val="24"/>
          <w:szCs w:val="24"/>
        </w:rPr>
        <w:t xml:space="preserve"> et al.</w:t>
      </w:r>
      <w:del w:id="1158" w:author="Author">
        <w:r w:rsidR="00281532" w:rsidRPr="00273A13" w:rsidDel="00AA5A09">
          <w:rPr>
            <w:rFonts w:eastAsia="David"/>
            <w:color w:val="222222"/>
            <w:sz w:val="24"/>
            <w:szCs w:val="24"/>
          </w:rPr>
          <w:delText>,</w:delText>
        </w:r>
      </w:del>
      <w:r w:rsidR="00281532" w:rsidRPr="00273A13">
        <w:rPr>
          <w:rFonts w:eastAsia="David"/>
          <w:color w:val="222222"/>
          <w:sz w:val="24"/>
          <w:szCs w:val="24"/>
        </w:rPr>
        <w:t xml:space="preserve"> 2012). </w:t>
      </w:r>
      <w:del w:id="1159" w:author="Author">
        <w:r w:rsidR="00B5301C" w:rsidRPr="00273A13" w:rsidDel="00AB3545">
          <w:rPr>
            <w:rFonts w:eastAsia="David"/>
            <w:color w:val="222222"/>
            <w:sz w:val="24"/>
            <w:szCs w:val="24"/>
          </w:rPr>
          <w:delText>In contrast</w:delText>
        </w:r>
        <w:r w:rsidR="00281532" w:rsidRPr="00273A13" w:rsidDel="00AB3545">
          <w:rPr>
            <w:rFonts w:eastAsia="David"/>
            <w:color w:val="222222"/>
            <w:sz w:val="24"/>
            <w:szCs w:val="24"/>
          </w:rPr>
          <w:delText>, o</w:delText>
        </w:r>
      </w:del>
      <w:ins w:id="1160" w:author="Author">
        <w:r w:rsidR="00AB3545">
          <w:rPr>
            <w:rFonts w:eastAsia="David"/>
            <w:color w:val="222222"/>
            <w:sz w:val="24"/>
            <w:szCs w:val="24"/>
          </w:rPr>
          <w:t>O</w:t>
        </w:r>
      </w:ins>
      <w:r w:rsidR="00281532" w:rsidRPr="00273A13">
        <w:rPr>
          <w:rFonts w:eastAsia="David"/>
          <w:color w:val="222222"/>
          <w:sz w:val="24"/>
          <w:szCs w:val="24"/>
        </w:rPr>
        <w:t xml:space="preserve">ther studies </w:t>
      </w:r>
      <w:del w:id="1161" w:author="Author">
        <w:r w:rsidR="00153173" w:rsidRPr="00273A13" w:rsidDel="00AB3545">
          <w:rPr>
            <w:rFonts w:eastAsia="David"/>
            <w:color w:val="222222"/>
            <w:sz w:val="24"/>
            <w:szCs w:val="24"/>
          </w:rPr>
          <w:delText>demonstrate</w:delText>
        </w:r>
        <w:r w:rsidR="00281532" w:rsidRPr="00273A13" w:rsidDel="00AB3545">
          <w:rPr>
            <w:rFonts w:eastAsia="David"/>
            <w:color w:val="222222"/>
            <w:sz w:val="24"/>
            <w:szCs w:val="24"/>
          </w:rPr>
          <w:delText xml:space="preserve"> </w:delText>
        </w:r>
      </w:del>
      <w:ins w:id="1162" w:author="Author">
        <w:r w:rsidR="00AB3545">
          <w:rPr>
            <w:rFonts w:eastAsia="David"/>
            <w:color w:val="222222"/>
            <w:sz w:val="24"/>
            <w:szCs w:val="24"/>
          </w:rPr>
          <w:t>contend</w:t>
        </w:r>
        <w:r w:rsidR="00AB3545" w:rsidRPr="00273A13">
          <w:rPr>
            <w:rFonts w:eastAsia="David"/>
            <w:color w:val="222222"/>
            <w:sz w:val="24"/>
            <w:szCs w:val="24"/>
          </w:rPr>
          <w:t xml:space="preserve"> </w:t>
        </w:r>
      </w:ins>
      <w:r w:rsidR="00281532" w:rsidRPr="00273A13">
        <w:rPr>
          <w:rFonts w:eastAsia="David"/>
          <w:color w:val="222222"/>
          <w:sz w:val="24"/>
          <w:szCs w:val="24"/>
        </w:rPr>
        <w:t xml:space="preserve">that </w:t>
      </w:r>
      <w:r w:rsidR="001918B7" w:rsidRPr="00273A13">
        <w:rPr>
          <w:rFonts w:eastAsia="David"/>
          <w:color w:val="222222"/>
          <w:sz w:val="24"/>
          <w:szCs w:val="24"/>
        </w:rPr>
        <w:t xml:space="preserve">SNSs </w:t>
      </w:r>
      <w:r w:rsidR="00281532" w:rsidRPr="00273A13">
        <w:rPr>
          <w:rFonts w:eastAsia="David"/>
          <w:color w:val="222222"/>
          <w:sz w:val="24"/>
          <w:szCs w:val="24"/>
        </w:rPr>
        <w:t xml:space="preserve">reduce loneliness by providing </w:t>
      </w:r>
      <w:r w:rsidR="00E91386" w:rsidRPr="00273A13">
        <w:rPr>
          <w:rFonts w:eastAsia="David"/>
          <w:color w:val="222222"/>
          <w:sz w:val="24"/>
          <w:szCs w:val="24"/>
        </w:rPr>
        <w:t>socializing opportunities and</w:t>
      </w:r>
      <w:r w:rsidR="00281532" w:rsidRPr="00273A13">
        <w:rPr>
          <w:rFonts w:eastAsia="David"/>
          <w:color w:val="222222"/>
          <w:sz w:val="24"/>
          <w:szCs w:val="24"/>
        </w:rPr>
        <w:t xml:space="preserve"> </w:t>
      </w:r>
      <w:r w:rsidR="00560FC4" w:rsidRPr="00273A13">
        <w:rPr>
          <w:rFonts w:eastAsia="David"/>
          <w:color w:val="222222"/>
          <w:sz w:val="24"/>
          <w:szCs w:val="24"/>
        </w:rPr>
        <w:t>controlling</w:t>
      </w:r>
      <w:r w:rsidR="00281532" w:rsidRPr="00273A13">
        <w:rPr>
          <w:rFonts w:eastAsia="David"/>
          <w:color w:val="222222"/>
          <w:sz w:val="24"/>
          <w:szCs w:val="24"/>
        </w:rPr>
        <w:t xml:space="preserve"> interactions (</w:t>
      </w:r>
      <w:r w:rsidR="00281532" w:rsidRPr="00273A13">
        <w:rPr>
          <w:rFonts w:eastAsia="David"/>
          <w:sz w:val="24"/>
          <w:szCs w:val="24"/>
        </w:rPr>
        <w:t xml:space="preserve">Valkenburg </w:t>
      </w:r>
      <w:del w:id="1163" w:author="Author">
        <w:r w:rsidR="001918B7" w:rsidRPr="00273A13" w:rsidDel="008F3F69">
          <w:rPr>
            <w:rFonts w:eastAsia="David"/>
            <w:sz w:val="24"/>
            <w:szCs w:val="24"/>
          </w:rPr>
          <w:delText>&amp;</w:delText>
        </w:r>
      </w:del>
      <w:ins w:id="1164" w:author="Author">
        <w:r w:rsidR="008F3F69">
          <w:rPr>
            <w:rFonts w:eastAsia="David"/>
            <w:sz w:val="24"/>
            <w:szCs w:val="24"/>
          </w:rPr>
          <w:t>and</w:t>
        </w:r>
      </w:ins>
      <w:r w:rsidR="001918B7" w:rsidRPr="00273A13">
        <w:rPr>
          <w:rFonts w:eastAsia="David"/>
          <w:sz w:val="24"/>
          <w:szCs w:val="24"/>
        </w:rPr>
        <w:t xml:space="preserve"> </w:t>
      </w:r>
      <w:r w:rsidR="00281532" w:rsidRPr="00273A13">
        <w:rPr>
          <w:rFonts w:eastAsia="David"/>
          <w:sz w:val="24"/>
          <w:szCs w:val="24"/>
        </w:rPr>
        <w:t>Peter</w:t>
      </w:r>
      <w:del w:id="1165" w:author="Author">
        <w:r w:rsidR="00281532" w:rsidRPr="00273A13" w:rsidDel="00C36CD0">
          <w:rPr>
            <w:rFonts w:eastAsia="David"/>
            <w:sz w:val="24"/>
            <w:szCs w:val="24"/>
          </w:rPr>
          <w:delText>,</w:delText>
        </w:r>
      </w:del>
      <w:r w:rsidR="00281532" w:rsidRPr="00273A13">
        <w:rPr>
          <w:rFonts w:eastAsia="David"/>
          <w:sz w:val="24"/>
          <w:szCs w:val="24"/>
        </w:rPr>
        <w:t xml:space="preserve"> 2009</w:t>
      </w:r>
      <w:r w:rsidR="00F44010" w:rsidRPr="00273A13">
        <w:rPr>
          <w:rFonts w:eastAsia="David"/>
          <w:sz w:val="24"/>
          <w:szCs w:val="24"/>
        </w:rPr>
        <w:t xml:space="preserve">; Vergeer </w:t>
      </w:r>
      <w:del w:id="1166" w:author="Author">
        <w:r w:rsidR="001918B7" w:rsidRPr="00273A13" w:rsidDel="008F3F69">
          <w:rPr>
            <w:rFonts w:eastAsia="David"/>
            <w:sz w:val="24"/>
            <w:szCs w:val="24"/>
          </w:rPr>
          <w:delText>&amp;</w:delText>
        </w:r>
      </w:del>
      <w:ins w:id="1167" w:author="Author">
        <w:r w:rsidR="008F3F69">
          <w:rPr>
            <w:rFonts w:eastAsia="David"/>
            <w:sz w:val="24"/>
            <w:szCs w:val="24"/>
          </w:rPr>
          <w:t>and</w:t>
        </w:r>
      </w:ins>
      <w:r w:rsidR="001918B7" w:rsidRPr="00273A13">
        <w:rPr>
          <w:rFonts w:eastAsia="David"/>
          <w:sz w:val="24"/>
          <w:szCs w:val="24"/>
        </w:rPr>
        <w:t xml:space="preserve"> </w:t>
      </w:r>
      <w:r w:rsidR="00F44010" w:rsidRPr="00273A13">
        <w:rPr>
          <w:rFonts w:eastAsia="David"/>
          <w:sz w:val="24"/>
          <w:szCs w:val="24"/>
        </w:rPr>
        <w:t>Pelzer</w:t>
      </w:r>
      <w:del w:id="1168" w:author="Author">
        <w:r w:rsidR="00F44010" w:rsidRPr="00273A13" w:rsidDel="00E55026">
          <w:rPr>
            <w:rFonts w:eastAsia="David"/>
            <w:sz w:val="24"/>
            <w:szCs w:val="24"/>
          </w:rPr>
          <w:delText>,</w:delText>
        </w:r>
      </w:del>
      <w:r w:rsidR="00F44010" w:rsidRPr="00273A13">
        <w:rPr>
          <w:rFonts w:eastAsia="David"/>
          <w:sz w:val="24"/>
          <w:szCs w:val="24"/>
        </w:rPr>
        <w:t xml:space="preserve"> 2009</w:t>
      </w:r>
      <w:r w:rsidR="00281532" w:rsidRPr="00273A13">
        <w:rPr>
          <w:rFonts w:eastAsia="David"/>
          <w:sz w:val="24"/>
          <w:szCs w:val="24"/>
        </w:rPr>
        <w:t>).</w:t>
      </w:r>
      <w:commentRangeEnd w:id="1147"/>
      <w:r w:rsidR="001D2F33">
        <w:rPr>
          <w:rStyle w:val="CommentReference"/>
        </w:rPr>
        <w:commentReference w:id="1147"/>
      </w:r>
      <w:r w:rsidR="00281532" w:rsidRPr="00273A13">
        <w:rPr>
          <w:rFonts w:eastAsia="David"/>
          <w:sz w:val="24"/>
          <w:szCs w:val="24"/>
        </w:rPr>
        <w:t xml:space="preserve"> </w:t>
      </w:r>
      <w:ins w:id="1169" w:author="Author">
        <w:r w:rsidR="00696DEE" w:rsidRPr="00273A13">
          <w:rPr>
            <w:rFonts w:eastAsia="David"/>
            <w:sz w:val="24"/>
            <w:szCs w:val="24"/>
          </w:rPr>
          <w:t>Skues</w:t>
        </w:r>
        <w:r w:rsidR="0057209C">
          <w:rPr>
            <w:rFonts w:eastAsia="David"/>
            <w:sz w:val="24"/>
            <w:szCs w:val="24"/>
          </w:rPr>
          <w:t>, Williams, and Wise</w:t>
        </w:r>
        <w:r w:rsidR="00696DEE" w:rsidRPr="00273A13">
          <w:rPr>
            <w:rFonts w:eastAsia="David"/>
            <w:sz w:val="24"/>
            <w:szCs w:val="24"/>
          </w:rPr>
          <w:t xml:space="preserve"> </w:t>
        </w:r>
        <w:r w:rsidR="00696DEE">
          <w:rPr>
            <w:rFonts w:eastAsia="David"/>
            <w:sz w:val="24"/>
            <w:szCs w:val="24"/>
          </w:rPr>
          <w:t>(</w:t>
        </w:r>
        <w:r w:rsidR="00696DEE" w:rsidRPr="00273A13">
          <w:rPr>
            <w:rFonts w:eastAsia="David"/>
            <w:sz w:val="24"/>
            <w:szCs w:val="24"/>
          </w:rPr>
          <w:t>2012</w:t>
        </w:r>
        <w:r w:rsidR="00696DEE">
          <w:rPr>
            <w:rFonts w:eastAsia="David"/>
            <w:sz w:val="24"/>
            <w:szCs w:val="24"/>
          </w:rPr>
          <w:t xml:space="preserve">) </w:t>
        </w:r>
      </w:ins>
      <w:del w:id="1170" w:author="Author">
        <w:r w:rsidR="00281532" w:rsidRPr="00273A13" w:rsidDel="00696DEE">
          <w:rPr>
            <w:rFonts w:eastAsia="David"/>
            <w:noProof/>
            <w:sz w:val="24"/>
            <w:szCs w:val="24"/>
          </w:rPr>
          <w:delText>I</w:delText>
        </w:r>
        <w:r w:rsidR="00E91386" w:rsidRPr="00273A13" w:rsidDel="00696DEE">
          <w:rPr>
            <w:rFonts w:eastAsia="David"/>
            <w:noProof/>
            <w:sz w:val="24"/>
            <w:szCs w:val="24"/>
          </w:rPr>
          <w:delText xml:space="preserve">t was </w:delText>
        </w:r>
      </w:del>
      <w:r w:rsidR="00E91386" w:rsidRPr="00273A13">
        <w:rPr>
          <w:rFonts w:eastAsia="David"/>
          <w:noProof/>
          <w:sz w:val="24"/>
          <w:szCs w:val="24"/>
        </w:rPr>
        <w:t>also</w:t>
      </w:r>
      <w:r w:rsidR="001918B7" w:rsidRPr="00273A13">
        <w:rPr>
          <w:rFonts w:eastAsia="David"/>
          <w:sz w:val="24"/>
          <w:szCs w:val="24"/>
        </w:rPr>
        <w:t xml:space="preserve"> </w:t>
      </w:r>
      <w:r w:rsidR="00281532" w:rsidRPr="00273A13">
        <w:rPr>
          <w:rFonts w:eastAsia="David"/>
          <w:noProof/>
          <w:sz w:val="24"/>
          <w:szCs w:val="24"/>
        </w:rPr>
        <w:t>found</w:t>
      </w:r>
      <w:r w:rsidR="00281532" w:rsidRPr="00273A13">
        <w:rPr>
          <w:rFonts w:eastAsia="David"/>
          <w:sz w:val="24"/>
          <w:szCs w:val="24"/>
        </w:rPr>
        <w:t xml:space="preserve"> that the </w:t>
      </w:r>
      <w:del w:id="1171" w:author="Author">
        <w:r w:rsidR="00281532" w:rsidRPr="00273A13" w:rsidDel="00687610">
          <w:rPr>
            <w:rFonts w:eastAsia="David"/>
            <w:noProof/>
            <w:sz w:val="24"/>
            <w:szCs w:val="24"/>
          </w:rPr>
          <w:delText>greater</w:delText>
        </w:r>
        <w:r w:rsidR="00281532" w:rsidRPr="00273A13" w:rsidDel="00687610">
          <w:rPr>
            <w:rFonts w:eastAsia="David"/>
            <w:sz w:val="24"/>
            <w:szCs w:val="24"/>
          </w:rPr>
          <w:delText xml:space="preserve"> the number of members in</w:delText>
        </w:r>
      </w:del>
      <w:ins w:id="1172" w:author="Author">
        <w:r w:rsidR="00687610">
          <w:rPr>
            <w:rFonts w:eastAsia="David"/>
            <w:noProof/>
            <w:sz w:val="24"/>
            <w:szCs w:val="24"/>
          </w:rPr>
          <w:t>larger</w:t>
        </w:r>
      </w:ins>
      <w:r w:rsidR="00281532" w:rsidRPr="00273A13">
        <w:rPr>
          <w:rFonts w:eastAsia="David"/>
          <w:sz w:val="24"/>
          <w:szCs w:val="24"/>
        </w:rPr>
        <w:t xml:space="preserve"> a person</w:t>
      </w:r>
      <w:del w:id="1173" w:author="Author">
        <w:r w:rsidR="00E8014B" w:rsidRPr="00273A13" w:rsidDel="00A63BEB">
          <w:rPr>
            <w:rFonts w:eastAsia="David"/>
            <w:sz w:val="24"/>
            <w:szCs w:val="24"/>
          </w:rPr>
          <w:delText>’</w:delText>
        </w:r>
      </w:del>
      <w:ins w:id="1174" w:author="Author">
        <w:r w:rsidR="00A63BEB">
          <w:rPr>
            <w:rFonts w:eastAsia="David"/>
            <w:sz w:val="24"/>
            <w:szCs w:val="24"/>
          </w:rPr>
          <w:t>’</w:t>
        </w:r>
      </w:ins>
      <w:r w:rsidR="00281532" w:rsidRPr="00273A13">
        <w:rPr>
          <w:rFonts w:eastAsia="David"/>
          <w:sz w:val="24"/>
          <w:szCs w:val="24"/>
        </w:rPr>
        <w:t xml:space="preserve">s social network, the less lonely </w:t>
      </w:r>
      <w:r w:rsidR="00B5301C" w:rsidRPr="00273A13">
        <w:rPr>
          <w:rFonts w:eastAsia="David"/>
          <w:sz w:val="24"/>
          <w:szCs w:val="24"/>
        </w:rPr>
        <w:t>they</w:t>
      </w:r>
      <w:r w:rsidR="00281532" w:rsidRPr="00273A13">
        <w:rPr>
          <w:rFonts w:eastAsia="David"/>
          <w:sz w:val="24"/>
          <w:szCs w:val="24"/>
        </w:rPr>
        <w:t xml:space="preserve"> feel</w:t>
      </w:r>
      <w:del w:id="1175" w:author="Author">
        <w:r w:rsidR="00281532" w:rsidRPr="00273A13" w:rsidDel="00687610">
          <w:rPr>
            <w:rFonts w:eastAsia="David"/>
            <w:sz w:val="24"/>
            <w:szCs w:val="24"/>
          </w:rPr>
          <w:delText xml:space="preserve"> (</w:delText>
        </w:r>
        <w:r w:rsidR="00281532" w:rsidRPr="00273A13" w:rsidDel="00696DEE">
          <w:rPr>
            <w:rFonts w:eastAsia="David"/>
            <w:sz w:val="24"/>
            <w:szCs w:val="24"/>
          </w:rPr>
          <w:delText>Skues</w:delText>
        </w:r>
        <w:r w:rsidR="00B5301C" w:rsidRPr="00273A13" w:rsidDel="00696DEE">
          <w:rPr>
            <w:rFonts w:eastAsia="David"/>
            <w:sz w:val="24"/>
            <w:szCs w:val="24"/>
          </w:rPr>
          <w:delText xml:space="preserve"> et al.</w:delText>
        </w:r>
        <w:r w:rsidR="00662FC8" w:rsidRPr="00273A13" w:rsidDel="00696DEE">
          <w:rPr>
            <w:rFonts w:eastAsia="David"/>
            <w:sz w:val="24"/>
            <w:szCs w:val="24"/>
          </w:rPr>
          <w:delText xml:space="preserve">, </w:delText>
        </w:r>
        <w:r w:rsidR="00281532" w:rsidRPr="00273A13" w:rsidDel="00696DEE">
          <w:rPr>
            <w:rFonts w:eastAsia="David"/>
            <w:sz w:val="24"/>
            <w:szCs w:val="24"/>
          </w:rPr>
          <w:delText>2012</w:delText>
        </w:r>
        <w:r w:rsidR="00281532" w:rsidRPr="00273A13" w:rsidDel="00687610">
          <w:rPr>
            <w:rFonts w:eastAsia="David"/>
            <w:sz w:val="24"/>
            <w:szCs w:val="24"/>
          </w:rPr>
          <w:delText>)</w:delText>
        </w:r>
      </w:del>
      <w:r w:rsidR="00281532" w:rsidRPr="00273A13">
        <w:rPr>
          <w:rFonts w:eastAsia="David"/>
          <w:sz w:val="24"/>
          <w:szCs w:val="24"/>
        </w:rPr>
        <w:t>.</w:t>
      </w:r>
      <w:del w:id="1176" w:author="Author">
        <w:r w:rsidR="00281532" w:rsidRPr="00273A13" w:rsidDel="00E55026">
          <w:rPr>
            <w:rFonts w:eastAsia="David"/>
            <w:sz w:val="24"/>
            <w:szCs w:val="24"/>
          </w:rPr>
          <w:delText xml:space="preserve"> </w:delText>
        </w:r>
      </w:del>
    </w:p>
    <w:p w14:paraId="1C8EAECA" w14:textId="112A08EC" w:rsidR="00B0341E" w:rsidRPr="00273A13" w:rsidRDefault="00281532" w:rsidP="00437462">
      <w:pPr>
        <w:bidi w:val="0"/>
        <w:spacing w:line="480" w:lineRule="auto"/>
        <w:ind w:firstLine="720"/>
        <w:contextualSpacing/>
        <w:rPr>
          <w:rFonts w:eastAsia="David"/>
          <w:color w:val="222222"/>
          <w:sz w:val="24"/>
          <w:szCs w:val="24"/>
        </w:rPr>
      </w:pPr>
      <w:r w:rsidRPr="00273A13">
        <w:rPr>
          <w:rFonts w:eastAsia="David"/>
          <w:sz w:val="24"/>
          <w:szCs w:val="24"/>
        </w:rPr>
        <w:t xml:space="preserve">Research </w:t>
      </w:r>
      <w:r w:rsidR="00B5301C" w:rsidRPr="00273A13">
        <w:rPr>
          <w:rFonts w:eastAsia="David"/>
          <w:sz w:val="24"/>
          <w:szCs w:val="24"/>
        </w:rPr>
        <w:t>on</w:t>
      </w:r>
      <w:r w:rsidRPr="00273A13">
        <w:rPr>
          <w:rFonts w:eastAsia="David"/>
          <w:sz w:val="24"/>
          <w:szCs w:val="24"/>
        </w:rPr>
        <w:t xml:space="preserve"> online </w:t>
      </w:r>
      <w:ins w:id="1177" w:author="Author">
        <w:r w:rsidR="00AA278C">
          <w:rPr>
            <w:rFonts w:eastAsia="David"/>
            <w:sz w:val="24"/>
            <w:szCs w:val="24"/>
          </w:rPr>
          <w:t xml:space="preserve">activity and </w:t>
        </w:r>
      </w:ins>
      <w:r w:rsidR="00CE7BB9" w:rsidRPr="00273A13">
        <w:rPr>
          <w:rFonts w:eastAsia="David"/>
          <w:sz w:val="24"/>
          <w:szCs w:val="24"/>
        </w:rPr>
        <w:t>loneliness</w:t>
      </w:r>
      <w:r w:rsidRPr="00273A13">
        <w:rPr>
          <w:rFonts w:eastAsia="David"/>
          <w:sz w:val="24"/>
          <w:szCs w:val="24"/>
        </w:rPr>
        <w:t xml:space="preserve"> offers two </w:t>
      </w:r>
      <w:r w:rsidR="00B9363E" w:rsidRPr="00273A13">
        <w:rPr>
          <w:rFonts w:eastAsia="David"/>
          <w:sz w:val="24"/>
          <w:szCs w:val="24"/>
        </w:rPr>
        <w:t xml:space="preserve">competing </w:t>
      </w:r>
      <w:r w:rsidRPr="00273A13">
        <w:rPr>
          <w:rFonts w:eastAsia="David"/>
          <w:sz w:val="24"/>
          <w:szCs w:val="24"/>
        </w:rPr>
        <w:t>perspectives on these conflicting findings</w:t>
      </w:r>
      <w:r w:rsidR="00386918" w:rsidRPr="00273A13">
        <w:rPr>
          <w:rFonts w:eastAsia="David"/>
          <w:sz w:val="24"/>
          <w:szCs w:val="24"/>
        </w:rPr>
        <w:t xml:space="preserve"> (</w:t>
      </w:r>
      <w:r w:rsidR="00386918" w:rsidRPr="00273A13">
        <w:rPr>
          <w:rFonts w:eastAsia="David"/>
          <w:color w:val="222222"/>
          <w:sz w:val="24"/>
          <w:szCs w:val="24"/>
        </w:rPr>
        <w:t xml:space="preserve">Valkenburg </w:t>
      </w:r>
      <w:del w:id="1178" w:author="Author">
        <w:r w:rsidR="001918B7" w:rsidRPr="00273A13" w:rsidDel="008F3F69">
          <w:rPr>
            <w:rFonts w:eastAsia="David"/>
            <w:color w:val="222222"/>
            <w:sz w:val="24"/>
            <w:szCs w:val="24"/>
          </w:rPr>
          <w:delText>&amp;</w:delText>
        </w:r>
      </w:del>
      <w:ins w:id="1179" w:author="Author">
        <w:r w:rsidR="008F3F69">
          <w:rPr>
            <w:rFonts w:eastAsia="David"/>
            <w:color w:val="222222"/>
            <w:sz w:val="24"/>
            <w:szCs w:val="24"/>
          </w:rPr>
          <w:t>and</w:t>
        </w:r>
      </w:ins>
      <w:r w:rsidR="001918B7" w:rsidRPr="00273A13">
        <w:rPr>
          <w:rFonts w:eastAsia="David"/>
          <w:color w:val="222222"/>
          <w:sz w:val="24"/>
          <w:szCs w:val="24"/>
        </w:rPr>
        <w:t xml:space="preserve"> </w:t>
      </w:r>
      <w:r w:rsidR="00386918" w:rsidRPr="00273A13">
        <w:rPr>
          <w:rFonts w:eastAsia="David"/>
          <w:color w:val="222222"/>
          <w:sz w:val="24"/>
          <w:szCs w:val="24"/>
        </w:rPr>
        <w:t>Peter</w:t>
      </w:r>
      <w:del w:id="1180" w:author="Author">
        <w:r w:rsidR="00386918" w:rsidRPr="00273A13" w:rsidDel="00C21030">
          <w:rPr>
            <w:rFonts w:eastAsia="David"/>
            <w:color w:val="222222"/>
            <w:sz w:val="24"/>
            <w:szCs w:val="24"/>
          </w:rPr>
          <w:delText>,</w:delText>
        </w:r>
      </w:del>
      <w:r w:rsidR="00386918" w:rsidRPr="00273A13">
        <w:rPr>
          <w:rFonts w:eastAsia="David"/>
          <w:color w:val="222222"/>
          <w:sz w:val="24"/>
          <w:szCs w:val="24"/>
        </w:rPr>
        <w:t xml:space="preserve"> 2007)</w:t>
      </w:r>
      <w:r w:rsidR="00163465" w:rsidRPr="00273A13">
        <w:rPr>
          <w:rFonts w:eastAsia="David"/>
          <w:color w:val="222222"/>
          <w:sz w:val="24"/>
          <w:szCs w:val="24"/>
        </w:rPr>
        <w:t xml:space="preserve">: </w:t>
      </w:r>
      <w:r w:rsidR="00A12DD8" w:rsidRPr="007F02D3">
        <w:rPr>
          <w:rFonts w:eastAsia="David"/>
          <w:color w:val="222222"/>
          <w:sz w:val="24"/>
          <w:szCs w:val="24"/>
          <w:rPrChange w:id="1181" w:author="Author">
            <w:rPr>
              <w:rFonts w:eastAsia="David"/>
              <w:i/>
              <w:iCs/>
              <w:color w:val="222222"/>
              <w:sz w:val="24"/>
              <w:szCs w:val="24"/>
            </w:rPr>
          </w:rPrChange>
        </w:rPr>
        <w:t>The</w:t>
      </w:r>
      <w:r w:rsidR="00B0341E" w:rsidRPr="007F02D3">
        <w:rPr>
          <w:rFonts w:eastAsia="David"/>
          <w:color w:val="222222"/>
          <w:sz w:val="24"/>
          <w:szCs w:val="24"/>
          <w:rPrChange w:id="1182" w:author="Author">
            <w:rPr>
              <w:rFonts w:eastAsia="David"/>
              <w:i/>
              <w:iCs/>
              <w:color w:val="222222"/>
              <w:sz w:val="24"/>
              <w:szCs w:val="24"/>
            </w:rPr>
          </w:rPrChange>
        </w:rPr>
        <w:t xml:space="preserve"> </w:t>
      </w:r>
      <w:ins w:id="1183" w:author="Author">
        <w:r w:rsidR="00AA278C">
          <w:rPr>
            <w:rFonts w:eastAsia="David"/>
            <w:color w:val="222222"/>
            <w:sz w:val="24"/>
            <w:szCs w:val="24"/>
          </w:rPr>
          <w:t>“</w:t>
        </w:r>
      </w:ins>
      <w:r w:rsidR="00386918" w:rsidRPr="007F02D3">
        <w:rPr>
          <w:rFonts w:eastAsia="David"/>
          <w:color w:val="222222"/>
          <w:sz w:val="24"/>
          <w:szCs w:val="24"/>
          <w:rPrChange w:id="1184" w:author="Author">
            <w:rPr>
              <w:rFonts w:eastAsia="David"/>
              <w:i/>
              <w:iCs/>
              <w:color w:val="222222"/>
              <w:sz w:val="24"/>
              <w:szCs w:val="24"/>
            </w:rPr>
          </w:rPrChange>
        </w:rPr>
        <w:t>displacement hypothesis</w:t>
      </w:r>
      <w:ins w:id="1185" w:author="Author">
        <w:r w:rsidR="00AA278C">
          <w:rPr>
            <w:rFonts w:eastAsia="David"/>
            <w:color w:val="222222"/>
            <w:sz w:val="24"/>
            <w:szCs w:val="24"/>
          </w:rPr>
          <w:t>”</w:t>
        </w:r>
      </w:ins>
      <w:r w:rsidR="00386918" w:rsidRPr="00273A13">
        <w:rPr>
          <w:rFonts w:eastAsia="David"/>
          <w:color w:val="222222"/>
          <w:sz w:val="24"/>
          <w:szCs w:val="24"/>
        </w:rPr>
        <w:t xml:space="preserve"> posits that users take advantage of the medium to </w:t>
      </w:r>
      <w:ins w:id="1186" w:author="Author">
        <w:r w:rsidR="007E00CD">
          <w:rPr>
            <w:rFonts w:eastAsia="David"/>
            <w:color w:val="222222"/>
            <w:sz w:val="24"/>
            <w:szCs w:val="24"/>
          </w:rPr>
          <w:t xml:space="preserve">substitute </w:t>
        </w:r>
        <w:r w:rsidR="007E00CD" w:rsidRPr="00273A13">
          <w:rPr>
            <w:rFonts w:eastAsia="David"/>
            <w:color w:val="222222"/>
            <w:sz w:val="24"/>
            <w:szCs w:val="24"/>
          </w:rPr>
          <w:t xml:space="preserve">online </w:t>
        </w:r>
        <w:r w:rsidR="0082317C">
          <w:rPr>
            <w:rFonts w:eastAsia="David"/>
            <w:color w:val="222222"/>
            <w:sz w:val="24"/>
            <w:szCs w:val="24"/>
          </w:rPr>
          <w:t>r</w:t>
        </w:r>
        <w:r w:rsidR="00A61821" w:rsidRPr="00273A13">
          <w:rPr>
            <w:rFonts w:eastAsia="David"/>
            <w:color w:val="222222"/>
            <w:sz w:val="24"/>
            <w:szCs w:val="24"/>
          </w:rPr>
          <w:t>elationships</w:t>
        </w:r>
        <w:r w:rsidR="0082317C">
          <w:rPr>
            <w:rFonts w:eastAsia="David"/>
            <w:color w:val="222222"/>
            <w:sz w:val="24"/>
            <w:szCs w:val="24"/>
          </w:rPr>
          <w:t xml:space="preserve"> </w:t>
        </w:r>
      </w:ins>
      <w:del w:id="1187" w:author="Author">
        <w:r w:rsidR="00386918" w:rsidRPr="00273A13" w:rsidDel="007E00CD">
          <w:rPr>
            <w:rFonts w:eastAsia="David"/>
            <w:color w:val="222222"/>
            <w:sz w:val="24"/>
            <w:szCs w:val="24"/>
          </w:rPr>
          <w:delText xml:space="preserve">replace </w:delText>
        </w:r>
      </w:del>
      <w:ins w:id="1188" w:author="Author">
        <w:r w:rsidR="007E00CD">
          <w:rPr>
            <w:rFonts w:eastAsia="David"/>
            <w:color w:val="222222"/>
            <w:sz w:val="24"/>
            <w:szCs w:val="24"/>
          </w:rPr>
          <w:t>for</w:t>
        </w:r>
        <w:r w:rsidR="007E00CD" w:rsidRPr="00273A13">
          <w:rPr>
            <w:rFonts w:eastAsia="David"/>
            <w:color w:val="222222"/>
            <w:sz w:val="24"/>
            <w:szCs w:val="24"/>
          </w:rPr>
          <w:t xml:space="preserve"> </w:t>
        </w:r>
        <w:r w:rsidR="00BB1F27">
          <w:rPr>
            <w:rFonts w:eastAsia="David"/>
            <w:color w:val="222222"/>
            <w:sz w:val="24"/>
            <w:szCs w:val="24"/>
          </w:rPr>
          <w:t xml:space="preserve">the relative lack of </w:t>
        </w:r>
      </w:ins>
      <w:r w:rsidR="00386918" w:rsidRPr="00273A13">
        <w:rPr>
          <w:rFonts w:eastAsia="David"/>
          <w:color w:val="222222"/>
          <w:sz w:val="24"/>
          <w:szCs w:val="24"/>
        </w:rPr>
        <w:t xml:space="preserve">offline </w:t>
      </w:r>
      <w:del w:id="1189" w:author="Author">
        <w:r w:rsidR="001918B7" w:rsidRPr="00273A13" w:rsidDel="007E00CD">
          <w:rPr>
            <w:rFonts w:eastAsia="David"/>
            <w:color w:val="222222"/>
            <w:sz w:val="24"/>
            <w:szCs w:val="24"/>
          </w:rPr>
          <w:delText xml:space="preserve">with online </w:delText>
        </w:r>
      </w:del>
      <w:r w:rsidR="00386918" w:rsidRPr="00273A13">
        <w:rPr>
          <w:rFonts w:eastAsia="David"/>
          <w:color w:val="222222"/>
          <w:sz w:val="24"/>
          <w:szCs w:val="24"/>
        </w:rPr>
        <w:t>relationships</w:t>
      </w:r>
      <w:ins w:id="1190" w:author="Author">
        <w:r w:rsidR="00E21397">
          <w:rPr>
            <w:rFonts w:eastAsia="David"/>
            <w:color w:val="222222"/>
            <w:sz w:val="24"/>
            <w:szCs w:val="24"/>
          </w:rPr>
          <w:t>.</w:t>
        </w:r>
        <w:del w:id="1191" w:author="Author">
          <w:r w:rsidR="003B47D6" w:rsidDel="00E21397">
            <w:rPr>
              <w:rFonts w:eastAsia="David"/>
              <w:color w:val="222222"/>
              <w:sz w:val="24"/>
              <w:szCs w:val="24"/>
            </w:rPr>
            <w:delText>;</w:delText>
          </w:r>
        </w:del>
      </w:ins>
      <w:del w:id="1192" w:author="Author">
        <w:r w:rsidR="00B9363E" w:rsidRPr="00273A13" w:rsidDel="003B47D6">
          <w:rPr>
            <w:rFonts w:eastAsia="David"/>
            <w:color w:val="222222"/>
            <w:sz w:val="24"/>
            <w:szCs w:val="24"/>
          </w:rPr>
          <w:delText>.</w:delText>
        </w:r>
      </w:del>
      <w:r w:rsidR="00386918" w:rsidRPr="00273A13">
        <w:rPr>
          <w:rFonts w:eastAsia="David"/>
          <w:color w:val="222222"/>
          <w:sz w:val="24"/>
          <w:szCs w:val="24"/>
        </w:rPr>
        <w:t xml:space="preserve"> </w:t>
      </w:r>
      <w:r w:rsidR="001918B7" w:rsidRPr="00273A13">
        <w:rPr>
          <w:rFonts w:eastAsia="David"/>
          <w:sz w:val="24"/>
          <w:szCs w:val="24"/>
        </w:rPr>
        <w:t>Conversely</w:t>
      </w:r>
      <w:r w:rsidR="00A12DD8" w:rsidRPr="00273A13">
        <w:rPr>
          <w:rFonts w:eastAsia="David"/>
          <w:sz w:val="24"/>
          <w:szCs w:val="24"/>
        </w:rPr>
        <w:t>,</w:t>
      </w:r>
      <w:r w:rsidR="00B0341E" w:rsidRPr="00273A13">
        <w:rPr>
          <w:rFonts w:eastAsia="David"/>
          <w:sz w:val="24"/>
          <w:szCs w:val="24"/>
        </w:rPr>
        <w:t xml:space="preserve"> </w:t>
      </w:r>
      <w:r w:rsidR="00B0341E" w:rsidRPr="007F02D3">
        <w:rPr>
          <w:rFonts w:eastAsia="David"/>
          <w:sz w:val="24"/>
          <w:szCs w:val="24"/>
          <w:rPrChange w:id="1193" w:author="Author">
            <w:rPr>
              <w:rFonts w:eastAsia="David"/>
              <w:i/>
              <w:iCs/>
              <w:sz w:val="24"/>
              <w:szCs w:val="24"/>
            </w:rPr>
          </w:rPrChange>
        </w:rPr>
        <w:t xml:space="preserve">the </w:t>
      </w:r>
      <w:ins w:id="1194" w:author="Author">
        <w:r w:rsidR="003B47D6">
          <w:rPr>
            <w:rFonts w:eastAsia="David"/>
            <w:sz w:val="24"/>
            <w:szCs w:val="24"/>
          </w:rPr>
          <w:t>“</w:t>
        </w:r>
      </w:ins>
      <w:r w:rsidR="00B0341E" w:rsidRPr="007F02D3">
        <w:rPr>
          <w:rFonts w:eastAsia="David"/>
          <w:noProof/>
          <w:sz w:val="24"/>
          <w:szCs w:val="24"/>
          <w:rPrChange w:id="1195" w:author="Author">
            <w:rPr>
              <w:rFonts w:eastAsia="David"/>
              <w:i/>
              <w:iCs/>
              <w:noProof/>
              <w:sz w:val="24"/>
              <w:szCs w:val="24"/>
            </w:rPr>
          </w:rPrChange>
        </w:rPr>
        <w:t>stimulation</w:t>
      </w:r>
      <w:r w:rsidR="00B0341E" w:rsidRPr="007F02D3">
        <w:rPr>
          <w:rFonts w:eastAsia="David"/>
          <w:sz w:val="24"/>
          <w:szCs w:val="24"/>
          <w:rPrChange w:id="1196" w:author="Author">
            <w:rPr>
              <w:rFonts w:eastAsia="David"/>
              <w:i/>
              <w:iCs/>
              <w:sz w:val="24"/>
              <w:szCs w:val="24"/>
            </w:rPr>
          </w:rPrChange>
        </w:rPr>
        <w:t xml:space="preserve"> hypothesis</w:t>
      </w:r>
      <w:ins w:id="1197" w:author="Author">
        <w:r w:rsidR="003B47D6">
          <w:rPr>
            <w:rFonts w:eastAsia="David"/>
            <w:sz w:val="24"/>
            <w:szCs w:val="24"/>
          </w:rPr>
          <w:t>”</w:t>
        </w:r>
      </w:ins>
      <w:r w:rsidR="00B0341E" w:rsidRPr="003B47D6">
        <w:rPr>
          <w:rFonts w:eastAsia="David"/>
          <w:sz w:val="24"/>
          <w:szCs w:val="24"/>
        </w:rPr>
        <w:t xml:space="preserve"> </w:t>
      </w:r>
      <w:r w:rsidR="00B0341E" w:rsidRPr="00273A13">
        <w:rPr>
          <w:rFonts w:eastAsia="David"/>
          <w:sz w:val="24"/>
          <w:szCs w:val="24"/>
        </w:rPr>
        <w:t xml:space="preserve">posits that the </w:t>
      </w:r>
      <w:del w:id="1198" w:author="Author">
        <w:r w:rsidR="00631F02" w:rsidRPr="00273A13" w:rsidDel="0001032B">
          <w:rPr>
            <w:rFonts w:eastAsia="David"/>
            <w:sz w:val="24"/>
            <w:szCs w:val="24"/>
          </w:rPr>
          <w:delText>i</w:delText>
        </w:r>
        <w:r w:rsidR="00B62E83" w:rsidRPr="00273A13" w:rsidDel="0001032B">
          <w:rPr>
            <w:rFonts w:eastAsia="David"/>
            <w:sz w:val="24"/>
            <w:szCs w:val="24"/>
          </w:rPr>
          <w:delText>nternet</w:delText>
        </w:r>
      </w:del>
      <w:ins w:id="1199" w:author="Author">
        <w:r w:rsidR="0001032B">
          <w:rPr>
            <w:rFonts w:eastAsia="David"/>
            <w:sz w:val="24"/>
            <w:szCs w:val="24"/>
          </w:rPr>
          <w:t>internet</w:t>
        </w:r>
      </w:ins>
      <w:r w:rsidR="00B0341E" w:rsidRPr="00273A13">
        <w:rPr>
          <w:rFonts w:eastAsia="David"/>
          <w:sz w:val="24"/>
          <w:szCs w:val="24"/>
        </w:rPr>
        <w:t xml:space="preserve"> succeeds in reducing loneliness because it expands the possibilities </w:t>
      </w:r>
      <w:r w:rsidR="00CE7BB9" w:rsidRPr="00273A13">
        <w:rPr>
          <w:rFonts w:eastAsia="David"/>
          <w:sz w:val="24"/>
          <w:szCs w:val="24"/>
        </w:rPr>
        <w:t>f</w:t>
      </w:r>
      <w:r w:rsidR="00B0341E" w:rsidRPr="00273A13">
        <w:rPr>
          <w:rFonts w:eastAsia="David"/>
          <w:sz w:val="24"/>
          <w:szCs w:val="24"/>
        </w:rPr>
        <w:t xml:space="preserve">or </w:t>
      </w:r>
      <w:r w:rsidR="00CE7BB9" w:rsidRPr="00273A13">
        <w:rPr>
          <w:rFonts w:eastAsia="David"/>
          <w:sz w:val="24"/>
          <w:szCs w:val="24"/>
        </w:rPr>
        <w:t xml:space="preserve">creating </w:t>
      </w:r>
      <w:r w:rsidR="00B0341E" w:rsidRPr="00273A13">
        <w:rPr>
          <w:rFonts w:eastAsia="David"/>
          <w:sz w:val="24"/>
          <w:szCs w:val="24"/>
        </w:rPr>
        <w:t xml:space="preserve">new relationships </w:t>
      </w:r>
      <w:commentRangeStart w:id="1200"/>
      <w:r w:rsidR="00B0341E" w:rsidRPr="00273A13">
        <w:rPr>
          <w:rFonts w:eastAsia="David"/>
          <w:sz w:val="24"/>
          <w:szCs w:val="24"/>
        </w:rPr>
        <w:t>online</w:t>
      </w:r>
      <w:commentRangeEnd w:id="1200"/>
      <w:r w:rsidR="00BB1F27">
        <w:rPr>
          <w:rStyle w:val="CommentReference"/>
        </w:rPr>
        <w:commentReference w:id="1200"/>
      </w:r>
      <w:r w:rsidR="00B0341E" w:rsidRPr="00273A13">
        <w:rPr>
          <w:rFonts w:eastAsia="David"/>
          <w:sz w:val="24"/>
          <w:szCs w:val="24"/>
        </w:rPr>
        <w:t>.</w:t>
      </w:r>
      <w:r w:rsidR="001918B7" w:rsidRPr="00273A13">
        <w:rPr>
          <w:rFonts w:eastAsia="David"/>
          <w:color w:val="222222"/>
          <w:sz w:val="24"/>
          <w:szCs w:val="24"/>
        </w:rPr>
        <w:t xml:space="preserve"> </w:t>
      </w:r>
    </w:p>
    <w:p w14:paraId="415C2743" w14:textId="2F7CA17E" w:rsidR="00A96F45" w:rsidRPr="00273A13" w:rsidRDefault="00DC0555" w:rsidP="00437462">
      <w:pPr>
        <w:pStyle w:val="NormalWeb"/>
        <w:spacing w:before="0" w:beforeAutospacing="0" w:after="0" w:afterAutospacing="0" w:line="480" w:lineRule="auto"/>
        <w:ind w:firstLine="720"/>
        <w:contextualSpacing/>
        <w:rPr>
          <w:rFonts w:eastAsia="David"/>
        </w:rPr>
      </w:pPr>
      <w:r w:rsidRPr="00273A13">
        <w:rPr>
          <w:rFonts w:eastAsia="David"/>
        </w:rPr>
        <w:t xml:space="preserve">Deters and Matthias (2013) found that </w:t>
      </w:r>
      <w:ins w:id="1201" w:author="Author">
        <w:r w:rsidR="00A61821">
          <w:rPr>
            <w:rFonts w:eastAsia="David"/>
          </w:rPr>
          <w:t xml:space="preserve">the frequency of </w:t>
        </w:r>
      </w:ins>
      <w:r w:rsidRPr="00273A13">
        <w:rPr>
          <w:rFonts w:eastAsia="David"/>
        </w:rPr>
        <w:t>posting Facebook status updates</w:t>
      </w:r>
      <w:ins w:id="1202" w:author="Author">
        <w:r w:rsidR="00A61821">
          <w:rPr>
            <w:rFonts w:eastAsia="David"/>
          </w:rPr>
          <w:t>, regardless of the comments received,</w:t>
        </w:r>
      </w:ins>
      <w:r w:rsidRPr="00273A13">
        <w:rPr>
          <w:rFonts w:eastAsia="David"/>
        </w:rPr>
        <w:t xml:space="preserve"> </w:t>
      </w:r>
      <w:r w:rsidR="00E91386" w:rsidRPr="00273A13">
        <w:rPr>
          <w:rFonts w:eastAsia="David"/>
        </w:rPr>
        <w:t xml:space="preserve">significantly </w:t>
      </w:r>
      <w:del w:id="1203" w:author="Author">
        <w:r w:rsidR="00E91386" w:rsidRPr="00273A13" w:rsidDel="00011A05">
          <w:rPr>
            <w:rFonts w:eastAsia="David"/>
          </w:rPr>
          <w:delText>impacts</w:delText>
        </w:r>
        <w:r w:rsidRPr="00273A13" w:rsidDel="00011A05">
          <w:rPr>
            <w:rFonts w:eastAsia="David"/>
          </w:rPr>
          <w:delText xml:space="preserve"> </w:delText>
        </w:r>
      </w:del>
      <w:ins w:id="1204" w:author="Author">
        <w:r w:rsidR="00011A05">
          <w:rPr>
            <w:rFonts w:eastAsia="David"/>
          </w:rPr>
          <w:t>reduce</w:t>
        </w:r>
        <w:r w:rsidR="00011A05" w:rsidRPr="00273A13">
          <w:rPr>
            <w:rFonts w:eastAsia="David"/>
          </w:rPr>
          <w:t xml:space="preserve">s </w:t>
        </w:r>
      </w:ins>
      <w:del w:id="1205" w:author="Author">
        <w:r w:rsidRPr="00273A13" w:rsidDel="00011A05">
          <w:rPr>
            <w:rFonts w:eastAsia="David"/>
          </w:rPr>
          <w:delText>users</w:delText>
        </w:r>
        <w:r w:rsidRPr="00273A13" w:rsidDel="00A63BEB">
          <w:rPr>
            <w:rFonts w:eastAsia="David"/>
          </w:rPr>
          <w:delText>'</w:delText>
        </w:r>
        <w:r w:rsidRPr="00273A13" w:rsidDel="00011A05">
          <w:rPr>
            <w:rFonts w:eastAsia="David"/>
          </w:rPr>
          <w:delText xml:space="preserve"> sense of loneliness. Regardless of the amount and nature of the comments they received, the more frequently users posted these updates, </w:delText>
        </w:r>
      </w:del>
      <w:r w:rsidRPr="00273A13">
        <w:rPr>
          <w:rFonts w:eastAsia="David"/>
        </w:rPr>
        <w:t xml:space="preserve">the </w:t>
      </w:r>
      <w:del w:id="1206" w:author="Author">
        <w:r w:rsidRPr="00273A13" w:rsidDel="00011A05">
          <w:rPr>
            <w:rFonts w:eastAsia="David"/>
          </w:rPr>
          <w:delText xml:space="preserve">less </w:delText>
        </w:r>
      </w:del>
      <w:ins w:id="1207" w:author="Author">
        <w:r w:rsidR="00011A05">
          <w:rPr>
            <w:rFonts w:eastAsia="David"/>
          </w:rPr>
          <w:t>sense of</w:t>
        </w:r>
        <w:r w:rsidR="00011A05" w:rsidRPr="00273A13">
          <w:rPr>
            <w:rFonts w:eastAsia="David"/>
          </w:rPr>
          <w:t xml:space="preserve"> </w:t>
        </w:r>
      </w:ins>
      <w:del w:id="1208" w:author="Author">
        <w:r w:rsidRPr="00273A13" w:rsidDel="00011A05">
          <w:rPr>
            <w:rFonts w:eastAsia="David"/>
          </w:rPr>
          <w:delText xml:space="preserve">lonely </w:delText>
        </w:r>
      </w:del>
      <w:ins w:id="1209" w:author="Author">
        <w:r w:rsidR="00011A05" w:rsidRPr="00273A13">
          <w:rPr>
            <w:rFonts w:eastAsia="David"/>
          </w:rPr>
          <w:t>lonel</w:t>
        </w:r>
        <w:r w:rsidR="00011A05">
          <w:rPr>
            <w:rFonts w:eastAsia="David"/>
          </w:rPr>
          <w:t>iness users</w:t>
        </w:r>
        <w:r w:rsidR="00011A05" w:rsidRPr="00273A13">
          <w:rPr>
            <w:rFonts w:eastAsia="David"/>
          </w:rPr>
          <w:t xml:space="preserve"> </w:t>
        </w:r>
      </w:ins>
      <w:del w:id="1210" w:author="Author">
        <w:r w:rsidRPr="00273A13" w:rsidDel="00011A05">
          <w:rPr>
            <w:rFonts w:eastAsia="David"/>
          </w:rPr>
          <w:delText xml:space="preserve">they </w:delText>
        </w:r>
      </w:del>
      <w:r w:rsidRPr="00273A13">
        <w:rPr>
          <w:rFonts w:eastAsia="David"/>
        </w:rPr>
        <w:t>fe</w:t>
      </w:r>
      <w:del w:id="1211" w:author="Author">
        <w:r w:rsidRPr="00273A13" w:rsidDel="00011A05">
          <w:rPr>
            <w:rFonts w:eastAsia="David"/>
          </w:rPr>
          <w:delText>lt</w:delText>
        </w:r>
      </w:del>
      <w:ins w:id="1212" w:author="Author">
        <w:r w:rsidR="00011A05">
          <w:rPr>
            <w:rFonts w:eastAsia="David"/>
          </w:rPr>
          <w:t>el</w:t>
        </w:r>
      </w:ins>
      <w:r w:rsidRPr="00273A13">
        <w:rPr>
          <w:rFonts w:eastAsia="David"/>
        </w:rPr>
        <w:t xml:space="preserve">. </w:t>
      </w:r>
      <w:r w:rsidR="004D1F77" w:rsidRPr="00273A13">
        <w:rPr>
          <w:rFonts w:eastAsia="David"/>
        </w:rPr>
        <w:t xml:space="preserve">In a </w:t>
      </w:r>
      <w:r w:rsidR="00B0341E" w:rsidRPr="00273A13">
        <w:rPr>
          <w:rFonts w:eastAsia="David"/>
        </w:rPr>
        <w:t xml:space="preserve">meta-analysis </w:t>
      </w:r>
      <w:r w:rsidR="004D1F77" w:rsidRPr="00273A13">
        <w:rPr>
          <w:rFonts w:eastAsia="David"/>
        </w:rPr>
        <w:t xml:space="preserve">of </w:t>
      </w:r>
      <w:commentRangeStart w:id="1213"/>
      <w:r w:rsidR="004D1F77" w:rsidRPr="00273A13">
        <w:rPr>
          <w:rFonts w:eastAsia="David"/>
        </w:rPr>
        <w:t xml:space="preserve">thousands of papers </w:t>
      </w:r>
      <w:commentRangeEnd w:id="1213"/>
      <w:r w:rsidR="00AF0162">
        <w:rPr>
          <w:rStyle w:val="CommentReference"/>
        </w:rPr>
        <w:commentReference w:id="1213"/>
      </w:r>
      <w:r w:rsidR="001918B7" w:rsidRPr="00273A13">
        <w:rPr>
          <w:rFonts w:eastAsia="David"/>
        </w:rPr>
        <w:t xml:space="preserve">on </w:t>
      </w:r>
      <w:r w:rsidR="00836DAC" w:rsidRPr="00273A13">
        <w:rPr>
          <w:rFonts w:eastAsia="David"/>
        </w:rPr>
        <w:t>Facebook</w:t>
      </w:r>
      <w:r w:rsidR="004D1F77" w:rsidRPr="00273A13">
        <w:rPr>
          <w:rFonts w:eastAsia="David"/>
        </w:rPr>
        <w:t xml:space="preserve"> use and loneliness, Song et al. (2014) </w:t>
      </w:r>
      <w:r w:rsidR="00B872A8" w:rsidRPr="00273A13">
        <w:rPr>
          <w:rFonts w:eastAsia="David"/>
        </w:rPr>
        <w:t xml:space="preserve">found </w:t>
      </w:r>
      <w:r w:rsidR="00B0341E" w:rsidRPr="00273A13">
        <w:rPr>
          <w:rFonts w:eastAsia="David"/>
        </w:rPr>
        <w:t xml:space="preserve">a </w:t>
      </w:r>
      <w:r w:rsidR="00B0341E" w:rsidRPr="00273A13">
        <w:rPr>
          <w:rFonts w:eastAsia="David"/>
        </w:rPr>
        <w:lastRenderedPageBreak/>
        <w:t xml:space="preserve">positive correlation between </w:t>
      </w:r>
      <w:r w:rsidR="00836DAC" w:rsidRPr="00273A13">
        <w:rPr>
          <w:rFonts w:eastAsia="David"/>
        </w:rPr>
        <w:t>Facebook</w:t>
      </w:r>
      <w:r w:rsidR="00B0341E" w:rsidRPr="00273A13">
        <w:rPr>
          <w:rFonts w:eastAsia="David"/>
        </w:rPr>
        <w:t xml:space="preserve"> use and loneliness</w:t>
      </w:r>
      <w:del w:id="1214" w:author="Author">
        <w:r w:rsidR="00E91386" w:rsidRPr="00273A13" w:rsidDel="004D34ED">
          <w:rPr>
            <w:rFonts w:eastAsia="David"/>
          </w:rPr>
          <w:delText xml:space="preserve">. </w:delText>
        </w:r>
      </w:del>
      <w:ins w:id="1215" w:author="Author">
        <w:r w:rsidR="004D34ED">
          <w:rPr>
            <w:rFonts w:eastAsia="David"/>
          </w:rPr>
          <w:t>, more</w:t>
        </w:r>
        <w:r w:rsidR="004D34ED" w:rsidRPr="00273A13">
          <w:rPr>
            <w:rFonts w:eastAsia="David"/>
          </w:rPr>
          <w:t xml:space="preserve"> </w:t>
        </w:r>
      </w:ins>
      <w:del w:id="1216" w:author="Author">
        <w:r w:rsidR="00E91386" w:rsidRPr="00273A13" w:rsidDel="004D34ED">
          <w:rPr>
            <w:rFonts w:eastAsia="David"/>
          </w:rPr>
          <w:delText>S</w:delText>
        </w:r>
        <w:r w:rsidR="00286187" w:rsidRPr="00273A13" w:rsidDel="004D34ED">
          <w:rPr>
            <w:rFonts w:eastAsia="David"/>
          </w:rPr>
          <w:delText>pecifically</w:delText>
        </w:r>
      </w:del>
      <w:ins w:id="1217" w:author="Author">
        <w:r w:rsidR="004D34ED">
          <w:rPr>
            <w:rFonts w:eastAsia="David"/>
          </w:rPr>
          <w:t>s</w:t>
        </w:r>
        <w:r w:rsidR="004D34ED" w:rsidRPr="00273A13">
          <w:rPr>
            <w:rFonts w:eastAsia="David"/>
          </w:rPr>
          <w:t>pecifically</w:t>
        </w:r>
      </w:ins>
      <w:del w:id="1218" w:author="Author">
        <w:r w:rsidR="00286187" w:rsidRPr="00273A13" w:rsidDel="004D34ED">
          <w:rPr>
            <w:rFonts w:eastAsia="David"/>
          </w:rPr>
          <w:delText>,</w:delText>
        </w:r>
      </w:del>
      <w:r w:rsidR="00286187" w:rsidRPr="00273A13">
        <w:rPr>
          <w:rFonts w:eastAsia="David"/>
        </w:rPr>
        <w:t xml:space="preserve"> </w:t>
      </w:r>
      <w:del w:id="1219" w:author="Author">
        <w:r w:rsidR="00286187" w:rsidRPr="00273A13" w:rsidDel="00A61821">
          <w:rPr>
            <w:rFonts w:eastAsia="David"/>
          </w:rPr>
          <w:delText xml:space="preserve">that </w:delText>
        </w:r>
      </w:del>
      <w:r w:rsidR="00A96F45" w:rsidRPr="00273A13">
        <w:rPr>
          <w:rFonts w:eastAsia="David"/>
        </w:rPr>
        <w:t xml:space="preserve">lonely people use </w:t>
      </w:r>
      <w:r w:rsidR="00836DAC" w:rsidRPr="00273A13">
        <w:rPr>
          <w:rFonts w:eastAsia="David"/>
        </w:rPr>
        <w:t>Facebook</w:t>
      </w:r>
      <w:r w:rsidR="00A96F45" w:rsidRPr="00273A13">
        <w:rPr>
          <w:rFonts w:eastAsia="David"/>
        </w:rPr>
        <w:t xml:space="preserve">, rather than </w:t>
      </w:r>
      <w:r w:rsidR="00836DAC" w:rsidRPr="00273A13">
        <w:rPr>
          <w:rFonts w:eastAsia="David"/>
        </w:rPr>
        <w:t>Facebook</w:t>
      </w:r>
      <w:r w:rsidR="00A96F45" w:rsidRPr="00273A13">
        <w:rPr>
          <w:rFonts w:eastAsia="David"/>
        </w:rPr>
        <w:t xml:space="preserve"> </w:t>
      </w:r>
      <w:del w:id="1220" w:author="Author">
        <w:r w:rsidR="00B872A8" w:rsidRPr="00273A13" w:rsidDel="004D34ED">
          <w:rPr>
            <w:rFonts w:eastAsia="David"/>
          </w:rPr>
          <w:delText xml:space="preserve">causing </w:delText>
        </w:r>
      </w:del>
      <w:ins w:id="1221" w:author="Author">
        <w:r w:rsidR="004D34ED" w:rsidRPr="00273A13">
          <w:rPr>
            <w:rFonts w:eastAsia="David"/>
          </w:rPr>
          <w:t>caus</w:t>
        </w:r>
        <w:r w:rsidR="004D34ED">
          <w:rPr>
            <w:rFonts w:eastAsia="David"/>
          </w:rPr>
          <w:t>es</w:t>
        </w:r>
        <w:r w:rsidR="004D34ED" w:rsidRPr="00273A13">
          <w:rPr>
            <w:rFonts w:eastAsia="David"/>
          </w:rPr>
          <w:t xml:space="preserve"> </w:t>
        </w:r>
      </w:ins>
      <w:r w:rsidR="00A96F45" w:rsidRPr="00273A13">
        <w:rPr>
          <w:rFonts w:eastAsia="David"/>
        </w:rPr>
        <w:t xml:space="preserve">its users </w:t>
      </w:r>
      <w:r w:rsidR="00286187" w:rsidRPr="00273A13">
        <w:rPr>
          <w:rFonts w:eastAsia="David"/>
        </w:rPr>
        <w:t xml:space="preserve">to feel </w:t>
      </w:r>
      <w:r w:rsidR="00A96F45" w:rsidRPr="00273A13">
        <w:rPr>
          <w:rFonts w:eastAsia="David"/>
        </w:rPr>
        <w:t>lonely.</w:t>
      </w:r>
    </w:p>
    <w:p w14:paraId="7F9E934F" w14:textId="35F45982" w:rsidR="00B872A8" w:rsidRPr="00273A13" w:rsidRDefault="00424EE2" w:rsidP="00437462">
      <w:pPr>
        <w:bidi w:val="0"/>
        <w:spacing w:line="480" w:lineRule="auto"/>
        <w:ind w:firstLine="720"/>
        <w:contextualSpacing/>
        <w:rPr>
          <w:rFonts w:eastAsia="David"/>
          <w:sz w:val="24"/>
          <w:szCs w:val="24"/>
        </w:rPr>
      </w:pPr>
      <w:del w:id="1222" w:author="Author">
        <w:r w:rsidRPr="00273A13" w:rsidDel="00824E2B">
          <w:rPr>
            <w:rFonts w:eastAsia="David"/>
            <w:sz w:val="24"/>
            <w:szCs w:val="24"/>
          </w:rPr>
          <w:delText>DiTommaso</w:delText>
        </w:r>
      </w:del>
      <w:ins w:id="1223" w:author="Author">
        <w:r w:rsidR="00824E2B">
          <w:rPr>
            <w:rFonts w:eastAsia="David"/>
            <w:sz w:val="24"/>
            <w:szCs w:val="24"/>
          </w:rPr>
          <w:t>DiTommaso</w:t>
        </w:r>
      </w:ins>
      <w:r w:rsidRPr="00273A13">
        <w:rPr>
          <w:rFonts w:eastAsia="David"/>
          <w:sz w:val="24"/>
          <w:szCs w:val="24"/>
        </w:rPr>
        <w:t xml:space="preserve"> and Spinner (1993) and </w:t>
      </w:r>
      <w:del w:id="1224" w:author="Author">
        <w:r w:rsidRPr="00273A13" w:rsidDel="00824E2B">
          <w:rPr>
            <w:rFonts w:eastAsia="David"/>
            <w:sz w:val="24"/>
            <w:szCs w:val="24"/>
          </w:rPr>
          <w:delText>DiTommaso</w:delText>
        </w:r>
      </w:del>
      <w:ins w:id="1225" w:author="Author">
        <w:r w:rsidR="00824E2B">
          <w:rPr>
            <w:rFonts w:eastAsia="David"/>
            <w:sz w:val="24"/>
            <w:szCs w:val="24"/>
          </w:rPr>
          <w:t>DiTommaso</w:t>
        </w:r>
        <w:r w:rsidR="00356DB5">
          <w:rPr>
            <w:rFonts w:eastAsia="David"/>
            <w:sz w:val="24"/>
            <w:szCs w:val="24"/>
          </w:rPr>
          <w:t>, Brannen, and Best</w:t>
        </w:r>
      </w:ins>
      <w:r w:rsidRPr="00273A13">
        <w:rPr>
          <w:rFonts w:eastAsia="David"/>
          <w:sz w:val="24"/>
          <w:szCs w:val="24"/>
        </w:rPr>
        <w:t xml:space="preserve"> </w:t>
      </w:r>
      <w:del w:id="1226" w:author="Author">
        <w:r w:rsidRPr="00273A13" w:rsidDel="00356DB5">
          <w:rPr>
            <w:rFonts w:eastAsia="David"/>
            <w:sz w:val="24"/>
            <w:szCs w:val="24"/>
          </w:rPr>
          <w:delText xml:space="preserve">et al. </w:delText>
        </w:r>
      </w:del>
      <w:r w:rsidRPr="00273A13">
        <w:rPr>
          <w:rFonts w:eastAsia="David"/>
          <w:sz w:val="24"/>
          <w:szCs w:val="24"/>
        </w:rPr>
        <w:t xml:space="preserve">(2004) </w:t>
      </w:r>
      <w:r w:rsidR="00B872A8" w:rsidRPr="00273A13">
        <w:rPr>
          <w:rFonts w:eastAsia="David"/>
          <w:sz w:val="24"/>
          <w:szCs w:val="24"/>
        </w:rPr>
        <w:t>propose</w:t>
      </w:r>
      <w:del w:id="1227" w:author="Author">
        <w:r w:rsidR="00B872A8" w:rsidRPr="00273A13" w:rsidDel="009B7873">
          <w:rPr>
            <w:rFonts w:eastAsia="David"/>
            <w:sz w:val="24"/>
            <w:szCs w:val="24"/>
          </w:rPr>
          <w:delText>d</w:delText>
        </w:r>
      </w:del>
      <w:r w:rsidR="00B872A8" w:rsidRPr="00273A13">
        <w:rPr>
          <w:rFonts w:eastAsia="David"/>
          <w:sz w:val="24"/>
          <w:szCs w:val="24"/>
        </w:rPr>
        <w:t xml:space="preserve"> </w:t>
      </w:r>
      <w:del w:id="1228" w:author="Author">
        <w:r w:rsidRPr="00273A13" w:rsidDel="009B7873">
          <w:rPr>
            <w:rFonts w:eastAsia="David"/>
            <w:sz w:val="24"/>
            <w:szCs w:val="24"/>
          </w:rPr>
          <w:delText xml:space="preserve">the </w:delText>
        </w:r>
      </w:del>
      <w:ins w:id="1229" w:author="Author">
        <w:r w:rsidR="009B7873">
          <w:rPr>
            <w:rFonts w:eastAsia="David"/>
            <w:sz w:val="24"/>
            <w:szCs w:val="24"/>
          </w:rPr>
          <w:t>a</w:t>
        </w:r>
        <w:r w:rsidR="009B7873" w:rsidRPr="00273A13">
          <w:rPr>
            <w:rFonts w:eastAsia="David"/>
            <w:sz w:val="24"/>
            <w:szCs w:val="24"/>
          </w:rPr>
          <w:t xml:space="preserve"> </w:t>
        </w:r>
      </w:ins>
      <w:r w:rsidR="00B872A8" w:rsidRPr="00273A13">
        <w:rPr>
          <w:rFonts w:eastAsia="David"/>
          <w:noProof/>
          <w:sz w:val="24"/>
          <w:szCs w:val="24"/>
        </w:rPr>
        <w:t>s</w:t>
      </w:r>
      <w:r w:rsidR="004B417C" w:rsidRPr="00273A13">
        <w:rPr>
          <w:rFonts w:eastAsia="David"/>
          <w:noProof/>
          <w:sz w:val="24"/>
          <w:szCs w:val="24"/>
        </w:rPr>
        <w:t>ocial-emotional loneliness</w:t>
      </w:r>
      <w:r w:rsidR="004B417C" w:rsidRPr="00273A13">
        <w:rPr>
          <w:rFonts w:eastAsia="David"/>
          <w:sz w:val="24"/>
          <w:szCs w:val="24"/>
        </w:rPr>
        <w:t xml:space="preserve"> </w:t>
      </w:r>
      <w:r w:rsidRPr="00273A13">
        <w:rPr>
          <w:rFonts w:eastAsia="David"/>
          <w:sz w:val="24"/>
          <w:szCs w:val="24"/>
        </w:rPr>
        <w:t>scale</w:t>
      </w:r>
      <w:ins w:id="1230" w:author="Author">
        <w:r w:rsidR="00722239">
          <w:rPr>
            <w:rFonts w:eastAsia="David"/>
            <w:sz w:val="24"/>
            <w:szCs w:val="24"/>
          </w:rPr>
          <w:t>,</w:t>
        </w:r>
      </w:ins>
      <w:r w:rsidR="00B872A8" w:rsidRPr="00273A13">
        <w:rPr>
          <w:rFonts w:eastAsia="David"/>
          <w:sz w:val="24"/>
          <w:szCs w:val="24"/>
        </w:rPr>
        <w:t xml:space="preserve"> </w:t>
      </w:r>
      <w:del w:id="1231" w:author="Author">
        <w:r w:rsidR="00B872A8" w:rsidRPr="00273A13" w:rsidDel="00722239">
          <w:rPr>
            <w:rFonts w:eastAsia="David"/>
            <w:sz w:val="24"/>
            <w:szCs w:val="24"/>
          </w:rPr>
          <w:delText xml:space="preserve">– </w:delText>
        </w:r>
      </w:del>
      <w:r w:rsidR="00B872A8" w:rsidRPr="00273A13">
        <w:rPr>
          <w:rFonts w:eastAsia="David"/>
          <w:sz w:val="24"/>
          <w:szCs w:val="24"/>
        </w:rPr>
        <w:t xml:space="preserve">a </w:t>
      </w:r>
      <w:r w:rsidR="004B417C" w:rsidRPr="00273A13">
        <w:rPr>
          <w:rFonts w:eastAsia="David"/>
          <w:sz w:val="24"/>
          <w:szCs w:val="24"/>
        </w:rPr>
        <w:t xml:space="preserve">multidimensional scale for measuring loneliness for </w:t>
      </w:r>
      <w:r w:rsidR="00774B88" w:rsidRPr="00273A13">
        <w:rPr>
          <w:rFonts w:eastAsia="David"/>
          <w:sz w:val="24"/>
          <w:szCs w:val="24"/>
        </w:rPr>
        <w:t>adults</w:t>
      </w:r>
      <w:r w:rsidR="00B872A8" w:rsidRPr="00273A13">
        <w:rPr>
          <w:rFonts w:eastAsia="David"/>
          <w:sz w:val="24"/>
          <w:szCs w:val="24"/>
        </w:rPr>
        <w:t xml:space="preserve"> used to assess loneliness in the present </w:t>
      </w:r>
      <w:commentRangeStart w:id="1232"/>
      <w:r w:rsidR="00B872A8" w:rsidRPr="00273A13">
        <w:rPr>
          <w:rFonts w:eastAsia="David"/>
          <w:sz w:val="24"/>
          <w:szCs w:val="24"/>
        </w:rPr>
        <w:t>study</w:t>
      </w:r>
      <w:commentRangeEnd w:id="1232"/>
      <w:r w:rsidR="00BE099D">
        <w:rPr>
          <w:rStyle w:val="CommentReference"/>
        </w:rPr>
        <w:commentReference w:id="1232"/>
      </w:r>
      <w:r w:rsidR="00774B88" w:rsidRPr="00273A13">
        <w:rPr>
          <w:rFonts w:eastAsia="David"/>
          <w:sz w:val="24"/>
          <w:szCs w:val="24"/>
        </w:rPr>
        <w:t>.</w:t>
      </w:r>
      <w:del w:id="1233" w:author="Author">
        <w:r w:rsidR="004B417C" w:rsidRPr="00273A13" w:rsidDel="00722239">
          <w:rPr>
            <w:rFonts w:eastAsia="David"/>
            <w:sz w:val="24"/>
            <w:szCs w:val="24"/>
          </w:rPr>
          <w:delText xml:space="preserve"> </w:delText>
        </w:r>
      </w:del>
    </w:p>
    <w:p w14:paraId="68ED1142" w14:textId="1712D358" w:rsidR="004B417C" w:rsidRPr="00273A13" w:rsidDel="00696041" w:rsidRDefault="0051007B" w:rsidP="007F02D3">
      <w:pPr>
        <w:bidi w:val="0"/>
        <w:spacing w:line="480" w:lineRule="auto"/>
        <w:contextualSpacing/>
        <w:rPr>
          <w:del w:id="1234" w:author="Author"/>
          <w:rFonts w:eastAsia="David"/>
          <w:sz w:val="24"/>
          <w:szCs w:val="24"/>
        </w:rPr>
        <w:pPrChange w:id="1235" w:author="Author">
          <w:pPr>
            <w:bidi w:val="0"/>
            <w:spacing w:line="480" w:lineRule="auto"/>
            <w:ind w:firstLine="720"/>
            <w:contextualSpacing/>
          </w:pPr>
        </w:pPrChange>
      </w:pPr>
      <w:ins w:id="1236" w:author="Author">
        <w:r>
          <w:rPr>
            <w:rFonts w:eastAsia="David"/>
            <w:sz w:val="24"/>
            <w:szCs w:val="24"/>
          </w:rPr>
          <w:t xml:space="preserve">           </w:t>
        </w:r>
      </w:ins>
      <w:r w:rsidR="00E428C0" w:rsidRPr="00273A13">
        <w:rPr>
          <w:rFonts w:eastAsia="David"/>
          <w:sz w:val="24"/>
          <w:szCs w:val="24"/>
        </w:rPr>
        <w:t xml:space="preserve">Based on </w:t>
      </w:r>
      <w:ins w:id="1237" w:author="Author">
        <w:r w:rsidR="00F11DF0">
          <w:rPr>
            <w:rFonts w:eastAsia="David"/>
            <w:sz w:val="24"/>
            <w:szCs w:val="24"/>
          </w:rPr>
          <w:t xml:space="preserve">our review of </w:t>
        </w:r>
      </w:ins>
      <w:r w:rsidR="00E428C0" w:rsidRPr="00273A13">
        <w:rPr>
          <w:rFonts w:eastAsia="David"/>
          <w:sz w:val="24"/>
          <w:szCs w:val="24"/>
        </w:rPr>
        <w:t xml:space="preserve">the </w:t>
      </w:r>
      <w:del w:id="1238" w:author="Author">
        <w:r w:rsidR="00E428C0" w:rsidRPr="00273A13" w:rsidDel="00F11DF0">
          <w:rPr>
            <w:rFonts w:eastAsia="David"/>
            <w:sz w:val="24"/>
            <w:szCs w:val="24"/>
          </w:rPr>
          <w:delText xml:space="preserve">abovementioned </w:delText>
        </w:r>
      </w:del>
      <w:r w:rsidR="00E428C0" w:rsidRPr="00273A13">
        <w:rPr>
          <w:rFonts w:eastAsia="David"/>
          <w:sz w:val="24"/>
          <w:szCs w:val="24"/>
        </w:rPr>
        <w:t>literature</w:t>
      </w:r>
      <w:ins w:id="1239" w:author="Author">
        <w:r w:rsidR="00F11DF0" w:rsidRPr="00F11DF0">
          <w:rPr>
            <w:rFonts w:eastAsia="David"/>
            <w:sz w:val="24"/>
            <w:szCs w:val="24"/>
          </w:rPr>
          <w:t xml:space="preserve"> </w:t>
        </w:r>
        <w:r w:rsidR="00F11DF0" w:rsidRPr="00273A13">
          <w:rPr>
            <w:rFonts w:eastAsia="David"/>
            <w:sz w:val="24"/>
            <w:szCs w:val="24"/>
          </w:rPr>
          <w:t>mentioned</w:t>
        </w:r>
      </w:ins>
      <w:del w:id="1240" w:author="Author">
        <w:r w:rsidR="00B872A8" w:rsidRPr="00273A13" w:rsidDel="00F11DF0">
          <w:rPr>
            <w:rFonts w:eastAsia="David"/>
            <w:sz w:val="24"/>
            <w:szCs w:val="24"/>
          </w:rPr>
          <w:delText>,</w:delText>
        </w:r>
      </w:del>
      <w:ins w:id="1241" w:author="Author">
        <w:r w:rsidR="00F11DF0" w:rsidRPr="00F11DF0">
          <w:rPr>
            <w:rFonts w:eastAsia="David"/>
            <w:sz w:val="24"/>
            <w:szCs w:val="24"/>
          </w:rPr>
          <w:t xml:space="preserve"> </w:t>
        </w:r>
        <w:r w:rsidR="00F11DF0" w:rsidRPr="00273A13">
          <w:rPr>
            <w:rFonts w:eastAsia="David"/>
            <w:sz w:val="24"/>
            <w:szCs w:val="24"/>
          </w:rPr>
          <w:t>above,</w:t>
        </w:r>
      </w:ins>
      <w:r w:rsidR="00E428C0" w:rsidRPr="00273A13">
        <w:rPr>
          <w:rFonts w:eastAsia="David"/>
          <w:sz w:val="24"/>
          <w:szCs w:val="24"/>
        </w:rPr>
        <w:t xml:space="preserve"> we hypothesi</w:t>
      </w:r>
      <w:ins w:id="1242" w:author="Author">
        <w:r w:rsidR="0082317C">
          <w:rPr>
            <w:rFonts w:eastAsia="David"/>
            <w:sz w:val="24"/>
            <w:szCs w:val="24"/>
          </w:rPr>
          <w:t>s</w:t>
        </w:r>
      </w:ins>
      <w:del w:id="1243" w:author="Author">
        <w:r w:rsidR="00E428C0" w:rsidRPr="00273A13" w:rsidDel="0082317C">
          <w:rPr>
            <w:rFonts w:eastAsia="David"/>
            <w:sz w:val="24"/>
            <w:szCs w:val="24"/>
          </w:rPr>
          <w:delText>z</w:delText>
        </w:r>
      </w:del>
      <w:r w:rsidR="00E428C0" w:rsidRPr="00273A13">
        <w:rPr>
          <w:rFonts w:eastAsia="David"/>
          <w:sz w:val="24"/>
          <w:szCs w:val="24"/>
        </w:rPr>
        <w:t xml:space="preserve">e </w:t>
      </w:r>
      <w:del w:id="1244" w:author="Author">
        <w:r w:rsidR="00E428C0" w:rsidRPr="00273A13" w:rsidDel="00F11DF0">
          <w:rPr>
            <w:rFonts w:eastAsia="David"/>
            <w:sz w:val="24"/>
            <w:szCs w:val="24"/>
          </w:rPr>
          <w:delText xml:space="preserve">as </w:delText>
        </w:r>
      </w:del>
      <w:ins w:id="1245" w:author="Author">
        <w:r w:rsidR="00F11DF0">
          <w:rPr>
            <w:rFonts w:eastAsia="David"/>
            <w:sz w:val="24"/>
            <w:szCs w:val="24"/>
          </w:rPr>
          <w:t>the</w:t>
        </w:r>
        <w:r w:rsidR="00F11DF0" w:rsidRPr="00273A13">
          <w:rPr>
            <w:rFonts w:eastAsia="David"/>
            <w:sz w:val="24"/>
            <w:szCs w:val="24"/>
          </w:rPr>
          <w:t xml:space="preserve"> </w:t>
        </w:r>
      </w:ins>
      <w:r w:rsidR="00E428C0" w:rsidRPr="00273A13">
        <w:rPr>
          <w:rFonts w:eastAsia="David"/>
          <w:sz w:val="24"/>
          <w:szCs w:val="24"/>
        </w:rPr>
        <w:t>follow</w:t>
      </w:r>
      <w:ins w:id="1246" w:author="Author">
        <w:r w:rsidR="00F11DF0">
          <w:rPr>
            <w:rFonts w:eastAsia="David"/>
            <w:sz w:val="24"/>
            <w:szCs w:val="24"/>
          </w:rPr>
          <w:t>ing</w:t>
        </w:r>
      </w:ins>
      <w:del w:id="1247" w:author="Author">
        <w:r w:rsidR="00E428C0" w:rsidRPr="00273A13" w:rsidDel="00F11DF0">
          <w:rPr>
            <w:rFonts w:eastAsia="David"/>
            <w:sz w:val="24"/>
            <w:szCs w:val="24"/>
          </w:rPr>
          <w:delText>s</w:delText>
        </w:r>
      </w:del>
      <w:r w:rsidR="00E428C0" w:rsidRPr="00273A13">
        <w:rPr>
          <w:rFonts w:eastAsia="David"/>
          <w:sz w:val="24"/>
          <w:szCs w:val="24"/>
        </w:rPr>
        <w:t>:</w:t>
      </w:r>
    </w:p>
    <w:p w14:paraId="5921E8AB" w14:textId="77777777" w:rsidR="00143313" w:rsidRDefault="00143313" w:rsidP="007F02D3">
      <w:pPr>
        <w:bidi w:val="0"/>
        <w:spacing w:line="480" w:lineRule="auto"/>
        <w:contextualSpacing/>
        <w:rPr>
          <w:ins w:id="1248" w:author="Author"/>
          <w:rFonts w:eastAsia="David"/>
          <w:noProof/>
          <w:sz w:val="24"/>
          <w:szCs w:val="24"/>
        </w:rPr>
        <w:pPrChange w:id="1249" w:author="Author">
          <w:pPr>
            <w:bidi w:val="0"/>
            <w:spacing w:after="200" w:line="480" w:lineRule="auto"/>
            <w:contextualSpacing/>
            <w:jc w:val="both"/>
          </w:pPr>
        </w:pPrChange>
      </w:pPr>
    </w:p>
    <w:p w14:paraId="4AA75EDF" w14:textId="77777777" w:rsidR="008C72ED" w:rsidRDefault="004B417C" w:rsidP="008C72ED">
      <w:pPr>
        <w:bidi w:val="0"/>
        <w:spacing w:after="200" w:line="480" w:lineRule="auto"/>
        <w:contextualSpacing/>
        <w:jc w:val="both"/>
        <w:rPr>
          <w:ins w:id="1250" w:author="Author"/>
          <w:rFonts w:eastAsia="David"/>
          <w:sz w:val="24"/>
          <w:szCs w:val="24"/>
        </w:rPr>
      </w:pPr>
      <w:r w:rsidRPr="00273A13">
        <w:rPr>
          <w:rFonts w:eastAsia="David"/>
          <w:noProof/>
          <w:sz w:val="24"/>
          <w:szCs w:val="24"/>
        </w:rPr>
        <w:t>H3</w:t>
      </w:r>
      <w:r w:rsidR="00631F02" w:rsidRPr="00273A13">
        <w:rPr>
          <w:rFonts w:eastAsia="David"/>
          <w:noProof/>
          <w:sz w:val="24"/>
          <w:szCs w:val="24"/>
        </w:rPr>
        <w:t>:</w:t>
      </w:r>
      <w:ins w:id="1251" w:author="Author">
        <w:r w:rsidR="008C72ED">
          <w:rPr>
            <w:rFonts w:eastAsia="David"/>
            <w:noProof/>
            <w:sz w:val="24"/>
            <w:szCs w:val="24"/>
          </w:rPr>
          <w:tab/>
        </w:r>
      </w:ins>
      <w:del w:id="1252" w:author="Author">
        <w:r w:rsidR="00631F02" w:rsidRPr="00273A13" w:rsidDel="008C72ED">
          <w:rPr>
            <w:rFonts w:eastAsia="David"/>
            <w:noProof/>
            <w:sz w:val="24"/>
            <w:szCs w:val="24"/>
          </w:rPr>
          <w:delText xml:space="preserve"> </w:delText>
        </w:r>
      </w:del>
      <w:r w:rsidRPr="00273A13">
        <w:rPr>
          <w:rFonts w:eastAsia="David"/>
          <w:noProof/>
          <w:sz w:val="24"/>
          <w:szCs w:val="24"/>
        </w:rPr>
        <w:t>A positive correlation will be found between</w:t>
      </w:r>
      <w:r w:rsidRPr="00273A13">
        <w:rPr>
          <w:rFonts w:eastAsia="David"/>
          <w:sz w:val="24"/>
          <w:szCs w:val="24"/>
        </w:rPr>
        <w:t xml:space="preserve"> social-emotional loneliness and </w:t>
      </w:r>
      <w:r w:rsidR="00B872A8" w:rsidRPr="00273A13">
        <w:rPr>
          <w:rFonts w:eastAsia="David"/>
          <w:sz w:val="24"/>
          <w:szCs w:val="24"/>
        </w:rPr>
        <w:t>p</w:t>
      </w:r>
      <w:r w:rsidRPr="00273A13">
        <w:rPr>
          <w:rFonts w:eastAsia="David"/>
          <w:sz w:val="24"/>
          <w:szCs w:val="24"/>
        </w:rPr>
        <w:t xml:space="preserve">erceived </w:t>
      </w:r>
    </w:p>
    <w:p w14:paraId="0E01500B" w14:textId="7A03E294" w:rsidR="004B417C" w:rsidRDefault="00B872A8" w:rsidP="008C72ED">
      <w:pPr>
        <w:bidi w:val="0"/>
        <w:spacing w:after="200" w:line="480" w:lineRule="auto"/>
        <w:ind w:left="720"/>
        <w:contextualSpacing/>
        <w:jc w:val="both"/>
        <w:rPr>
          <w:ins w:id="1253" w:author="Author"/>
          <w:rFonts w:eastAsia="David"/>
          <w:sz w:val="24"/>
          <w:szCs w:val="24"/>
        </w:rPr>
      </w:pPr>
      <w:commentRangeStart w:id="1254"/>
      <w:r w:rsidRPr="00273A13">
        <w:rPr>
          <w:rFonts w:eastAsia="David"/>
          <w:sz w:val="24"/>
          <w:szCs w:val="24"/>
        </w:rPr>
        <w:t>g</w:t>
      </w:r>
      <w:r w:rsidR="004B417C" w:rsidRPr="00273A13">
        <w:rPr>
          <w:rFonts w:eastAsia="David"/>
          <w:sz w:val="24"/>
          <w:szCs w:val="24"/>
        </w:rPr>
        <w:t>ratification</w:t>
      </w:r>
      <w:commentRangeEnd w:id="1254"/>
      <w:r w:rsidR="00240BAB">
        <w:rPr>
          <w:rStyle w:val="CommentReference"/>
        </w:rPr>
        <w:commentReference w:id="1254"/>
      </w:r>
      <w:del w:id="1255" w:author="Author">
        <w:r w:rsidR="004B417C" w:rsidRPr="00273A13" w:rsidDel="00093A8E">
          <w:rPr>
            <w:rFonts w:eastAsia="David"/>
            <w:sz w:val="24"/>
            <w:szCs w:val="24"/>
          </w:rPr>
          <w:delText>s</w:delText>
        </w:r>
      </w:del>
      <w:r w:rsidR="004B417C" w:rsidRPr="00273A13">
        <w:rPr>
          <w:rFonts w:eastAsia="David"/>
          <w:sz w:val="24"/>
          <w:szCs w:val="24"/>
        </w:rPr>
        <w:t xml:space="preserve">: the higher the level of social-emotional loneliness, the higher the </w:t>
      </w:r>
      <w:r w:rsidRPr="00273A13">
        <w:rPr>
          <w:rFonts w:eastAsia="David"/>
          <w:sz w:val="24"/>
          <w:szCs w:val="24"/>
        </w:rPr>
        <w:t xml:space="preserve">perceived </w:t>
      </w:r>
      <w:del w:id="1256" w:author="Author">
        <w:r w:rsidRPr="00273A13" w:rsidDel="00E52A8F">
          <w:rPr>
            <w:rFonts w:eastAsia="David"/>
            <w:sz w:val="24"/>
            <w:szCs w:val="24"/>
          </w:rPr>
          <w:delText>g</w:delText>
        </w:r>
        <w:r w:rsidR="004B417C" w:rsidRPr="00273A13" w:rsidDel="00E52A8F">
          <w:rPr>
            <w:rFonts w:eastAsia="David"/>
            <w:sz w:val="24"/>
            <w:szCs w:val="24"/>
          </w:rPr>
          <w:delText>ratifications</w:delText>
        </w:r>
      </w:del>
      <w:ins w:id="1257" w:author="Author">
        <w:r w:rsidR="00E52A8F">
          <w:rPr>
            <w:rFonts w:eastAsia="David"/>
            <w:sz w:val="24"/>
            <w:szCs w:val="24"/>
          </w:rPr>
          <w:t>gratification</w:t>
        </w:r>
      </w:ins>
      <w:r w:rsidR="004B417C" w:rsidRPr="00273A13">
        <w:rPr>
          <w:rFonts w:eastAsia="David"/>
          <w:sz w:val="24"/>
          <w:szCs w:val="24"/>
        </w:rPr>
        <w:t xml:space="preserve"> will be</w:t>
      </w:r>
      <w:ins w:id="1258" w:author="Author">
        <w:r w:rsidR="00C06619">
          <w:rPr>
            <w:rFonts w:eastAsia="David"/>
            <w:sz w:val="24"/>
            <w:szCs w:val="24"/>
          </w:rPr>
          <w:t xml:space="preserve"> from </w:t>
        </w:r>
        <w:r w:rsidR="00810C3B">
          <w:rPr>
            <w:rFonts w:eastAsia="David"/>
            <w:sz w:val="24"/>
            <w:szCs w:val="24"/>
          </w:rPr>
          <w:t>participation</w:t>
        </w:r>
      </w:ins>
      <w:r w:rsidR="004B417C" w:rsidRPr="00273A13">
        <w:rPr>
          <w:rFonts w:eastAsia="David"/>
          <w:sz w:val="24"/>
          <w:szCs w:val="24"/>
        </w:rPr>
        <w:t xml:space="preserve">. A positive correlation will </w:t>
      </w:r>
      <w:r w:rsidR="004B417C" w:rsidRPr="00273A13">
        <w:rPr>
          <w:rFonts w:eastAsia="David"/>
          <w:noProof/>
          <w:sz w:val="24"/>
          <w:szCs w:val="24"/>
        </w:rPr>
        <w:t>be found</w:t>
      </w:r>
      <w:r w:rsidR="004B417C" w:rsidRPr="00273A13">
        <w:rPr>
          <w:rFonts w:eastAsia="David"/>
          <w:sz w:val="24"/>
          <w:szCs w:val="24"/>
        </w:rPr>
        <w:t xml:space="preserve"> between </w:t>
      </w:r>
      <w:r w:rsidRPr="00273A13">
        <w:rPr>
          <w:rFonts w:eastAsia="David"/>
          <w:sz w:val="24"/>
          <w:szCs w:val="24"/>
        </w:rPr>
        <w:t>p</w:t>
      </w:r>
      <w:r w:rsidR="004B417C" w:rsidRPr="00273A13">
        <w:rPr>
          <w:rFonts w:eastAsia="David"/>
          <w:sz w:val="24"/>
          <w:szCs w:val="24"/>
        </w:rPr>
        <w:t xml:space="preserve">erceived </w:t>
      </w:r>
      <w:del w:id="1259" w:author="Author">
        <w:r w:rsidRPr="00273A13" w:rsidDel="00810C3B">
          <w:rPr>
            <w:rFonts w:eastAsia="David"/>
            <w:sz w:val="24"/>
            <w:szCs w:val="24"/>
          </w:rPr>
          <w:delText>g</w:delText>
        </w:r>
        <w:r w:rsidR="004B417C" w:rsidRPr="00273A13" w:rsidDel="00810C3B">
          <w:rPr>
            <w:rFonts w:eastAsia="David"/>
            <w:sz w:val="24"/>
            <w:szCs w:val="24"/>
          </w:rPr>
          <w:delText xml:space="preserve">roup </w:delText>
        </w:r>
        <w:r w:rsidRPr="00273A13" w:rsidDel="00E52A8F">
          <w:rPr>
            <w:rFonts w:eastAsia="David"/>
            <w:sz w:val="24"/>
            <w:szCs w:val="24"/>
          </w:rPr>
          <w:delText>g</w:delText>
        </w:r>
        <w:r w:rsidR="004B417C" w:rsidRPr="00273A13" w:rsidDel="00E52A8F">
          <w:rPr>
            <w:rFonts w:eastAsia="David"/>
            <w:sz w:val="24"/>
            <w:szCs w:val="24"/>
          </w:rPr>
          <w:delText>ratifications</w:delText>
        </w:r>
      </w:del>
      <w:ins w:id="1260" w:author="Author">
        <w:r w:rsidR="00E52A8F">
          <w:rPr>
            <w:rFonts w:eastAsia="David"/>
            <w:sz w:val="24"/>
            <w:szCs w:val="24"/>
          </w:rPr>
          <w:t>gratification</w:t>
        </w:r>
      </w:ins>
      <w:r w:rsidR="004B417C" w:rsidRPr="00273A13">
        <w:rPr>
          <w:rFonts w:eastAsia="David"/>
          <w:sz w:val="24"/>
          <w:szCs w:val="24"/>
        </w:rPr>
        <w:t xml:space="preserve"> and </w:t>
      </w:r>
      <w:r w:rsidRPr="00273A13">
        <w:rPr>
          <w:rFonts w:eastAsia="David"/>
          <w:sz w:val="24"/>
          <w:szCs w:val="24"/>
        </w:rPr>
        <w:t xml:space="preserve">the two </w:t>
      </w:r>
      <w:del w:id="1261" w:author="Author">
        <w:r w:rsidRPr="00273A13" w:rsidDel="00CD4325">
          <w:rPr>
            <w:rFonts w:eastAsia="David"/>
            <w:sz w:val="24"/>
            <w:szCs w:val="24"/>
          </w:rPr>
          <w:delText xml:space="preserve">subscales </w:delText>
        </w:r>
      </w:del>
      <w:ins w:id="1262" w:author="Author">
        <w:r w:rsidR="00CD4325" w:rsidRPr="00273A13">
          <w:rPr>
            <w:rFonts w:eastAsia="David"/>
            <w:sz w:val="24"/>
            <w:szCs w:val="24"/>
          </w:rPr>
          <w:t>sub</w:t>
        </w:r>
        <w:r w:rsidR="00CD4325">
          <w:rPr>
            <w:rFonts w:eastAsia="David"/>
            <w:sz w:val="24"/>
            <w:szCs w:val="24"/>
          </w:rPr>
          <w:t>division</w:t>
        </w:r>
        <w:r w:rsidR="00CD4325" w:rsidRPr="00273A13">
          <w:rPr>
            <w:rFonts w:eastAsia="David"/>
            <w:sz w:val="24"/>
            <w:szCs w:val="24"/>
          </w:rPr>
          <w:t xml:space="preserve">s </w:t>
        </w:r>
      </w:ins>
      <w:r w:rsidRPr="00273A13">
        <w:rPr>
          <w:rFonts w:eastAsia="David"/>
          <w:sz w:val="24"/>
          <w:szCs w:val="24"/>
        </w:rPr>
        <w:t xml:space="preserve">of </w:t>
      </w:r>
      <w:r w:rsidR="004B417C" w:rsidRPr="00273A13">
        <w:rPr>
          <w:rFonts w:eastAsia="David"/>
          <w:sz w:val="24"/>
          <w:szCs w:val="24"/>
        </w:rPr>
        <w:t xml:space="preserve">social-emotional </w:t>
      </w:r>
      <w:commentRangeStart w:id="1263"/>
      <w:r w:rsidR="004B417C" w:rsidRPr="00273A13">
        <w:rPr>
          <w:rFonts w:eastAsia="David"/>
          <w:sz w:val="24"/>
          <w:szCs w:val="24"/>
        </w:rPr>
        <w:t>loneliness</w:t>
      </w:r>
      <w:commentRangeEnd w:id="1263"/>
      <w:r w:rsidR="00AC12FA">
        <w:rPr>
          <w:rStyle w:val="CommentReference"/>
        </w:rPr>
        <w:commentReference w:id="1263"/>
      </w:r>
      <w:r w:rsidR="004B417C" w:rsidRPr="00273A13">
        <w:rPr>
          <w:rFonts w:eastAsia="David"/>
          <w:sz w:val="24"/>
          <w:szCs w:val="24"/>
        </w:rPr>
        <w:t xml:space="preserve">: </w:t>
      </w:r>
      <w:del w:id="1264" w:author="Author">
        <w:r w:rsidR="004B417C" w:rsidRPr="00273A13" w:rsidDel="00AC12FA">
          <w:rPr>
            <w:rFonts w:eastAsia="David"/>
            <w:sz w:val="24"/>
            <w:szCs w:val="24"/>
          </w:rPr>
          <w:delText xml:space="preserve">(H3a) </w:delText>
        </w:r>
      </w:del>
      <w:r w:rsidR="004B417C" w:rsidRPr="00273A13">
        <w:rPr>
          <w:rFonts w:eastAsia="David"/>
          <w:sz w:val="24"/>
          <w:szCs w:val="24"/>
        </w:rPr>
        <w:t xml:space="preserve">social loneliness and </w:t>
      </w:r>
      <w:del w:id="1265" w:author="Author">
        <w:r w:rsidR="004B417C" w:rsidRPr="00273A13" w:rsidDel="00CD0012">
          <w:rPr>
            <w:rFonts w:eastAsia="David"/>
            <w:sz w:val="24"/>
            <w:szCs w:val="24"/>
          </w:rPr>
          <w:delText xml:space="preserve">(H3b) </w:delText>
        </w:r>
      </w:del>
      <w:r w:rsidR="004B417C" w:rsidRPr="00273A13">
        <w:rPr>
          <w:rFonts w:eastAsia="David"/>
          <w:sz w:val="24"/>
          <w:szCs w:val="24"/>
        </w:rPr>
        <w:t>family loneliness.</w:t>
      </w:r>
    </w:p>
    <w:p w14:paraId="02184D38" w14:textId="484ACACE" w:rsidR="008C72ED" w:rsidDel="008C72ED" w:rsidRDefault="008C72ED" w:rsidP="007F02D3">
      <w:pPr>
        <w:bidi w:val="0"/>
        <w:spacing w:after="200" w:line="480" w:lineRule="auto"/>
        <w:contextualSpacing/>
        <w:jc w:val="both"/>
        <w:rPr>
          <w:del w:id="1266" w:author="Author"/>
          <w:rFonts w:eastAsia="David"/>
          <w:sz w:val="24"/>
          <w:szCs w:val="24"/>
        </w:rPr>
      </w:pPr>
    </w:p>
    <w:p w14:paraId="785311AE" w14:textId="77777777" w:rsidR="008C72ED" w:rsidRPr="00273A13" w:rsidRDefault="008C72ED" w:rsidP="007F02D3">
      <w:pPr>
        <w:bidi w:val="0"/>
        <w:spacing w:after="200" w:line="480" w:lineRule="auto"/>
        <w:contextualSpacing/>
        <w:jc w:val="both"/>
        <w:rPr>
          <w:ins w:id="1267" w:author="Author"/>
          <w:rFonts w:eastAsia="David"/>
          <w:sz w:val="24"/>
          <w:szCs w:val="24"/>
        </w:rPr>
        <w:pPrChange w:id="1268" w:author="Author">
          <w:pPr>
            <w:bidi w:val="0"/>
            <w:spacing w:after="200" w:line="480" w:lineRule="auto"/>
            <w:ind w:left="720" w:hanging="578"/>
            <w:contextualSpacing/>
            <w:jc w:val="both"/>
          </w:pPr>
        </w:pPrChange>
      </w:pPr>
    </w:p>
    <w:p w14:paraId="2CCD6F43" w14:textId="77777777" w:rsidR="008C72ED" w:rsidRDefault="004B417C" w:rsidP="008C72ED">
      <w:pPr>
        <w:bidi w:val="0"/>
        <w:spacing w:after="200" w:line="480" w:lineRule="auto"/>
        <w:contextualSpacing/>
        <w:jc w:val="both"/>
        <w:rPr>
          <w:ins w:id="1269" w:author="Author"/>
          <w:rFonts w:eastAsia="David"/>
          <w:sz w:val="24"/>
          <w:szCs w:val="24"/>
        </w:rPr>
      </w:pPr>
      <w:r w:rsidRPr="00273A13">
        <w:rPr>
          <w:rFonts w:eastAsia="David"/>
          <w:sz w:val="24"/>
          <w:szCs w:val="24"/>
        </w:rPr>
        <w:t>H4</w:t>
      </w:r>
      <w:r w:rsidR="00631F02" w:rsidRPr="00273A13">
        <w:rPr>
          <w:rFonts w:eastAsia="David"/>
          <w:sz w:val="24"/>
          <w:szCs w:val="24"/>
        </w:rPr>
        <w:t xml:space="preserve">: </w:t>
      </w:r>
      <w:ins w:id="1270" w:author="Author">
        <w:r w:rsidR="008C72ED">
          <w:rPr>
            <w:rFonts w:eastAsia="David"/>
            <w:sz w:val="24"/>
            <w:szCs w:val="24"/>
          </w:rPr>
          <w:tab/>
        </w:r>
      </w:ins>
      <w:r w:rsidR="006B64E1" w:rsidRPr="00273A13">
        <w:rPr>
          <w:rFonts w:eastAsia="David"/>
          <w:sz w:val="24"/>
          <w:szCs w:val="24"/>
        </w:rPr>
        <w:t>G</w:t>
      </w:r>
      <w:r w:rsidRPr="00273A13">
        <w:rPr>
          <w:rFonts w:eastAsia="David"/>
          <w:sz w:val="24"/>
          <w:szCs w:val="24"/>
        </w:rPr>
        <w:t xml:space="preserve">roup </w:t>
      </w:r>
      <w:r w:rsidR="006B64E1" w:rsidRPr="00273A13">
        <w:rPr>
          <w:rFonts w:eastAsia="David"/>
          <w:sz w:val="24"/>
          <w:szCs w:val="24"/>
        </w:rPr>
        <w:t xml:space="preserve">engagement </w:t>
      </w:r>
      <w:r w:rsidRPr="00273A13">
        <w:rPr>
          <w:rFonts w:eastAsia="David"/>
          <w:sz w:val="24"/>
          <w:szCs w:val="24"/>
        </w:rPr>
        <w:t xml:space="preserve">will </w:t>
      </w:r>
      <w:commentRangeStart w:id="1271"/>
      <w:r w:rsidRPr="00273A13">
        <w:rPr>
          <w:rFonts w:eastAsia="David"/>
          <w:sz w:val="24"/>
          <w:szCs w:val="24"/>
        </w:rPr>
        <w:t>mediate</w:t>
      </w:r>
      <w:commentRangeEnd w:id="1271"/>
      <w:r w:rsidR="00CA0899">
        <w:rPr>
          <w:rStyle w:val="CommentReference"/>
        </w:rPr>
        <w:commentReference w:id="1271"/>
      </w:r>
      <w:r w:rsidRPr="00273A13">
        <w:rPr>
          <w:rFonts w:eastAsia="David"/>
          <w:sz w:val="24"/>
          <w:szCs w:val="24"/>
        </w:rPr>
        <w:t xml:space="preserve"> the correlation between social-emotional loneliness and </w:t>
      </w:r>
    </w:p>
    <w:p w14:paraId="63686799" w14:textId="433D96C2" w:rsidR="004B417C" w:rsidRPr="00273A13" w:rsidRDefault="00B872A8" w:rsidP="007F02D3">
      <w:pPr>
        <w:bidi w:val="0"/>
        <w:spacing w:after="200" w:line="480" w:lineRule="auto"/>
        <w:ind w:left="720"/>
        <w:contextualSpacing/>
        <w:jc w:val="both"/>
        <w:rPr>
          <w:rFonts w:eastAsia="David"/>
          <w:sz w:val="24"/>
          <w:szCs w:val="24"/>
        </w:rPr>
        <w:pPrChange w:id="1272" w:author="Author">
          <w:pPr>
            <w:bidi w:val="0"/>
            <w:spacing w:after="200" w:line="480" w:lineRule="auto"/>
            <w:ind w:left="720" w:hanging="578"/>
            <w:contextualSpacing/>
            <w:jc w:val="both"/>
          </w:pPr>
        </w:pPrChange>
      </w:pPr>
      <w:r w:rsidRPr="00273A13">
        <w:rPr>
          <w:rFonts w:eastAsia="David"/>
          <w:sz w:val="24"/>
          <w:szCs w:val="24"/>
        </w:rPr>
        <w:t>p</w:t>
      </w:r>
      <w:r w:rsidR="004B417C" w:rsidRPr="00273A13">
        <w:rPr>
          <w:rFonts w:eastAsia="David"/>
          <w:sz w:val="24"/>
          <w:szCs w:val="24"/>
        </w:rPr>
        <w:t>erceived</w:t>
      </w:r>
      <w:ins w:id="1273" w:author="Author">
        <w:r w:rsidR="00810C3B">
          <w:rPr>
            <w:rFonts w:eastAsia="David"/>
            <w:sz w:val="24"/>
            <w:szCs w:val="24"/>
          </w:rPr>
          <w:t xml:space="preserve"> </w:t>
        </w:r>
      </w:ins>
      <w:del w:id="1274" w:author="Author">
        <w:r w:rsidR="004B417C" w:rsidRPr="00273A13" w:rsidDel="00810C3B">
          <w:rPr>
            <w:rFonts w:eastAsia="David"/>
            <w:sz w:val="24"/>
            <w:szCs w:val="24"/>
          </w:rPr>
          <w:delText xml:space="preserve"> </w:delText>
        </w:r>
        <w:r w:rsidRPr="00273A13" w:rsidDel="00E52A8F">
          <w:rPr>
            <w:rFonts w:eastAsia="David"/>
            <w:sz w:val="24"/>
            <w:szCs w:val="24"/>
          </w:rPr>
          <w:delText>g</w:delText>
        </w:r>
        <w:r w:rsidR="004B417C" w:rsidRPr="00273A13" w:rsidDel="00E52A8F">
          <w:rPr>
            <w:rFonts w:eastAsia="David"/>
            <w:sz w:val="24"/>
            <w:szCs w:val="24"/>
          </w:rPr>
          <w:delText>ratifications</w:delText>
        </w:r>
      </w:del>
      <w:ins w:id="1275" w:author="Author">
        <w:r w:rsidR="00E52A8F">
          <w:rPr>
            <w:rFonts w:eastAsia="David"/>
            <w:sz w:val="24"/>
            <w:szCs w:val="24"/>
          </w:rPr>
          <w:t>gratification</w:t>
        </w:r>
      </w:ins>
      <w:r w:rsidR="004B417C" w:rsidRPr="00273A13">
        <w:rPr>
          <w:rFonts w:eastAsia="David"/>
          <w:sz w:val="24"/>
          <w:szCs w:val="24"/>
        </w:rPr>
        <w:t xml:space="preserve">. Thus, social-emotional loneliness will contribute to group </w:t>
      </w:r>
      <w:r w:rsidR="006B64E1" w:rsidRPr="00273A13">
        <w:rPr>
          <w:rFonts w:eastAsia="David"/>
          <w:sz w:val="24"/>
          <w:szCs w:val="24"/>
        </w:rPr>
        <w:t>engagement</w:t>
      </w:r>
      <w:r w:rsidR="004B417C" w:rsidRPr="00273A13">
        <w:rPr>
          <w:rFonts w:eastAsia="David"/>
          <w:sz w:val="24"/>
          <w:szCs w:val="24"/>
        </w:rPr>
        <w:t xml:space="preserve">, </w:t>
      </w:r>
      <w:r w:rsidR="00560FC4" w:rsidRPr="00273A13">
        <w:rPr>
          <w:rFonts w:eastAsia="David"/>
          <w:sz w:val="24"/>
          <w:szCs w:val="24"/>
        </w:rPr>
        <w:t>contributing</w:t>
      </w:r>
      <w:r w:rsidR="004B417C" w:rsidRPr="00273A13">
        <w:rPr>
          <w:rFonts w:eastAsia="David"/>
          <w:sz w:val="24"/>
          <w:szCs w:val="24"/>
        </w:rPr>
        <w:t xml:space="preserve"> to </w:t>
      </w:r>
      <w:r w:rsidR="00631F02" w:rsidRPr="00273A13">
        <w:rPr>
          <w:rFonts w:eastAsia="David"/>
          <w:sz w:val="24"/>
          <w:szCs w:val="24"/>
        </w:rPr>
        <w:t xml:space="preserve">a </w:t>
      </w:r>
      <w:r w:rsidR="00567EAF" w:rsidRPr="00273A13">
        <w:rPr>
          <w:rFonts w:eastAsia="David"/>
          <w:sz w:val="24"/>
          <w:szCs w:val="24"/>
        </w:rPr>
        <w:t>more positive perceived group gratification</w:t>
      </w:r>
      <w:r w:rsidR="004B417C" w:rsidRPr="00273A13">
        <w:rPr>
          <w:rFonts w:eastAsia="David"/>
          <w:sz w:val="24"/>
          <w:szCs w:val="24"/>
        </w:rPr>
        <w:t xml:space="preserve">. This </w:t>
      </w:r>
      <w:del w:id="1276" w:author="Author">
        <w:r w:rsidR="004B417C" w:rsidRPr="00273A13" w:rsidDel="003F76F9">
          <w:rPr>
            <w:rFonts w:eastAsia="David"/>
            <w:sz w:val="24"/>
            <w:szCs w:val="24"/>
          </w:rPr>
          <w:delText xml:space="preserve">mediation </w:delText>
        </w:r>
      </w:del>
      <w:r w:rsidR="004B417C" w:rsidRPr="00273A13">
        <w:rPr>
          <w:rFonts w:eastAsia="David"/>
          <w:sz w:val="24"/>
          <w:szCs w:val="24"/>
        </w:rPr>
        <w:t xml:space="preserve">will </w:t>
      </w:r>
      <w:r w:rsidR="004B417C" w:rsidRPr="00273A13">
        <w:rPr>
          <w:rFonts w:eastAsia="David"/>
          <w:noProof/>
          <w:sz w:val="24"/>
          <w:szCs w:val="24"/>
        </w:rPr>
        <w:t>be found</w:t>
      </w:r>
      <w:r w:rsidR="004B417C" w:rsidRPr="00273A13">
        <w:rPr>
          <w:rFonts w:eastAsia="David"/>
          <w:sz w:val="24"/>
          <w:szCs w:val="24"/>
        </w:rPr>
        <w:t xml:space="preserve"> </w:t>
      </w:r>
      <w:del w:id="1277" w:author="Author">
        <w:r w:rsidR="004B417C" w:rsidRPr="00273A13" w:rsidDel="003F76F9">
          <w:rPr>
            <w:rFonts w:eastAsia="David"/>
            <w:sz w:val="24"/>
            <w:szCs w:val="24"/>
          </w:rPr>
          <w:delText xml:space="preserve">between </w:delText>
        </w:r>
      </w:del>
      <w:ins w:id="1278" w:author="Author">
        <w:r w:rsidR="003F76F9">
          <w:rPr>
            <w:rFonts w:eastAsia="David"/>
            <w:sz w:val="24"/>
            <w:szCs w:val="24"/>
          </w:rPr>
          <w:t>in relation to</w:t>
        </w:r>
        <w:r w:rsidR="003F76F9" w:rsidRPr="00273A13">
          <w:rPr>
            <w:rFonts w:eastAsia="David"/>
            <w:sz w:val="24"/>
            <w:szCs w:val="24"/>
          </w:rPr>
          <w:t xml:space="preserve"> </w:t>
        </w:r>
      </w:ins>
      <w:r w:rsidRPr="00273A13">
        <w:rPr>
          <w:rFonts w:eastAsia="David"/>
          <w:sz w:val="24"/>
          <w:szCs w:val="24"/>
        </w:rPr>
        <w:t>p</w:t>
      </w:r>
      <w:r w:rsidR="004B417C" w:rsidRPr="00273A13">
        <w:rPr>
          <w:rFonts w:eastAsia="David"/>
          <w:sz w:val="24"/>
          <w:szCs w:val="24"/>
        </w:rPr>
        <w:t xml:space="preserve">erceived </w:t>
      </w:r>
      <w:del w:id="1279" w:author="Author">
        <w:r w:rsidRPr="00273A13" w:rsidDel="00E52A8F">
          <w:rPr>
            <w:rFonts w:eastAsia="David"/>
            <w:sz w:val="24"/>
            <w:szCs w:val="24"/>
          </w:rPr>
          <w:delText>g</w:delText>
        </w:r>
        <w:r w:rsidR="004B417C" w:rsidRPr="00273A13" w:rsidDel="00E52A8F">
          <w:rPr>
            <w:rFonts w:eastAsia="David"/>
            <w:sz w:val="24"/>
            <w:szCs w:val="24"/>
          </w:rPr>
          <w:delText>ratifications</w:delText>
        </w:r>
      </w:del>
      <w:ins w:id="1280" w:author="Author">
        <w:r w:rsidR="00E52A8F">
          <w:rPr>
            <w:rFonts w:eastAsia="David"/>
            <w:sz w:val="24"/>
            <w:szCs w:val="24"/>
          </w:rPr>
          <w:t>gratification</w:t>
        </w:r>
      </w:ins>
      <w:r w:rsidR="004B417C" w:rsidRPr="00273A13">
        <w:rPr>
          <w:rFonts w:eastAsia="David"/>
          <w:sz w:val="24"/>
          <w:szCs w:val="24"/>
        </w:rPr>
        <w:t xml:space="preserve"> and the two </w:t>
      </w:r>
      <w:del w:id="1281" w:author="Author">
        <w:r w:rsidR="004B417C" w:rsidRPr="00273A13" w:rsidDel="00CD4325">
          <w:rPr>
            <w:rFonts w:eastAsia="David"/>
            <w:sz w:val="24"/>
            <w:szCs w:val="24"/>
          </w:rPr>
          <w:delText xml:space="preserve">subscales </w:delText>
        </w:r>
      </w:del>
      <w:ins w:id="1282" w:author="Author">
        <w:r w:rsidR="00CD4325" w:rsidRPr="00273A13">
          <w:rPr>
            <w:rFonts w:eastAsia="David"/>
            <w:sz w:val="24"/>
            <w:szCs w:val="24"/>
          </w:rPr>
          <w:t>sub</w:t>
        </w:r>
        <w:r w:rsidR="00CD4325">
          <w:rPr>
            <w:rFonts w:eastAsia="David"/>
            <w:sz w:val="24"/>
            <w:szCs w:val="24"/>
          </w:rPr>
          <w:t>division</w:t>
        </w:r>
        <w:r w:rsidR="00CD4325" w:rsidRPr="00273A13">
          <w:rPr>
            <w:rFonts w:eastAsia="David"/>
            <w:sz w:val="24"/>
            <w:szCs w:val="24"/>
          </w:rPr>
          <w:t xml:space="preserve">s </w:t>
        </w:r>
      </w:ins>
      <w:r w:rsidR="004B417C" w:rsidRPr="00273A13">
        <w:rPr>
          <w:rFonts w:eastAsia="David"/>
          <w:sz w:val="24"/>
          <w:szCs w:val="24"/>
        </w:rPr>
        <w:t>of social</w:t>
      </w:r>
      <w:r w:rsidRPr="00273A13">
        <w:rPr>
          <w:rFonts w:eastAsia="David"/>
          <w:sz w:val="24"/>
          <w:szCs w:val="24"/>
        </w:rPr>
        <w:t xml:space="preserve">-emotional </w:t>
      </w:r>
      <w:commentRangeStart w:id="1283"/>
      <w:r w:rsidRPr="00273A13">
        <w:rPr>
          <w:rFonts w:eastAsia="David"/>
          <w:sz w:val="24"/>
          <w:szCs w:val="24"/>
        </w:rPr>
        <w:t>loneliness</w:t>
      </w:r>
      <w:commentRangeEnd w:id="1283"/>
      <w:r w:rsidR="00CD0012">
        <w:rPr>
          <w:rStyle w:val="CommentReference"/>
        </w:rPr>
        <w:commentReference w:id="1283"/>
      </w:r>
      <w:del w:id="1284" w:author="Author">
        <w:r w:rsidRPr="00273A13" w:rsidDel="00CD0012">
          <w:rPr>
            <w:rFonts w:eastAsia="David"/>
            <w:sz w:val="24"/>
            <w:szCs w:val="24"/>
          </w:rPr>
          <w:delText>:</w:delText>
        </w:r>
        <w:r w:rsidR="004B417C" w:rsidRPr="00273A13" w:rsidDel="00CD0012">
          <w:rPr>
            <w:rFonts w:eastAsia="David"/>
            <w:sz w:val="24"/>
            <w:szCs w:val="24"/>
          </w:rPr>
          <w:delText xml:space="preserve"> </w:delText>
        </w:r>
        <w:r w:rsidRPr="00273A13" w:rsidDel="00CD0012">
          <w:rPr>
            <w:rFonts w:eastAsia="David"/>
            <w:sz w:val="24"/>
            <w:szCs w:val="24"/>
          </w:rPr>
          <w:delText xml:space="preserve">social loneliness </w:delText>
        </w:r>
        <w:r w:rsidR="004B417C" w:rsidRPr="00273A13" w:rsidDel="00CD0012">
          <w:rPr>
            <w:rFonts w:eastAsia="David"/>
            <w:sz w:val="24"/>
            <w:szCs w:val="24"/>
          </w:rPr>
          <w:delText>(H4a) and family loneliness (H4b)</w:delText>
        </w:r>
      </w:del>
      <w:r w:rsidR="004B417C" w:rsidRPr="00273A13">
        <w:rPr>
          <w:rFonts w:eastAsia="David"/>
          <w:sz w:val="24"/>
          <w:szCs w:val="24"/>
        </w:rPr>
        <w:t>.</w:t>
      </w:r>
    </w:p>
    <w:p w14:paraId="6B92E42D" w14:textId="77777777" w:rsidR="008C72ED" w:rsidRDefault="008C72ED" w:rsidP="004E02FA">
      <w:pPr>
        <w:bidi w:val="0"/>
        <w:spacing w:line="480" w:lineRule="auto"/>
        <w:contextualSpacing/>
        <w:outlineLvl w:val="0"/>
        <w:rPr>
          <w:ins w:id="1285" w:author="Author"/>
          <w:rFonts w:eastAsia="David"/>
          <w:bCs/>
          <w:i/>
          <w:iCs/>
          <w:sz w:val="24"/>
          <w:szCs w:val="24"/>
        </w:rPr>
      </w:pPr>
    </w:p>
    <w:p w14:paraId="09491048" w14:textId="2D6DE264" w:rsidR="00177B15" w:rsidRPr="007F02D3" w:rsidRDefault="00177B15" w:rsidP="007F02D3">
      <w:pPr>
        <w:bidi w:val="0"/>
        <w:spacing w:line="480" w:lineRule="auto"/>
        <w:contextualSpacing/>
        <w:outlineLvl w:val="0"/>
        <w:rPr>
          <w:rFonts w:eastAsia="David"/>
          <w:b/>
          <w:i/>
          <w:iCs/>
          <w:sz w:val="24"/>
          <w:szCs w:val="24"/>
          <w:rPrChange w:id="1286" w:author="Author">
            <w:rPr>
              <w:rFonts w:eastAsia="David"/>
              <w:b/>
              <w:sz w:val="24"/>
              <w:szCs w:val="24"/>
            </w:rPr>
          </w:rPrChange>
        </w:rPr>
        <w:pPrChange w:id="1287" w:author="Author">
          <w:pPr>
            <w:bidi w:val="0"/>
            <w:spacing w:line="480" w:lineRule="auto"/>
            <w:contextualSpacing/>
            <w:jc w:val="center"/>
            <w:outlineLvl w:val="0"/>
          </w:pPr>
        </w:pPrChange>
      </w:pPr>
      <w:r w:rsidRPr="007F02D3">
        <w:rPr>
          <w:rFonts w:eastAsia="David"/>
          <w:b/>
          <w:i/>
          <w:iCs/>
          <w:sz w:val="24"/>
          <w:szCs w:val="24"/>
          <w:rPrChange w:id="1288" w:author="Author">
            <w:rPr>
              <w:rFonts w:eastAsia="David"/>
              <w:b/>
              <w:sz w:val="24"/>
              <w:szCs w:val="24"/>
            </w:rPr>
          </w:rPrChange>
        </w:rPr>
        <w:t>Methodology</w:t>
      </w:r>
    </w:p>
    <w:p w14:paraId="5302623D" w14:textId="19147A6D" w:rsidR="00177B15" w:rsidRPr="007F02D3" w:rsidRDefault="008C72ED" w:rsidP="00437462">
      <w:pPr>
        <w:bidi w:val="0"/>
        <w:spacing w:line="480" w:lineRule="auto"/>
        <w:ind w:left="720" w:hanging="720"/>
        <w:contextualSpacing/>
        <w:jc w:val="both"/>
        <w:outlineLvl w:val="0"/>
        <w:rPr>
          <w:rFonts w:eastAsia="David"/>
          <w:bCs/>
          <w:i/>
          <w:iCs/>
          <w:sz w:val="24"/>
          <w:szCs w:val="24"/>
          <w:rPrChange w:id="1289" w:author="Author">
            <w:rPr>
              <w:rFonts w:eastAsia="David"/>
              <w:b/>
              <w:i/>
              <w:iCs/>
              <w:sz w:val="24"/>
              <w:szCs w:val="24"/>
            </w:rPr>
          </w:rPrChange>
        </w:rPr>
      </w:pPr>
      <w:ins w:id="1290" w:author="Author">
        <w:r>
          <w:rPr>
            <w:rFonts w:eastAsia="David"/>
            <w:b/>
            <w:i/>
            <w:iCs/>
            <w:sz w:val="24"/>
            <w:szCs w:val="24"/>
          </w:rPr>
          <w:tab/>
        </w:r>
      </w:ins>
      <w:r w:rsidR="00177B15" w:rsidRPr="007F02D3">
        <w:rPr>
          <w:rFonts w:eastAsia="David"/>
          <w:bCs/>
          <w:i/>
          <w:iCs/>
          <w:sz w:val="24"/>
          <w:szCs w:val="24"/>
          <w:rPrChange w:id="1291" w:author="Author">
            <w:rPr>
              <w:rFonts w:eastAsia="David"/>
              <w:b/>
              <w:i/>
              <w:iCs/>
              <w:sz w:val="24"/>
              <w:szCs w:val="24"/>
            </w:rPr>
          </w:rPrChange>
        </w:rPr>
        <w:t>Participants</w:t>
      </w:r>
    </w:p>
    <w:p w14:paraId="17FC5B64" w14:textId="256488F6" w:rsidR="00757CA0" w:rsidRPr="007F02D3" w:rsidDel="007504D0" w:rsidRDefault="006747C5" w:rsidP="007F02D3">
      <w:pPr>
        <w:shd w:val="clear" w:color="auto" w:fill="FFFFFF"/>
        <w:bidi w:val="0"/>
        <w:spacing w:line="440" w:lineRule="atLeast"/>
        <w:rPr>
          <w:del w:id="1292" w:author="Author"/>
          <w:rFonts w:ascii="Calibri" w:hAnsi="Calibri" w:cs="Calibri"/>
          <w:color w:val="222222"/>
          <w:rPrChange w:id="1293" w:author="Author">
            <w:rPr>
              <w:del w:id="1294" w:author="Author"/>
              <w:rFonts w:eastAsia="David"/>
              <w:sz w:val="24"/>
              <w:szCs w:val="24"/>
            </w:rPr>
          </w:rPrChange>
        </w:rPr>
        <w:pPrChange w:id="1295" w:author="Author">
          <w:pPr>
            <w:bidi w:val="0"/>
            <w:spacing w:line="480" w:lineRule="auto"/>
            <w:ind w:firstLine="720"/>
            <w:contextualSpacing/>
          </w:pPr>
        </w:pPrChange>
      </w:pPr>
      <w:r w:rsidRPr="00273A13">
        <w:rPr>
          <w:rFonts w:eastAsia="David"/>
          <w:sz w:val="24"/>
          <w:szCs w:val="24"/>
        </w:rPr>
        <w:t>The respondents first answered a screening ques</w:t>
      </w:r>
      <w:ins w:id="1296" w:author="Author">
        <w:r w:rsidR="007D1143">
          <w:rPr>
            <w:rFonts w:eastAsia="David"/>
            <w:sz w:val="24"/>
            <w:szCs w:val="24"/>
          </w:rPr>
          <w:t>t</w:t>
        </w:r>
      </w:ins>
      <w:del w:id="1297" w:author="Author">
        <w:r w:rsidRPr="00273A13" w:rsidDel="007D1143">
          <w:rPr>
            <w:rFonts w:eastAsia="David"/>
            <w:sz w:val="24"/>
            <w:szCs w:val="24"/>
          </w:rPr>
          <w:delText>t</w:delText>
        </w:r>
      </w:del>
      <w:r w:rsidRPr="00273A13">
        <w:rPr>
          <w:rFonts w:eastAsia="David"/>
          <w:sz w:val="24"/>
          <w:szCs w:val="24"/>
        </w:rPr>
        <w:t xml:space="preserve">ion to confirm that they had </w:t>
      </w:r>
      <w:del w:id="1298" w:author="Author">
        <w:r w:rsidRPr="00273A13" w:rsidDel="00167296">
          <w:rPr>
            <w:rFonts w:eastAsia="David"/>
            <w:sz w:val="24"/>
            <w:szCs w:val="24"/>
          </w:rPr>
          <w:delText xml:space="preserve">used </w:delText>
        </w:r>
      </w:del>
      <w:ins w:id="1299" w:author="Author">
        <w:r w:rsidR="00167296">
          <w:rPr>
            <w:rFonts w:eastAsia="David"/>
            <w:sz w:val="24"/>
            <w:szCs w:val="24"/>
          </w:rPr>
          <w:t>participated in</w:t>
        </w:r>
        <w:r w:rsidR="00167296" w:rsidRPr="00273A13">
          <w:rPr>
            <w:rFonts w:eastAsia="David"/>
            <w:sz w:val="24"/>
            <w:szCs w:val="24"/>
          </w:rPr>
          <w:t xml:space="preserve"> </w:t>
        </w:r>
      </w:ins>
      <w:r w:rsidRPr="00273A13">
        <w:rPr>
          <w:rFonts w:eastAsia="David"/>
          <w:sz w:val="24"/>
          <w:szCs w:val="24"/>
        </w:rPr>
        <w:t xml:space="preserve">at least one closed Facebook group for </w:t>
      </w:r>
      <w:ins w:id="1300" w:author="Author">
        <w:r w:rsidR="00167296">
          <w:rPr>
            <w:rFonts w:eastAsia="David"/>
            <w:sz w:val="24"/>
            <w:szCs w:val="24"/>
          </w:rPr>
          <w:t xml:space="preserve">Israeli </w:t>
        </w:r>
      </w:ins>
      <w:r w:rsidRPr="00273A13">
        <w:rPr>
          <w:rFonts w:eastAsia="David"/>
          <w:sz w:val="24"/>
          <w:szCs w:val="24"/>
        </w:rPr>
        <w:t xml:space="preserve">women. The final sample </w:t>
      </w:r>
      <w:del w:id="1301" w:author="Author">
        <w:r w:rsidRPr="00273A13" w:rsidDel="008E6D1D">
          <w:rPr>
            <w:rFonts w:eastAsia="David"/>
            <w:sz w:val="24"/>
            <w:szCs w:val="24"/>
          </w:rPr>
          <w:delText xml:space="preserve">was </w:delText>
        </w:r>
      </w:del>
      <w:ins w:id="1302" w:author="Author">
        <w:r w:rsidR="008E6D1D">
          <w:rPr>
            <w:rFonts w:eastAsia="David"/>
            <w:sz w:val="24"/>
            <w:szCs w:val="24"/>
          </w:rPr>
          <w:t>comprised</w:t>
        </w:r>
        <w:r w:rsidR="008E6D1D" w:rsidRPr="00273A13">
          <w:rPr>
            <w:rFonts w:eastAsia="David"/>
            <w:sz w:val="24"/>
            <w:szCs w:val="24"/>
          </w:rPr>
          <w:t xml:space="preserve"> </w:t>
        </w:r>
      </w:ins>
      <w:r w:rsidR="00177B15" w:rsidRPr="00273A13">
        <w:rPr>
          <w:rFonts w:eastAsia="David"/>
          <w:sz w:val="24"/>
          <w:szCs w:val="24"/>
        </w:rPr>
        <w:t xml:space="preserve">526 </w:t>
      </w:r>
      <w:r w:rsidRPr="00273A13">
        <w:rPr>
          <w:rFonts w:eastAsia="David"/>
          <w:sz w:val="24"/>
          <w:szCs w:val="24"/>
        </w:rPr>
        <w:t xml:space="preserve">Israeli women </w:t>
      </w:r>
      <w:r w:rsidR="00177B15" w:rsidRPr="00273A13">
        <w:rPr>
          <w:rFonts w:eastAsia="David"/>
          <w:sz w:val="24"/>
          <w:szCs w:val="24"/>
        </w:rPr>
        <w:t xml:space="preserve">aged 18 and over, with a mean age of 39.2 (SD = 13.2). Most respondents were married </w:t>
      </w:r>
      <w:r w:rsidR="00177B15" w:rsidRPr="00273A13">
        <w:rPr>
          <w:rFonts w:eastAsia="David"/>
          <w:sz w:val="24"/>
          <w:szCs w:val="24"/>
        </w:rPr>
        <w:lastRenderedPageBreak/>
        <w:t>(61%)</w:t>
      </w:r>
      <w:ins w:id="1303" w:author="Author">
        <w:r w:rsidR="001A079C">
          <w:rPr>
            <w:rFonts w:eastAsia="David"/>
            <w:sz w:val="24"/>
            <w:szCs w:val="24"/>
          </w:rPr>
          <w:t>,</w:t>
        </w:r>
      </w:ins>
      <w:r w:rsidRPr="00273A13">
        <w:rPr>
          <w:rFonts w:eastAsia="David"/>
          <w:sz w:val="24"/>
          <w:szCs w:val="24"/>
        </w:rPr>
        <w:t xml:space="preserve"> </w:t>
      </w:r>
      <w:ins w:id="1304" w:author="Author">
        <w:r w:rsidR="001A079C" w:rsidRPr="00273A13">
          <w:rPr>
            <w:rFonts w:eastAsia="David"/>
            <w:sz w:val="24"/>
            <w:szCs w:val="24"/>
          </w:rPr>
          <w:t xml:space="preserve">had </w:t>
        </w:r>
        <w:r w:rsidR="001A079C">
          <w:rPr>
            <w:rFonts w:eastAsia="David"/>
            <w:sz w:val="24"/>
            <w:szCs w:val="24"/>
          </w:rPr>
          <w:t xml:space="preserve">at least a </w:t>
        </w:r>
        <w:r w:rsidR="001A079C" w:rsidRPr="00273A13">
          <w:rPr>
            <w:rFonts w:eastAsia="David"/>
            <w:sz w:val="24"/>
            <w:szCs w:val="24"/>
          </w:rPr>
          <w:t>high</w:t>
        </w:r>
        <w:r w:rsidR="001A079C">
          <w:rPr>
            <w:rFonts w:eastAsia="David"/>
            <w:sz w:val="24"/>
            <w:szCs w:val="24"/>
          </w:rPr>
          <w:t xml:space="preserve"> </w:t>
        </w:r>
        <w:r w:rsidR="001A079C" w:rsidRPr="00273A13">
          <w:rPr>
            <w:rFonts w:eastAsia="David"/>
            <w:sz w:val="24"/>
            <w:szCs w:val="24"/>
          </w:rPr>
          <w:t>school</w:t>
        </w:r>
        <w:r w:rsidR="00F00DEA">
          <w:rPr>
            <w:rFonts w:eastAsia="David"/>
            <w:sz w:val="24"/>
            <w:szCs w:val="24"/>
          </w:rPr>
          <w:t>-level</w:t>
        </w:r>
        <w:r w:rsidR="001A079C" w:rsidRPr="00273A13">
          <w:rPr>
            <w:rFonts w:eastAsia="David"/>
            <w:sz w:val="24"/>
            <w:szCs w:val="24"/>
          </w:rPr>
          <w:t xml:space="preserve"> education (60%)</w:t>
        </w:r>
        <w:r w:rsidR="001A079C">
          <w:rPr>
            <w:rFonts w:eastAsia="David"/>
            <w:sz w:val="24"/>
            <w:szCs w:val="24"/>
          </w:rPr>
          <w:t xml:space="preserve">, </w:t>
        </w:r>
      </w:ins>
      <w:r w:rsidRPr="00273A13">
        <w:rPr>
          <w:rFonts w:eastAsia="David"/>
          <w:sz w:val="24"/>
          <w:szCs w:val="24"/>
        </w:rPr>
        <w:t xml:space="preserve">and </w:t>
      </w:r>
      <w:commentRangeStart w:id="1305"/>
      <w:ins w:id="1306" w:author="Author">
        <w:r w:rsidR="001A079C">
          <w:rPr>
            <w:rFonts w:eastAsia="David"/>
            <w:sz w:val="24"/>
            <w:szCs w:val="24"/>
          </w:rPr>
          <w:t xml:space="preserve">identified as </w:t>
        </w:r>
        <w:commentRangeEnd w:id="1305"/>
        <w:r w:rsidR="00F00DEA">
          <w:rPr>
            <w:rStyle w:val="CommentReference"/>
          </w:rPr>
          <w:commentReference w:id="1305"/>
        </w:r>
      </w:ins>
      <w:r w:rsidRPr="00273A13">
        <w:rPr>
          <w:rFonts w:eastAsia="David"/>
          <w:sz w:val="24"/>
          <w:szCs w:val="24"/>
        </w:rPr>
        <w:t xml:space="preserve">secular </w:t>
      </w:r>
      <w:r w:rsidR="00177B15" w:rsidRPr="00273A13">
        <w:rPr>
          <w:rFonts w:eastAsia="David"/>
          <w:sz w:val="24"/>
          <w:szCs w:val="24"/>
        </w:rPr>
        <w:t>(55%).</w:t>
      </w:r>
      <w:ins w:id="1307" w:author="Author">
        <w:r w:rsidR="006F18DE">
          <w:rPr>
            <w:rFonts w:eastAsia="David"/>
            <w:sz w:val="24"/>
            <w:szCs w:val="24"/>
          </w:rPr>
          <w:t xml:space="preserve"> </w:t>
        </w:r>
        <w:r w:rsidR="006F18DE" w:rsidRPr="0080052C">
          <w:rPr>
            <w:color w:val="222222"/>
            <w:sz w:val="24"/>
            <w:szCs w:val="24"/>
          </w:rPr>
          <w:t>The sample of respondents was obtained from Midgam Project Web Panel, a company that speciali</w:t>
        </w:r>
        <w:r w:rsidR="0082317C">
          <w:rPr>
            <w:color w:val="222222"/>
            <w:sz w:val="24"/>
            <w:szCs w:val="24"/>
          </w:rPr>
          <w:t>s</w:t>
        </w:r>
        <w:del w:id="1308" w:author="Author">
          <w:r w:rsidR="006F18DE" w:rsidRPr="0080052C" w:rsidDel="0082317C">
            <w:rPr>
              <w:color w:val="222222"/>
              <w:sz w:val="24"/>
              <w:szCs w:val="24"/>
            </w:rPr>
            <w:delText>z</w:delText>
          </w:r>
        </w:del>
        <w:r w:rsidR="006F18DE" w:rsidRPr="0080052C">
          <w:rPr>
            <w:color w:val="222222"/>
            <w:sz w:val="24"/>
            <w:szCs w:val="24"/>
          </w:rPr>
          <w:t xml:space="preserve">es in providing infrastructure services for </w:t>
        </w:r>
        <w:r w:rsidR="006F18DE">
          <w:rPr>
            <w:color w:val="222222"/>
            <w:sz w:val="24"/>
            <w:szCs w:val="24"/>
          </w:rPr>
          <w:t>internet</w:t>
        </w:r>
        <w:r w:rsidR="006F18DE" w:rsidRPr="0080052C">
          <w:rPr>
            <w:color w:val="222222"/>
            <w:sz w:val="24"/>
            <w:szCs w:val="24"/>
          </w:rPr>
          <w:t xml:space="preserve"> research</w:t>
        </w:r>
        <w:r w:rsidR="006F18DE">
          <w:rPr>
            <w:color w:val="222222"/>
            <w:sz w:val="24"/>
            <w:szCs w:val="24"/>
          </w:rPr>
          <w:t xml:space="preserve">. </w:t>
        </w:r>
        <w:r w:rsidR="006F18DE" w:rsidRPr="0080052C">
          <w:rPr>
            <w:color w:val="222222"/>
            <w:sz w:val="24"/>
            <w:szCs w:val="24"/>
          </w:rPr>
          <w:t xml:space="preserve">The company uses the stratified sampling method based on data published by the </w:t>
        </w:r>
        <w:r w:rsidR="006853DB">
          <w:rPr>
            <w:color w:val="222222"/>
            <w:sz w:val="24"/>
            <w:szCs w:val="24"/>
          </w:rPr>
          <w:t xml:space="preserve">Israeli </w:t>
        </w:r>
        <w:r w:rsidR="006F18DE" w:rsidRPr="0080052C">
          <w:rPr>
            <w:color w:val="222222"/>
            <w:sz w:val="24"/>
            <w:szCs w:val="24"/>
          </w:rPr>
          <w:t xml:space="preserve">Central Bureau of Statistics </w:t>
        </w:r>
        <w:r w:rsidR="006853DB">
          <w:rPr>
            <w:color w:val="222222"/>
            <w:sz w:val="24"/>
            <w:szCs w:val="24"/>
          </w:rPr>
          <w:t>in</w:t>
        </w:r>
        <w:r w:rsidR="006F18DE" w:rsidRPr="0080052C">
          <w:rPr>
            <w:color w:val="222222"/>
            <w:sz w:val="24"/>
            <w:szCs w:val="24"/>
          </w:rPr>
          <w:t xml:space="preserve"> 2019 and determines quotas by age and gender. Participants were paid </w:t>
        </w:r>
        <w:r w:rsidR="00D907EA" w:rsidRPr="0080052C">
          <w:rPr>
            <w:color w:val="222222"/>
            <w:sz w:val="24"/>
            <w:szCs w:val="24"/>
          </w:rPr>
          <w:t>$1.2</w:t>
        </w:r>
        <w:r w:rsidR="00D907EA">
          <w:rPr>
            <w:color w:val="222222"/>
            <w:sz w:val="24"/>
            <w:szCs w:val="24"/>
          </w:rPr>
          <w:t>0</w:t>
        </w:r>
        <w:r w:rsidR="006F18DE" w:rsidRPr="0080052C">
          <w:rPr>
            <w:color w:val="222222"/>
            <w:sz w:val="24"/>
            <w:szCs w:val="24"/>
          </w:rPr>
          <w:t>. </w:t>
        </w:r>
      </w:ins>
      <w:del w:id="1309" w:author="Author">
        <w:r w:rsidR="00177B15" w:rsidRPr="00273A13" w:rsidDel="001A079C">
          <w:rPr>
            <w:rFonts w:eastAsia="David"/>
            <w:sz w:val="24"/>
            <w:szCs w:val="24"/>
          </w:rPr>
          <w:delText xml:space="preserve"> Most </w:delText>
        </w:r>
        <w:r w:rsidRPr="00273A13" w:rsidDel="001A079C">
          <w:rPr>
            <w:rFonts w:eastAsia="David"/>
            <w:sz w:val="24"/>
            <w:szCs w:val="24"/>
          </w:rPr>
          <w:delText xml:space="preserve">had high-school </w:delText>
        </w:r>
        <w:r w:rsidR="00177B15" w:rsidRPr="00273A13" w:rsidDel="001A079C">
          <w:rPr>
            <w:rFonts w:eastAsia="David"/>
            <w:sz w:val="24"/>
            <w:szCs w:val="24"/>
          </w:rPr>
          <w:delText xml:space="preserve">education (60%). </w:delText>
        </w:r>
      </w:del>
    </w:p>
    <w:p w14:paraId="615F7786" w14:textId="18F76A67" w:rsidR="00177B15" w:rsidRPr="00273A13" w:rsidRDefault="006747C5" w:rsidP="007F02D3">
      <w:pPr>
        <w:bidi w:val="0"/>
        <w:spacing w:line="480" w:lineRule="auto"/>
        <w:contextualSpacing/>
        <w:rPr>
          <w:rFonts w:eastAsia="David"/>
          <w:b/>
          <w:i/>
          <w:iCs/>
          <w:sz w:val="24"/>
          <w:szCs w:val="24"/>
        </w:rPr>
        <w:pPrChange w:id="1310" w:author="Author">
          <w:pPr>
            <w:bidi w:val="0"/>
            <w:spacing w:line="480" w:lineRule="auto"/>
            <w:ind w:left="720" w:hanging="720"/>
            <w:contextualSpacing/>
            <w:outlineLvl w:val="0"/>
          </w:pPr>
        </w:pPrChange>
      </w:pPr>
      <w:del w:id="1311" w:author="Author">
        <w:r w:rsidRPr="00273A13" w:rsidDel="007504D0">
          <w:rPr>
            <w:rFonts w:eastAsia="David"/>
            <w:b/>
            <w:i/>
            <w:iCs/>
            <w:sz w:val="24"/>
            <w:szCs w:val="24"/>
          </w:rPr>
          <w:delText>Instruments</w:delText>
        </w:r>
      </w:del>
    </w:p>
    <w:p w14:paraId="2679386E" w14:textId="7BD0686F" w:rsidR="00177B15" w:rsidDel="00E21397" w:rsidRDefault="00177B15" w:rsidP="007F02D3">
      <w:pPr>
        <w:bidi w:val="0"/>
        <w:spacing w:line="480" w:lineRule="auto"/>
        <w:contextualSpacing/>
        <w:rPr>
          <w:del w:id="1312" w:author="Author"/>
          <w:rFonts w:eastAsia="David"/>
          <w:sz w:val="24"/>
          <w:szCs w:val="24"/>
        </w:rPr>
      </w:pPr>
      <w:r w:rsidRPr="00273A13">
        <w:rPr>
          <w:rFonts w:eastAsia="David"/>
          <w:sz w:val="24"/>
          <w:szCs w:val="24"/>
        </w:rPr>
        <w:t xml:space="preserve">The </w:t>
      </w:r>
      <w:commentRangeStart w:id="1313"/>
      <w:r w:rsidRPr="00273A13">
        <w:rPr>
          <w:rFonts w:eastAsia="David"/>
          <w:sz w:val="24"/>
          <w:szCs w:val="24"/>
        </w:rPr>
        <w:t xml:space="preserve">research questions </w:t>
      </w:r>
      <w:commentRangeEnd w:id="1313"/>
      <w:r w:rsidR="00CC74F3">
        <w:rPr>
          <w:rStyle w:val="CommentReference"/>
        </w:rPr>
        <w:commentReference w:id="1313"/>
      </w:r>
      <w:r w:rsidRPr="00273A13">
        <w:rPr>
          <w:rFonts w:eastAsia="David"/>
          <w:noProof/>
          <w:sz w:val="24"/>
          <w:szCs w:val="24"/>
        </w:rPr>
        <w:t>were examined</w:t>
      </w:r>
      <w:r w:rsidRPr="00273A13">
        <w:rPr>
          <w:rFonts w:eastAsia="David"/>
          <w:sz w:val="24"/>
          <w:szCs w:val="24"/>
        </w:rPr>
        <w:t xml:space="preserve"> through a structured </w:t>
      </w:r>
      <w:del w:id="1314" w:author="Author">
        <w:r w:rsidRPr="00273A13" w:rsidDel="00794ED2">
          <w:rPr>
            <w:rFonts w:eastAsia="David"/>
            <w:sz w:val="24"/>
            <w:szCs w:val="24"/>
          </w:rPr>
          <w:delText xml:space="preserve">questionnaire </w:delText>
        </w:r>
      </w:del>
      <w:ins w:id="1315" w:author="Author">
        <w:r w:rsidR="00794ED2">
          <w:rPr>
            <w:rFonts w:eastAsia="David"/>
            <w:sz w:val="24"/>
            <w:szCs w:val="24"/>
          </w:rPr>
          <w:t>survey</w:t>
        </w:r>
        <w:r w:rsidR="00794ED2" w:rsidRPr="00273A13">
          <w:rPr>
            <w:rFonts w:eastAsia="David"/>
            <w:sz w:val="24"/>
            <w:szCs w:val="24"/>
          </w:rPr>
          <w:t xml:space="preserve"> </w:t>
        </w:r>
      </w:ins>
      <w:r w:rsidRPr="00273A13">
        <w:rPr>
          <w:rFonts w:eastAsia="David"/>
          <w:sz w:val="24"/>
          <w:szCs w:val="24"/>
        </w:rPr>
        <w:t>that included 70 closed questions</w:t>
      </w:r>
      <w:r w:rsidR="005D132A" w:rsidRPr="00273A13">
        <w:rPr>
          <w:rFonts w:eastAsia="David"/>
          <w:sz w:val="24"/>
          <w:szCs w:val="24"/>
        </w:rPr>
        <w:t>.</w:t>
      </w:r>
      <w:r w:rsidRPr="00273A13">
        <w:rPr>
          <w:rFonts w:eastAsia="David"/>
          <w:sz w:val="24"/>
          <w:szCs w:val="24"/>
        </w:rPr>
        <w:t xml:space="preserve"> </w:t>
      </w:r>
      <w:ins w:id="1316" w:author="Author">
        <w:r w:rsidR="009150FF">
          <w:rPr>
            <w:rFonts w:eastAsia="David"/>
            <w:sz w:val="24"/>
            <w:szCs w:val="24"/>
          </w:rPr>
          <w:t>E</w:t>
        </w:r>
        <w:r w:rsidR="009150FF" w:rsidRPr="00273A13">
          <w:rPr>
            <w:rFonts w:eastAsia="David"/>
            <w:sz w:val="24"/>
            <w:szCs w:val="24"/>
          </w:rPr>
          <w:t xml:space="preserve">ach respondent </w:t>
        </w:r>
        <w:r w:rsidR="009150FF" w:rsidRPr="00273A13">
          <w:rPr>
            <w:rFonts w:eastAsia="David"/>
            <w:noProof/>
            <w:sz w:val="24"/>
            <w:szCs w:val="24"/>
          </w:rPr>
          <w:t>provided</w:t>
        </w:r>
        <w:r w:rsidR="009150FF" w:rsidRPr="00273A13">
          <w:rPr>
            <w:rFonts w:eastAsia="David"/>
            <w:sz w:val="24"/>
            <w:szCs w:val="24"/>
          </w:rPr>
          <w:t xml:space="preserve"> </w:t>
        </w:r>
      </w:ins>
      <w:commentRangeStart w:id="1317"/>
      <w:del w:id="1318" w:author="Author">
        <w:r w:rsidR="005D132A" w:rsidRPr="00273A13" w:rsidDel="009150FF">
          <w:rPr>
            <w:rFonts w:eastAsia="David"/>
            <w:sz w:val="24"/>
            <w:szCs w:val="24"/>
          </w:rPr>
          <w:delText>S</w:delText>
        </w:r>
        <w:r w:rsidRPr="00273A13" w:rsidDel="009150FF">
          <w:rPr>
            <w:rFonts w:eastAsia="David"/>
            <w:sz w:val="24"/>
            <w:szCs w:val="24"/>
          </w:rPr>
          <w:delText xml:space="preserve">ociodemographic </w:delText>
        </w:r>
      </w:del>
      <w:ins w:id="1319" w:author="Author">
        <w:r w:rsidR="009150FF">
          <w:rPr>
            <w:rFonts w:eastAsia="David"/>
            <w:sz w:val="24"/>
            <w:szCs w:val="24"/>
          </w:rPr>
          <w:t>s</w:t>
        </w:r>
        <w:r w:rsidR="009150FF" w:rsidRPr="00273A13">
          <w:rPr>
            <w:rFonts w:eastAsia="David"/>
            <w:sz w:val="24"/>
            <w:szCs w:val="24"/>
          </w:rPr>
          <w:t xml:space="preserve">ociodemographic </w:t>
        </w:r>
      </w:ins>
      <w:r w:rsidRPr="00273A13">
        <w:rPr>
          <w:rFonts w:eastAsia="David"/>
          <w:sz w:val="24"/>
          <w:szCs w:val="24"/>
        </w:rPr>
        <w:t>data</w:t>
      </w:r>
      <w:del w:id="1320" w:author="Author">
        <w:r w:rsidRPr="00273A13" w:rsidDel="009150FF">
          <w:rPr>
            <w:rFonts w:eastAsia="David"/>
            <w:sz w:val="24"/>
            <w:szCs w:val="24"/>
          </w:rPr>
          <w:delText xml:space="preserve"> </w:delText>
        </w:r>
        <w:r w:rsidR="006747C5" w:rsidRPr="00273A13" w:rsidDel="009150FF">
          <w:rPr>
            <w:rFonts w:eastAsia="David"/>
            <w:noProof/>
            <w:sz w:val="24"/>
            <w:szCs w:val="24"/>
          </w:rPr>
          <w:delText xml:space="preserve">were </w:delText>
        </w:r>
        <w:r w:rsidRPr="00273A13" w:rsidDel="009150FF">
          <w:rPr>
            <w:rFonts w:eastAsia="David"/>
            <w:noProof/>
            <w:sz w:val="24"/>
            <w:szCs w:val="24"/>
          </w:rPr>
          <w:delText>provided</w:delText>
        </w:r>
        <w:r w:rsidRPr="00273A13" w:rsidDel="009150FF">
          <w:rPr>
            <w:rFonts w:eastAsia="David"/>
            <w:sz w:val="24"/>
            <w:szCs w:val="24"/>
          </w:rPr>
          <w:delText xml:space="preserve"> for each respondent</w:delText>
        </w:r>
      </w:del>
      <w:r w:rsidRPr="00273A13">
        <w:rPr>
          <w:rFonts w:eastAsia="David"/>
          <w:sz w:val="24"/>
          <w:szCs w:val="24"/>
        </w:rPr>
        <w:t xml:space="preserve">. </w:t>
      </w:r>
      <w:commentRangeEnd w:id="1317"/>
      <w:r w:rsidR="007D1143">
        <w:rPr>
          <w:rStyle w:val="CommentReference"/>
        </w:rPr>
        <w:commentReference w:id="1317"/>
      </w:r>
      <w:commentRangeStart w:id="1321"/>
      <w:del w:id="1322" w:author="Author">
        <w:r w:rsidRPr="00273A13" w:rsidDel="006C38CC">
          <w:rPr>
            <w:rFonts w:eastAsia="David"/>
            <w:sz w:val="24"/>
            <w:szCs w:val="24"/>
          </w:rPr>
          <w:delText>The questionnaire included the following variables</w:delText>
        </w:r>
        <w:r w:rsidR="006747C5" w:rsidRPr="00273A13" w:rsidDel="006C38CC">
          <w:rPr>
            <w:rFonts w:eastAsia="David"/>
            <w:sz w:val="24"/>
            <w:szCs w:val="24"/>
          </w:rPr>
          <w:delText>.</w:delText>
        </w:r>
      </w:del>
    </w:p>
    <w:p w14:paraId="05437193" w14:textId="77777777" w:rsidR="00E21397" w:rsidRPr="00273A13" w:rsidRDefault="00E21397" w:rsidP="007F02D3">
      <w:pPr>
        <w:bidi w:val="0"/>
        <w:spacing w:line="480" w:lineRule="auto"/>
        <w:ind w:firstLine="720"/>
        <w:contextualSpacing/>
        <w:rPr>
          <w:ins w:id="1323" w:author="Author"/>
          <w:rFonts w:eastAsia="David"/>
          <w:sz w:val="24"/>
          <w:szCs w:val="24"/>
        </w:rPr>
        <w:pPrChange w:id="1324" w:author="Author">
          <w:pPr>
            <w:bidi w:val="0"/>
            <w:spacing w:line="480" w:lineRule="auto"/>
            <w:ind w:firstLine="720"/>
            <w:contextualSpacing/>
          </w:pPr>
        </w:pPrChange>
      </w:pPr>
    </w:p>
    <w:p w14:paraId="76B3FCA8" w14:textId="5F31987A" w:rsidR="001F5833" w:rsidRPr="00273A13" w:rsidRDefault="00621D05" w:rsidP="007F02D3">
      <w:pPr>
        <w:bidi w:val="0"/>
        <w:spacing w:line="480" w:lineRule="auto"/>
        <w:ind w:firstLine="720"/>
        <w:contextualSpacing/>
        <w:rPr>
          <w:rFonts w:eastAsia="David"/>
          <w:bCs/>
          <w:i/>
          <w:iCs/>
          <w:sz w:val="24"/>
          <w:szCs w:val="24"/>
        </w:rPr>
        <w:pPrChange w:id="1325" w:author="Author">
          <w:pPr>
            <w:bidi w:val="0"/>
            <w:spacing w:line="480" w:lineRule="auto"/>
            <w:contextualSpacing/>
          </w:pPr>
        </w:pPrChange>
      </w:pPr>
      <w:r w:rsidRPr="00273A13">
        <w:rPr>
          <w:rFonts w:eastAsia="David"/>
          <w:bCs/>
          <w:i/>
          <w:iCs/>
          <w:sz w:val="24"/>
          <w:szCs w:val="24"/>
        </w:rPr>
        <w:t xml:space="preserve">Independent </w:t>
      </w:r>
      <w:r w:rsidR="006747C5" w:rsidRPr="00273A13">
        <w:rPr>
          <w:rFonts w:eastAsia="David"/>
          <w:bCs/>
          <w:i/>
          <w:iCs/>
          <w:sz w:val="24"/>
          <w:szCs w:val="24"/>
        </w:rPr>
        <w:t>V</w:t>
      </w:r>
      <w:r w:rsidRPr="00273A13">
        <w:rPr>
          <w:rFonts w:eastAsia="David"/>
          <w:bCs/>
          <w:i/>
          <w:iCs/>
          <w:sz w:val="24"/>
          <w:szCs w:val="24"/>
        </w:rPr>
        <w:t>ariables</w:t>
      </w:r>
      <w:commentRangeEnd w:id="1321"/>
      <w:r w:rsidR="007D1143">
        <w:rPr>
          <w:rStyle w:val="CommentReference"/>
        </w:rPr>
        <w:commentReference w:id="1321"/>
      </w:r>
      <w:r w:rsidRPr="00273A13">
        <w:rPr>
          <w:rFonts w:eastAsia="David"/>
          <w:bCs/>
          <w:i/>
          <w:iCs/>
          <w:sz w:val="24"/>
          <w:szCs w:val="24"/>
        </w:rPr>
        <w:t xml:space="preserve"> </w:t>
      </w:r>
    </w:p>
    <w:p w14:paraId="4A94A78B" w14:textId="6128E4E9" w:rsidR="00177B15" w:rsidRPr="00273A13" w:rsidRDefault="00177B15" w:rsidP="00437462">
      <w:pPr>
        <w:bidi w:val="0"/>
        <w:spacing w:line="480" w:lineRule="auto"/>
        <w:ind w:firstLine="720"/>
        <w:contextualSpacing/>
        <w:rPr>
          <w:rFonts w:eastAsia="David"/>
          <w:b/>
          <w:sz w:val="24"/>
          <w:szCs w:val="24"/>
          <w:rtl/>
        </w:rPr>
      </w:pPr>
      <w:r w:rsidRPr="007F02D3">
        <w:rPr>
          <w:rFonts w:eastAsia="David"/>
          <w:bCs/>
          <w:sz w:val="24"/>
          <w:szCs w:val="24"/>
          <w:rPrChange w:id="1326" w:author="Author">
            <w:rPr>
              <w:rFonts w:eastAsia="David"/>
              <w:bCs/>
              <w:i/>
              <w:iCs/>
              <w:sz w:val="24"/>
              <w:szCs w:val="24"/>
            </w:rPr>
          </w:rPrChange>
        </w:rPr>
        <w:t>Self-disclosure</w:t>
      </w:r>
      <w:r w:rsidR="004736FF" w:rsidRPr="00273A13">
        <w:rPr>
          <w:rFonts w:eastAsia="David"/>
          <w:sz w:val="24"/>
          <w:szCs w:val="24"/>
        </w:rPr>
        <w:t xml:space="preserve"> </w:t>
      </w:r>
      <w:r w:rsidRPr="00273A13">
        <w:rPr>
          <w:rFonts w:eastAsia="David"/>
          <w:sz w:val="24"/>
          <w:szCs w:val="24"/>
        </w:rPr>
        <w:t xml:space="preserve">was measured </w:t>
      </w:r>
      <w:ins w:id="1327" w:author="Author">
        <w:r w:rsidR="00CF21B9">
          <w:rPr>
            <w:rFonts w:eastAsia="David"/>
            <w:sz w:val="24"/>
            <w:szCs w:val="24"/>
          </w:rPr>
          <w:t xml:space="preserve">as an independent variable </w:t>
        </w:r>
      </w:ins>
      <w:r w:rsidRPr="00273A13">
        <w:rPr>
          <w:rFonts w:eastAsia="David"/>
          <w:sz w:val="24"/>
          <w:szCs w:val="24"/>
        </w:rPr>
        <w:t>using the Self-Disclosure Index (SDI</w:t>
      </w:r>
      <w:ins w:id="1328" w:author="Author">
        <w:r w:rsidR="000F7C44">
          <w:rPr>
            <w:rFonts w:eastAsia="David"/>
            <w:sz w:val="24"/>
            <w:szCs w:val="24"/>
          </w:rPr>
          <w:t>) identified in</w:t>
        </w:r>
      </w:ins>
      <w:del w:id="1329" w:author="Author">
        <w:r w:rsidR="006747C5" w:rsidRPr="00273A13" w:rsidDel="000F7C44">
          <w:rPr>
            <w:rFonts w:eastAsia="David"/>
            <w:sz w:val="24"/>
            <w:szCs w:val="24"/>
          </w:rPr>
          <w:delText>;</w:delText>
        </w:r>
      </w:del>
      <w:r w:rsidR="006747C5" w:rsidRPr="00273A13">
        <w:rPr>
          <w:rFonts w:eastAsia="David"/>
          <w:sz w:val="24"/>
          <w:szCs w:val="24"/>
        </w:rPr>
        <w:t xml:space="preserve"> </w:t>
      </w:r>
      <w:r w:rsidRPr="00273A13">
        <w:rPr>
          <w:rFonts w:eastAsia="David"/>
          <w:sz w:val="24"/>
          <w:szCs w:val="24"/>
        </w:rPr>
        <w:t>Miller</w:t>
      </w:r>
      <w:ins w:id="1330" w:author="Author">
        <w:r w:rsidR="00F1601D">
          <w:rPr>
            <w:rFonts w:eastAsia="David"/>
            <w:sz w:val="24"/>
            <w:szCs w:val="24"/>
          </w:rPr>
          <w:t xml:space="preserve">, </w:t>
        </w:r>
        <w:bookmarkStart w:id="1331" w:name="_Hlk74398199"/>
        <w:r w:rsidR="00F1601D">
          <w:rPr>
            <w:rFonts w:eastAsia="David"/>
            <w:sz w:val="24"/>
            <w:szCs w:val="24"/>
          </w:rPr>
          <w:t>Berg,</w:t>
        </w:r>
        <w:bookmarkEnd w:id="1331"/>
        <w:r w:rsidR="00F1601D">
          <w:rPr>
            <w:rFonts w:eastAsia="David"/>
            <w:sz w:val="24"/>
            <w:szCs w:val="24"/>
          </w:rPr>
          <w:t xml:space="preserve"> and Archer</w:t>
        </w:r>
      </w:ins>
      <w:r w:rsidR="004736FF" w:rsidRPr="00273A13">
        <w:rPr>
          <w:rFonts w:eastAsia="David"/>
          <w:sz w:val="24"/>
          <w:szCs w:val="24"/>
        </w:rPr>
        <w:t xml:space="preserve"> </w:t>
      </w:r>
      <w:del w:id="1332" w:author="Author">
        <w:r w:rsidR="004736FF" w:rsidRPr="00273A13" w:rsidDel="00F1601D">
          <w:rPr>
            <w:rFonts w:eastAsia="David"/>
            <w:sz w:val="24"/>
            <w:szCs w:val="24"/>
          </w:rPr>
          <w:delText>et al.</w:delText>
        </w:r>
        <w:r w:rsidRPr="00273A13" w:rsidDel="000F7C44">
          <w:rPr>
            <w:rFonts w:eastAsia="David"/>
            <w:sz w:val="24"/>
            <w:szCs w:val="24"/>
          </w:rPr>
          <w:delText>,</w:delText>
        </w:r>
        <w:r w:rsidRPr="00273A13" w:rsidDel="00F1601D">
          <w:rPr>
            <w:rFonts w:eastAsia="David"/>
            <w:sz w:val="24"/>
            <w:szCs w:val="24"/>
          </w:rPr>
          <w:delText xml:space="preserve"> </w:delText>
        </w:r>
      </w:del>
      <w:ins w:id="1333" w:author="Author">
        <w:r w:rsidR="000F7C44">
          <w:rPr>
            <w:rFonts w:eastAsia="David"/>
            <w:sz w:val="24"/>
            <w:szCs w:val="24"/>
          </w:rPr>
          <w:t>(</w:t>
        </w:r>
      </w:ins>
      <w:r w:rsidRPr="00273A13">
        <w:rPr>
          <w:rFonts w:eastAsia="David"/>
          <w:sz w:val="24"/>
          <w:szCs w:val="24"/>
        </w:rPr>
        <w:t>1983</w:t>
      </w:r>
      <w:r w:rsidR="004736FF" w:rsidRPr="00273A13">
        <w:rPr>
          <w:rFonts w:eastAsia="David"/>
          <w:sz w:val="24"/>
          <w:szCs w:val="24"/>
        </w:rPr>
        <w:t xml:space="preserve">), </w:t>
      </w:r>
      <w:r w:rsidRPr="00273A13">
        <w:rPr>
          <w:rFonts w:eastAsia="David"/>
          <w:sz w:val="24"/>
          <w:szCs w:val="24"/>
        </w:rPr>
        <w:t xml:space="preserve">a 10-item scale measuring self-disclosure </w:t>
      </w:r>
      <w:r w:rsidR="004736FF" w:rsidRPr="00273A13">
        <w:rPr>
          <w:rFonts w:eastAsia="David"/>
          <w:sz w:val="24"/>
          <w:szCs w:val="24"/>
        </w:rPr>
        <w:t xml:space="preserve">on </w:t>
      </w:r>
      <w:r w:rsidRPr="00273A13">
        <w:rPr>
          <w:rFonts w:eastAsia="David"/>
          <w:sz w:val="24"/>
          <w:szCs w:val="24"/>
        </w:rPr>
        <w:t xml:space="preserve">a range of personal issues. </w:t>
      </w:r>
      <w:r w:rsidRPr="00273A13">
        <w:rPr>
          <w:rFonts w:eastAsia="David"/>
          <w:noProof/>
          <w:sz w:val="24"/>
          <w:szCs w:val="24"/>
        </w:rPr>
        <w:t>Using a Likert scale ranging from 0 (not</w:t>
      </w:r>
      <w:r w:rsidRPr="00273A13">
        <w:rPr>
          <w:rFonts w:eastAsia="David"/>
          <w:sz w:val="24"/>
          <w:szCs w:val="24"/>
        </w:rPr>
        <w:t xml:space="preserve"> discussing the issue at all) to 4 (fully and completely discussing the issue), </w:t>
      </w:r>
      <w:r w:rsidR="00344FA0" w:rsidRPr="00273A13">
        <w:rPr>
          <w:rFonts w:eastAsia="David"/>
          <w:sz w:val="24"/>
          <w:szCs w:val="24"/>
        </w:rPr>
        <w:t xml:space="preserve">participants </w:t>
      </w:r>
      <w:r w:rsidRPr="00273A13">
        <w:rPr>
          <w:rFonts w:eastAsia="David"/>
          <w:sz w:val="24"/>
          <w:szCs w:val="24"/>
        </w:rPr>
        <w:t>indicate</w:t>
      </w:r>
      <w:r w:rsidR="00344FA0" w:rsidRPr="00273A13">
        <w:rPr>
          <w:rFonts w:eastAsia="David"/>
          <w:sz w:val="24"/>
          <w:szCs w:val="24"/>
        </w:rPr>
        <w:t>d</w:t>
      </w:r>
      <w:r w:rsidRPr="00273A13">
        <w:rPr>
          <w:rFonts w:eastAsia="David"/>
          <w:sz w:val="24"/>
          <w:szCs w:val="24"/>
        </w:rPr>
        <w:t xml:space="preserve"> the extent to which they agreed with </w:t>
      </w:r>
      <w:r w:rsidR="00344FA0" w:rsidRPr="00273A13">
        <w:rPr>
          <w:rFonts w:eastAsia="David"/>
          <w:sz w:val="24"/>
          <w:szCs w:val="24"/>
        </w:rPr>
        <w:t xml:space="preserve">each of </w:t>
      </w:r>
      <w:r w:rsidRPr="00273A13">
        <w:rPr>
          <w:rFonts w:eastAsia="David"/>
          <w:sz w:val="24"/>
          <w:szCs w:val="24"/>
        </w:rPr>
        <w:t>the statements (</w:t>
      </w:r>
      <w:del w:id="1334" w:author="Author">
        <w:r w:rsidRPr="00273A13" w:rsidDel="008325B2">
          <w:rPr>
            <w:rFonts w:eastAsia="David"/>
            <w:sz w:val="24"/>
            <w:szCs w:val="24"/>
          </w:rPr>
          <w:delText>e.g.</w:delText>
        </w:r>
      </w:del>
      <w:ins w:id="1335" w:author="Author">
        <w:r w:rsidR="008325B2">
          <w:rPr>
            <w:rFonts w:eastAsia="David"/>
            <w:sz w:val="24"/>
            <w:szCs w:val="24"/>
          </w:rPr>
          <w:t>for example</w:t>
        </w:r>
      </w:ins>
      <w:r w:rsidRPr="00273A13">
        <w:rPr>
          <w:rFonts w:eastAsia="David"/>
          <w:sz w:val="24"/>
          <w:szCs w:val="24"/>
        </w:rPr>
        <w:t xml:space="preserve">, </w:t>
      </w:r>
      <w:r w:rsidR="006747C5" w:rsidRPr="00273A13">
        <w:rPr>
          <w:rFonts w:eastAsia="David"/>
          <w:sz w:val="24"/>
          <w:szCs w:val="24"/>
        </w:rPr>
        <w:t>“</w:t>
      </w:r>
      <w:r w:rsidRPr="00273A13">
        <w:rPr>
          <w:rFonts w:eastAsia="David"/>
          <w:sz w:val="24"/>
          <w:szCs w:val="24"/>
        </w:rPr>
        <w:t>Things I have done which I am proud of</w:t>
      </w:r>
      <w:r w:rsidR="006747C5" w:rsidRPr="00273A13">
        <w:rPr>
          <w:rFonts w:eastAsia="David"/>
          <w:sz w:val="24"/>
          <w:szCs w:val="24"/>
        </w:rPr>
        <w:t>”;</w:t>
      </w:r>
      <w:r w:rsidRPr="00273A13">
        <w:rPr>
          <w:rFonts w:eastAsia="David"/>
          <w:sz w:val="24"/>
          <w:szCs w:val="24"/>
        </w:rPr>
        <w:t xml:space="preserve"> </w:t>
      </w:r>
      <w:r w:rsidR="006747C5" w:rsidRPr="00273A13">
        <w:rPr>
          <w:rFonts w:eastAsia="David"/>
          <w:sz w:val="24"/>
          <w:szCs w:val="24"/>
        </w:rPr>
        <w:t>“</w:t>
      </w:r>
      <w:r w:rsidRPr="00273A13">
        <w:rPr>
          <w:rFonts w:eastAsia="David"/>
          <w:sz w:val="24"/>
          <w:szCs w:val="24"/>
        </w:rPr>
        <w:t>What is important to me in life</w:t>
      </w:r>
      <w:r w:rsidR="006747C5" w:rsidRPr="00273A13">
        <w:rPr>
          <w:rFonts w:eastAsia="David"/>
          <w:sz w:val="24"/>
          <w:szCs w:val="24"/>
        </w:rPr>
        <w:t>”</w:t>
      </w:r>
      <w:r w:rsidRPr="00273A13">
        <w:rPr>
          <w:rFonts w:eastAsia="David"/>
          <w:sz w:val="24"/>
          <w:szCs w:val="24"/>
        </w:rPr>
        <w:t xml:space="preserve">). </w:t>
      </w:r>
      <w:r w:rsidR="006747C5" w:rsidRPr="00273A13">
        <w:rPr>
          <w:rFonts w:eastAsia="David"/>
          <w:sz w:val="24"/>
          <w:szCs w:val="24"/>
        </w:rPr>
        <w:t>The i</w:t>
      </w:r>
      <w:r w:rsidRPr="00273A13">
        <w:rPr>
          <w:rFonts w:eastAsia="David"/>
          <w:sz w:val="24"/>
          <w:szCs w:val="24"/>
        </w:rPr>
        <w:t xml:space="preserve">nternal reliability </w:t>
      </w:r>
      <w:r w:rsidR="00631F02" w:rsidRPr="00273A13">
        <w:rPr>
          <w:rFonts w:eastAsia="David"/>
          <w:sz w:val="24"/>
          <w:szCs w:val="24"/>
        </w:rPr>
        <w:t xml:space="preserve">of the scale </w:t>
      </w:r>
      <w:r w:rsidRPr="00273A13">
        <w:rPr>
          <w:rFonts w:eastAsia="David"/>
          <w:sz w:val="24"/>
          <w:szCs w:val="24"/>
        </w:rPr>
        <w:t>was high (α = .915).</w:t>
      </w:r>
    </w:p>
    <w:p w14:paraId="5B1B21B5" w14:textId="5F968A92" w:rsidR="00177B15" w:rsidRPr="00273A13" w:rsidRDefault="00177B15" w:rsidP="00437462">
      <w:pPr>
        <w:bidi w:val="0"/>
        <w:spacing w:line="480" w:lineRule="auto"/>
        <w:ind w:firstLine="720"/>
        <w:contextualSpacing/>
        <w:rPr>
          <w:rFonts w:eastAsia="David"/>
          <w:sz w:val="24"/>
          <w:szCs w:val="24"/>
        </w:rPr>
      </w:pPr>
      <w:r w:rsidRPr="007F02D3">
        <w:rPr>
          <w:rFonts w:eastAsia="David"/>
          <w:iCs/>
          <w:sz w:val="24"/>
          <w:szCs w:val="24"/>
          <w:rPrChange w:id="1336" w:author="Author">
            <w:rPr>
              <w:rFonts w:eastAsia="David"/>
              <w:i/>
              <w:sz w:val="24"/>
              <w:szCs w:val="24"/>
            </w:rPr>
          </w:rPrChange>
        </w:rPr>
        <w:t>Social-emotional loneliness</w:t>
      </w:r>
      <w:r w:rsidR="004736FF" w:rsidRPr="00273A13">
        <w:rPr>
          <w:rFonts w:eastAsia="David"/>
          <w:sz w:val="24"/>
          <w:szCs w:val="24"/>
        </w:rPr>
        <w:t xml:space="preserve"> </w:t>
      </w:r>
      <w:r w:rsidRPr="00273A13">
        <w:rPr>
          <w:rFonts w:eastAsia="David"/>
          <w:sz w:val="24"/>
          <w:szCs w:val="24"/>
        </w:rPr>
        <w:t xml:space="preserve">was measured </w:t>
      </w:r>
      <w:ins w:id="1337" w:author="Author">
        <w:r w:rsidR="009F2637">
          <w:rPr>
            <w:rFonts w:eastAsia="David"/>
            <w:sz w:val="24"/>
            <w:szCs w:val="24"/>
          </w:rPr>
          <w:t xml:space="preserve">as an independent variable </w:t>
        </w:r>
      </w:ins>
      <w:r w:rsidRPr="00273A13">
        <w:rPr>
          <w:rFonts w:eastAsia="David"/>
          <w:sz w:val="24"/>
          <w:szCs w:val="24"/>
        </w:rPr>
        <w:t xml:space="preserve">using </w:t>
      </w:r>
      <w:ins w:id="1338" w:author="Author">
        <w:r w:rsidR="00ED15E5">
          <w:rPr>
            <w:rFonts w:eastAsia="David"/>
            <w:sz w:val="24"/>
            <w:szCs w:val="24"/>
          </w:rPr>
          <w:t xml:space="preserve">the </w:t>
        </w:r>
      </w:ins>
      <w:r w:rsidRPr="00273A13">
        <w:rPr>
          <w:rFonts w:eastAsia="David"/>
          <w:sz w:val="24"/>
          <w:szCs w:val="24"/>
        </w:rPr>
        <w:t xml:space="preserve">SELSA-S </w:t>
      </w:r>
      <w:del w:id="1339" w:author="Author">
        <w:r w:rsidRPr="00273A13" w:rsidDel="00ED15E5">
          <w:rPr>
            <w:rFonts w:eastAsia="David"/>
            <w:sz w:val="24"/>
            <w:szCs w:val="24"/>
          </w:rPr>
          <w:delText>(</w:delText>
        </w:r>
      </w:del>
      <w:ins w:id="1340" w:author="Author">
        <w:r w:rsidR="00ED15E5">
          <w:rPr>
            <w:rFonts w:eastAsia="David"/>
            <w:sz w:val="24"/>
            <w:szCs w:val="24"/>
          </w:rPr>
          <w:t xml:space="preserve"> identified in </w:t>
        </w:r>
      </w:ins>
      <w:del w:id="1341" w:author="Author">
        <w:r w:rsidRPr="00273A13" w:rsidDel="00824E2B">
          <w:rPr>
            <w:rFonts w:eastAsia="David"/>
            <w:sz w:val="24"/>
            <w:szCs w:val="24"/>
          </w:rPr>
          <w:delText>Di</w:delText>
        </w:r>
        <w:r w:rsidR="00931D2B" w:rsidRPr="00273A13" w:rsidDel="00824E2B">
          <w:rPr>
            <w:rFonts w:eastAsia="David"/>
            <w:sz w:val="24"/>
            <w:szCs w:val="24"/>
          </w:rPr>
          <w:delText>T</w:delText>
        </w:r>
        <w:r w:rsidRPr="00273A13" w:rsidDel="00824E2B">
          <w:rPr>
            <w:rFonts w:eastAsia="David"/>
            <w:sz w:val="24"/>
            <w:szCs w:val="24"/>
          </w:rPr>
          <w:delText>ommaso</w:delText>
        </w:r>
      </w:del>
      <w:ins w:id="1342" w:author="Author">
        <w:r w:rsidR="00824E2B">
          <w:rPr>
            <w:rFonts w:eastAsia="David"/>
            <w:sz w:val="24"/>
            <w:szCs w:val="24"/>
          </w:rPr>
          <w:t>DiTommaso</w:t>
        </w:r>
        <w:r w:rsidR="00F47091">
          <w:rPr>
            <w:rFonts w:eastAsia="David"/>
            <w:sz w:val="24"/>
            <w:szCs w:val="24"/>
          </w:rPr>
          <w:t>, Brannen, and Best</w:t>
        </w:r>
      </w:ins>
      <w:r w:rsidR="004736FF" w:rsidRPr="00273A13">
        <w:rPr>
          <w:rFonts w:eastAsia="David"/>
          <w:sz w:val="24"/>
          <w:szCs w:val="24"/>
        </w:rPr>
        <w:t xml:space="preserve"> </w:t>
      </w:r>
      <w:del w:id="1343" w:author="Author">
        <w:r w:rsidR="004736FF" w:rsidRPr="00273A13" w:rsidDel="00F47091">
          <w:rPr>
            <w:rFonts w:eastAsia="David"/>
            <w:sz w:val="24"/>
            <w:szCs w:val="24"/>
          </w:rPr>
          <w:delText>et al</w:delText>
        </w:r>
        <w:r w:rsidR="004736FF" w:rsidRPr="00273A13" w:rsidDel="00ED15E5">
          <w:rPr>
            <w:rFonts w:eastAsia="David"/>
            <w:sz w:val="24"/>
            <w:szCs w:val="24"/>
          </w:rPr>
          <w:delText>.</w:delText>
        </w:r>
        <w:r w:rsidRPr="00273A13" w:rsidDel="00ED15E5">
          <w:rPr>
            <w:rFonts w:eastAsia="David"/>
            <w:sz w:val="24"/>
            <w:szCs w:val="24"/>
          </w:rPr>
          <w:delText xml:space="preserve">, </w:delText>
        </w:r>
      </w:del>
      <w:ins w:id="1344" w:author="Author">
        <w:r w:rsidR="00ED15E5">
          <w:rPr>
            <w:rFonts w:eastAsia="David"/>
            <w:sz w:val="24"/>
            <w:szCs w:val="24"/>
          </w:rPr>
          <w:t>(</w:t>
        </w:r>
      </w:ins>
      <w:r w:rsidRPr="00273A13">
        <w:rPr>
          <w:rFonts w:eastAsia="David"/>
          <w:sz w:val="24"/>
          <w:szCs w:val="24"/>
        </w:rPr>
        <w:t xml:space="preserve">2004), a 15-item multidimensional scale for measuring loneliness, which is the short version of </w:t>
      </w:r>
      <w:r w:rsidR="00621987" w:rsidRPr="00273A13">
        <w:rPr>
          <w:rFonts w:eastAsia="David"/>
          <w:sz w:val="24"/>
          <w:szCs w:val="24"/>
        </w:rPr>
        <w:t>t</w:t>
      </w:r>
      <w:r w:rsidRPr="00273A13">
        <w:rPr>
          <w:rFonts w:eastAsia="David"/>
          <w:sz w:val="24"/>
          <w:szCs w:val="24"/>
        </w:rPr>
        <w:t xml:space="preserve">he Social and Emotional Loneliness Scale for Adults </w:t>
      </w:r>
      <w:r w:rsidR="00621987" w:rsidRPr="00273A13">
        <w:rPr>
          <w:rFonts w:eastAsia="David"/>
          <w:sz w:val="24"/>
          <w:szCs w:val="24"/>
        </w:rPr>
        <w:t>(</w:t>
      </w:r>
      <w:del w:id="1345" w:author="Author">
        <w:r w:rsidRPr="00273A13" w:rsidDel="00824E2B">
          <w:rPr>
            <w:rFonts w:eastAsia="David"/>
            <w:sz w:val="24"/>
            <w:szCs w:val="24"/>
          </w:rPr>
          <w:delText>DiTommaso</w:delText>
        </w:r>
      </w:del>
      <w:ins w:id="1346" w:author="Author">
        <w:r w:rsidR="00824E2B">
          <w:rPr>
            <w:rFonts w:eastAsia="David"/>
            <w:sz w:val="24"/>
            <w:szCs w:val="24"/>
          </w:rPr>
          <w:t>DiTommaso</w:t>
        </w:r>
      </w:ins>
      <w:r w:rsidRPr="00273A13">
        <w:rPr>
          <w:rFonts w:eastAsia="David"/>
          <w:sz w:val="24"/>
          <w:szCs w:val="24"/>
        </w:rPr>
        <w:t xml:space="preserve"> </w:t>
      </w:r>
      <w:del w:id="1347" w:author="Author">
        <w:r w:rsidR="006747C5" w:rsidRPr="00273A13" w:rsidDel="008F3F69">
          <w:rPr>
            <w:rFonts w:eastAsia="David"/>
            <w:sz w:val="24"/>
            <w:szCs w:val="24"/>
          </w:rPr>
          <w:delText>&amp;</w:delText>
        </w:r>
      </w:del>
      <w:ins w:id="1348" w:author="Author">
        <w:r w:rsidR="008F3F69">
          <w:rPr>
            <w:rFonts w:eastAsia="David"/>
            <w:sz w:val="24"/>
            <w:szCs w:val="24"/>
          </w:rPr>
          <w:t>and</w:t>
        </w:r>
      </w:ins>
      <w:r w:rsidR="006747C5" w:rsidRPr="00273A13">
        <w:rPr>
          <w:rFonts w:eastAsia="David"/>
          <w:sz w:val="24"/>
          <w:szCs w:val="24"/>
        </w:rPr>
        <w:t xml:space="preserve"> </w:t>
      </w:r>
      <w:r w:rsidRPr="00273A13">
        <w:rPr>
          <w:rFonts w:eastAsia="David"/>
          <w:sz w:val="24"/>
          <w:szCs w:val="24"/>
        </w:rPr>
        <w:t>Spinner</w:t>
      </w:r>
      <w:del w:id="1349" w:author="Author">
        <w:r w:rsidRPr="00273A13" w:rsidDel="00F47091">
          <w:rPr>
            <w:rFonts w:eastAsia="David"/>
            <w:sz w:val="24"/>
            <w:szCs w:val="24"/>
          </w:rPr>
          <w:delText>,</w:delText>
        </w:r>
      </w:del>
      <w:r w:rsidRPr="00273A13">
        <w:rPr>
          <w:rFonts w:eastAsia="David"/>
          <w:sz w:val="24"/>
          <w:szCs w:val="24"/>
        </w:rPr>
        <w:t xml:space="preserve"> 1993). </w:t>
      </w:r>
      <w:r w:rsidR="00757CA0" w:rsidRPr="00273A13">
        <w:rPr>
          <w:rFonts w:eastAsia="David"/>
          <w:sz w:val="24"/>
          <w:szCs w:val="24"/>
        </w:rPr>
        <w:t xml:space="preserve">We extracted two relevant </w:t>
      </w:r>
      <w:r w:rsidRPr="00273A13">
        <w:rPr>
          <w:rFonts w:eastAsia="David"/>
          <w:sz w:val="24"/>
          <w:szCs w:val="24"/>
        </w:rPr>
        <w:t>subscales/dimensions</w:t>
      </w:r>
      <w:r w:rsidR="00757CA0" w:rsidRPr="00273A13">
        <w:rPr>
          <w:rFonts w:eastAsia="David"/>
          <w:sz w:val="24"/>
          <w:szCs w:val="24"/>
        </w:rPr>
        <w:t xml:space="preserve"> of SELSA</w:t>
      </w:r>
      <w:r w:rsidRPr="00273A13">
        <w:rPr>
          <w:rFonts w:eastAsia="David"/>
          <w:sz w:val="24"/>
          <w:szCs w:val="24"/>
        </w:rPr>
        <w:t>: social</w:t>
      </w:r>
      <w:r w:rsidR="00757CA0" w:rsidRPr="00273A13">
        <w:rPr>
          <w:rFonts w:eastAsia="David"/>
          <w:sz w:val="24"/>
          <w:szCs w:val="24"/>
        </w:rPr>
        <w:t xml:space="preserve"> and</w:t>
      </w:r>
      <w:r w:rsidRPr="00273A13">
        <w:rPr>
          <w:rFonts w:eastAsia="David"/>
          <w:sz w:val="24"/>
          <w:szCs w:val="24"/>
        </w:rPr>
        <w:t xml:space="preserve"> family loneliness. </w:t>
      </w:r>
      <w:r w:rsidRPr="00273A13">
        <w:rPr>
          <w:rFonts w:eastAsia="David"/>
          <w:noProof/>
          <w:sz w:val="24"/>
          <w:szCs w:val="24"/>
        </w:rPr>
        <w:t xml:space="preserve">Using a </w:t>
      </w:r>
      <w:r w:rsidR="00344FA0" w:rsidRPr="00273A13">
        <w:rPr>
          <w:rFonts w:eastAsia="David"/>
          <w:noProof/>
          <w:sz w:val="24"/>
          <w:szCs w:val="24"/>
        </w:rPr>
        <w:t>7-</w:t>
      </w:r>
      <w:r w:rsidRPr="00273A13">
        <w:rPr>
          <w:rFonts w:eastAsia="David"/>
          <w:noProof/>
          <w:sz w:val="24"/>
          <w:szCs w:val="24"/>
        </w:rPr>
        <w:t>point scale</w:t>
      </w:r>
      <w:r w:rsidR="00344FA0" w:rsidRPr="00273A13">
        <w:rPr>
          <w:rFonts w:eastAsia="David"/>
          <w:sz w:val="24"/>
          <w:szCs w:val="24"/>
        </w:rPr>
        <w:t>,</w:t>
      </w:r>
      <w:r w:rsidRPr="00273A13">
        <w:rPr>
          <w:rFonts w:eastAsia="David"/>
          <w:sz w:val="24"/>
          <w:szCs w:val="24"/>
        </w:rPr>
        <w:t xml:space="preserve"> participants indicate</w:t>
      </w:r>
      <w:r w:rsidR="00344FA0" w:rsidRPr="00273A13">
        <w:rPr>
          <w:rFonts w:eastAsia="David"/>
          <w:sz w:val="24"/>
          <w:szCs w:val="24"/>
        </w:rPr>
        <w:t>d</w:t>
      </w:r>
      <w:r w:rsidRPr="00273A13">
        <w:rPr>
          <w:rFonts w:eastAsia="David"/>
          <w:sz w:val="24"/>
          <w:szCs w:val="24"/>
        </w:rPr>
        <w:t xml:space="preserve"> the extent to which they agreed with the statements (</w:t>
      </w:r>
      <w:del w:id="1350" w:author="Author">
        <w:r w:rsidRPr="00273A13" w:rsidDel="00910FF7">
          <w:rPr>
            <w:rFonts w:eastAsia="David"/>
            <w:sz w:val="24"/>
            <w:szCs w:val="24"/>
          </w:rPr>
          <w:delText>e.g.</w:delText>
        </w:r>
      </w:del>
      <w:ins w:id="1351" w:author="Author">
        <w:r w:rsidR="00910FF7">
          <w:rPr>
            <w:rFonts w:eastAsia="David"/>
            <w:sz w:val="24"/>
            <w:szCs w:val="24"/>
          </w:rPr>
          <w:t>for example</w:t>
        </w:r>
      </w:ins>
      <w:r w:rsidRPr="00273A13">
        <w:rPr>
          <w:rFonts w:eastAsia="David"/>
          <w:sz w:val="24"/>
          <w:szCs w:val="24"/>
        </w:rPr>
        <w:t xml:space="preserve">, </w:t>
      </w:r>
      <w:r w:rsidR="006747C5" w:rsidRPr="00273A13">
        <w:rPr>
          <w:rFonts w:eastAsia="David"/>
          <w:sz w:val="24"/>
          <w:szCs w:val="24"/>
        </w:rPr>
        <w:t>“</w:t>
      </w:r>
      <w:r w:rsidRPr="00273A13">
        <w:rPr>
          <w:rFonts w:eastAsia="David"/>
          <w:sz w:val="24"/>
          <w:szCs w:val="24"/>
        </w:rPr>
        <w:t>My family cares about me</w:t>
      </w:r>
      <w:r w:rsidR="006747C5" w:rsidRPr="00273A13">
        <w:rPr>
          <w:rFonts w:eastAsia="David"/>
          <w:sz w:val="24"/>
          <w:szCs w:val="24"/>
        </w:rPr>
        <w:t>”;</w:t>
      </w:r>
      <w:r w:rsidRPr="00273A13">
        <w:rPr>
          <w:rFonts w:eastAsia="David"/>
          <w:sz w:val="24"/>
          <w:szCs w:val="24"/>
        </w:rPr>
        <w:t xml:space="preserve"> </w:t>
      </w:r>
      <w:r w:rsidR="006747C5" w:rsidRPr="00273A13">
        <w:rPr>
          <w:rFonts w:eastAsia="David"/>
          <w:sz w:val="24"/>
          <w:szCs w:val="24"/>
        </w:rPr>
        <w:t>“</w:t>
      </w:r>
      <w:r w:rsidRPr="00273A13">
        <w:rPr>
          <w:rFonts w:eastAsia="David"/>
          <w:sz w:val="24"/>
          <w:szCs w:val="24"/>
        </w:rPr>
        <w:t xml:space="preserve">I </w:t>
      </w:r>
      <w:r w:rsidR="00F168C6" w:rsidRPr="00273A13">
        <w:rPr>
          <w:rFonts w:eastAsia="David"/>
          <w:noProof/>
          <w:sz w:val="24"/>
          <w:szCs w:val="24"/>
        </w:rPr>
        <w:t xml:space="preserve">can </w:t>
      </w:r>
      <w:r w:rsidRPr="00273A13">
        <w:rPr>
          <w:rFonts w:eastAsia="David"/>
          <w:sz w:val="24"/>
          <w:szCs w:val="24"/>
        </w:rPr>
        <w:t>depend on my friends for help</w:t>
      </w:r>
      <w:r w:rsidR="006747C5" w:rsidRPr="00273A13">
        <w:rPr>
          <w:rFonts w:eastAsia="David"/>
          <w:sz w:val="24"/>
          <w:szCs w:val="24"/>
        </w:rPr>
        <w:t>”</w:t>
      </w:r>
      <w:r w:rsidRPr="00273A13">
        <w:rPr>
          <w:rFonts w:eastAsia="David"/>
          <w:sz w:val="24"/>
          <w:szCs w:val="24"/>
        </w:rPr>
        <w:t xml:space="preserve">). </w:t>
      </w:r>
      <w:r w:rsidR="00D10472" w:rsidRPr="00273A13">
        <w:rPr>
          <w:rFonts w:eastAsia="David"/>
          <w:sz w:val="24"/>
          <w:szCs w:val="24"/>
        </w:rPr>
        <w:t>The i</w:t>
      </w:r>
      <w:r w:rsidRPr="00273A13">
        <w:rPr>
          <w:rFonts w:eastAsia="David"/>
          <w:sz w:val="24"/>
          <w:szCs w:val="24"/>
        </w:rPr>
        <w:t xml:space="preserve">nternal reliability of the general </w:t>
      </w:r>
      <w:r w:rsidR="00344FA0" w:rsidRPr="00273A13">
        <w:rPr>
          <w:rFonts w:eastAsia="David"/>
          <w:sz w:val="24"/>
          <w:szCs w:val="24"/>
        </w:rPr>
        <w:t>social</w:t>
      </w:r>
      <w:r w:rsidRPr="00273A13">
        <w:rPr>
          <w:rFonts w:eastAsia="David"/>
          <w:sz w:val="24"/>
          <w:szCs w:val="24"/>
        </w:rPr>
        <w:t>-emotional loneliness scale was α = .881</w:t>
      </w:r>
      <w:r w:rsidR="00621987" w:rsidRPr="00273A13">
        <w:rPr>
          <w:rFonts w:eastAsia="David"/>
          <w:sz w:val="24"/>
          <w:szCs w:val="24"/>
        </w:rPr>
        <w:t>.</w:t>
      </w:r>
      <w:r w:rsidRPr="00273A13">
        <w:rPr>
          <w:rFonts w:eastAsia="David"/>
          <w:sz w:val="24"/>
          <w:szCs w:val="24"/>
        </w:rPr>
        <w:t xml:space="preserve"> </w:t>
      </w:r>
      <w:r w:rsidR="00621987" w:rsidRPr="00273A13">
        <w:rPr>
          <w:rFonts w:eastAsia="David"/>
          <w:sz w:val="24"/>
          <w:szCs w:val="24"/>
        </w:rPr>
        <w:t>T</w:t>
      </w:r>
      <w:r w:rsidR="00344FA0" w:rsidRPr="00273A13">
        <w:rPr>
          <w:rFonts w:eastAsia="David"/>
          <w:sz w:val="24"/>
          <w:szCs w:val="24"/>
        </w:rPr>
        <w:t>he</w:t>
      </w:r>
      <w:r w:rsidRPr="00273A13">
        <w:rPr>
          <w:rFonts w:eastAsia="David"/>
          <w:sz w:val="24"/>
          <w:szCs w:val="24"/>
        </w:rPr>
        <w:t xml:space="preserve"> </w:t>
      </w:r>
      <w:r w:rsidR="00E91386" w:rsidRPr="00273A13">
        <w:rPr>
          <w:rFonts w:eastAsia="David"/>
          <w:sz w:val="24"/>
          <w:szCs w:val="24"/>
        </w:rPr>
        <w:t>social and family loneliness subscales</w:t>
      </w:r>
      <w:del w:id="1352" w:author="Author">
        <w:r w:rsidR="00E91386" w:rsidRPr="00273A13" w:rsidDel="00A63BEB">
          <w:rPr>
            <w:rFonts w:eastAsia="David"/>
            <w:sz w:val="24"/>
            <w:szCs w:val="24"/>
          </w:rPr>
          <w:delText>'</w:delText>
        </w:r>
      </w:del>
      <w:ins w:id="1353" w:author="Author">
        <w:r w:rsidR="00A63BEB">
          <w:rPr>
            <w:rFonts w:eastAsia="David"/>
            <w:sz w:val="24"/>
            <w:szCs w:val="24"/>
          </w:rPr>
          <w:t>’</w:t>
        </w:r>
      </w:ins>
      <w:r w:rsidR="00E91386" w:rsidRPr="00273A13">
        <w:rPr>
          <w:rFonts w:eastAsia="David"/>
          <w:sz w:val="24"/>
          <w:szCs w:val="24"/>
        </w:rPr>
        <w:t xml:space="preserve"> reliabiliti</w:t>
      </w:r>
      <w:r w:rsidR="00344FA0" w:rsidRPr="00273A13">
        <w:rPr>
          <w:rFonts w:eastAsia="David"/>
          <w:sz w:val="24"/>
          <w:szCs w:val="24"/>
        </w:rPr>
        <w:t>e</w:t>
      </w:r>
      <w:r w:rsidR="00D10472" w:rsidRPr="00273A13">
        <w:rPr>
          <w:rFonts w:eastAsia="David"/>
          <w:sz w:val="24"/>
          <w:szCs w:val="24"/>
        </w:rPr>
        <w:t>s</w:t>
      </w:r>
      <w:r w:rsidR="00344FA0" w:rsidRPr="00273A13">
        <w:rPr>
          <w:rFonts w:eastAsia="David"/>
          <w:sz w:val="24"/>
          <w:szCs w:val="24"/>
        </w:rPr>
        <w:t xml:space="preserve"> </w:t>
      </w:r>
      <w:r w:rsidR="00D10472" w:rsidRPr="00273A13">
        <w:rPr>
          <w:rFonts w:eastAsia="David"/>
          <w:sz w:val="24"/>
          <w:szCs w:val="24"/>
        </w:rPr>
        <w:t xml:space="preserve">were </w:t>
      </w:r>
      <w:r w:rsidRPr="00273A13">
        <w:rPr>
          <w:rFonts w:eastAsia="David"/>
          <w:sz w:val="24"/>
          <w:szCs w:val="24"/>
        </w:rPr>
        <w:t>α =.81</w:t>
      </w:r>
      <w:r w:rsidR="00D10472" w:rsidRPr="00273A13">
        <w:rPr>
          <w:rFonts w:eastAsia="David"/>
          <w:noProof/>
          <w:sz w:val="24"/>
          <w:szCs w:val="24"/>
        </w:rPr>
        <w:t xml:space="preserve"> and </w:t>
      </w:r>
      <w:r w:rsidRPr="00273A13">
        <w:rPr>
          <w:rFonts w:eastAsia="David"/>
          <w:sz w:val="24"/>
          <w:szCs w:val="24"/>
        </w:rPr>
        <w:t>α = .85</w:t>
      </w:r>
      <w:r w:rsidR="00D10472" w:rsidRPr="00273A13">
        <w:rPr>
          <w:rFonts w:eastAsia="David"/>
          <w:sz w:val="24"/>
          <w:szCs w:val="24"/>
        </w:rPr>
        <w:t>, respectively</w:t>
      </w:r>
      <w:r w:rsidRPr="00273A13">
        <w:rPr>
          <w:rFonts w:eastAsia="David"/>
          <w:sz w:val="24"/>
          <w:szCs w:val="24"/>
        </w:rPr>
        <w:t>.</w:t>
      </w:r>
    </w:p>
    <w:p w14:paraId="27B51822" w14:textId="5AAA0898" w:rsidR="00D10472" w:rsidRPr="00273A13" w:rsidRDefault="00621D05" w:rsidP="007F02D3">
      <w:pPr>
        <w:bidi w:val="0"/>
        <w:spacing w:line="480" w:lineRule="auto"/>
        <w:ind w:firstLine="720"/>
        <w:contextualSpacing/>
        <w:rPr>
          <w:rFonts w:eastAsia="David"/>
          <w:sz w:val="24"/>
          <w:szCs w:val="24"/>
        </w:rPr>
        <w:pPrChange w:id="1354" w:author="Author">
          <w:pPr>
            <w:bidi w:val="0"/>
            <w:spacing w:line="480" w:lineRule="auto"/>
            <w:contextualSpacing/>
          </w:pPr>
        </w:pPrChange>
      </w:pPr>
      <w:r w:rsidRPr="00273A13">
        <w:rPr>
          <w:rFonts w:eastAsia="David"/>
          <w:bCs/>
          <w:i/>
          <w:iCs/>
          <w:sz w:val="24"/>
          <w:szCs w:val="24"/>
        </w:rPr>
        <w:lastRenderedPageBreak/>
        <w:t>Dependent variable</w:t>
      </w:r>
      <w:r w:rsidR="00D10472" w:rsidRPr="00273A13">
        <w:rPr>
          <w:rFonts w:eastAsia="David"/>
          <w:bCs/>
          <w:i/>
          <w:iCs/>
          <w:sz w:val="24"/>
          <w:szCs w:val="24"/>
        </w:rPr>
        <w:t xml:space="preserve">: </w:t>
      </w:r>
      <w:r w:rsidR="008B0A8B" w:rsidRPr="00273A13">
        <w:rPr>
          <w:rFonts w:eastAsia="David"/>
          <w:bCs/>
          <w:i/>
          <w:iCs/>
          <w:sz w:val="24"/>
          <w:szCs w:val="24"/>
        </w:rPr>
        <w:t xml:space="preserve">Perceived </w:t>
      </w:r>
      <w:r w:rsidR="00D10472" w:rsidRPr="00273A13">
        <w:rPr>
          <w:rFonts w:eastAsia="David"/>
          <w:bCs/>
          <w:i/>
          <w:iCs/>
          <w:sz w:val="24"/>
          <w:szCs w:val="24"/>
        </w:rPr>
        <w:t>g</w:t>
      </w:r>
      <w:r w:rsidR="008B0A8B" w:rsidRPr="00273A13">
        <w:rPr>
          <w:rFonts w:eastAsia="David"/>
          <w:bCs/>
          <w:i/>
          <w:iCs/>
          <w:sz w:val="24"/>
          <w:szCs w:val="24"/>
        </w:rPr>
        <w:t>ratifications</w:t>
      </w:r>
      <w:r w:rsidR="00177B15" w:rsidRPr="00273A13">
        <w:rPr>
          <w:rFonts w:eastAsia="David"/>
          <w:sz w:val="24"/>
          <w:szCs w:val="24"/>
        </w:rPr>
        <w:t xml:space="preserve"> </w:t>
      </w:r>
    </w:p>
    <w:p w14:paraId="4E600C03" w14:textId="1D3096AA" w:rsidR="00177B15" w:rsidRPr="00273A13" w:rsidRDefault="0003446D" w:rsidP="00437462">
      <w:pPr>
        <w:bidi w:val="0"/>
        <w:spacing w:line="480" w:lineRule="auto"/>
        <w:ind w:firstLine="720"/>
        <w:contextualSpacing/>
        <w:rPr>
          <w:rFonts w:eastAsia="David"/>
          <w:b/>
          <w:sz w:val="24"/>
          <w:szCs w:val="24"/>
        </w:rPr>
      </w:pPr>
      <w:r w:rsidRPr="00273A13">
        <w:rPr>
          <w:rFonts w:eastAsia="David"/>
          <w:noProof/>
          <w:sz w:val="24"/>
          <w:szCs w:val="24"/>
        </w:rPr>
        <w:t xml:space="preserve">Perceived </w:t>
      </w:r>
      <w:bookmarkStart w:id="1355" w:name="_Hlk59298188"/>
      <w:del w:id="1356" w:author="Author">
        <w:r w:rsidR="00D10472" w:rsidRPr="00273A13" w:rsidDel="00E52A8F">
          <w:rPr>
            <w:rFonts w:eastAsia="David"/>
            <w:noProof/>
            <w:sz w:val="24"/>
            <w:szCs w:val="24"/>
          </w:rPr>
          <w:delText>g</w:delText>
        </w:r>
        <w:r w:rsidRPr="00273A13" w:rsidDel="00E52A8F">
          <w:rPr>
            <w:rFonts w:eastAsia="David"/>
            <w:noProof/>
            <w:sz w:val="24"/>
            <w:szCs w:val="24"/>
          </w:rPr>
          <w:delText>ratifications</w:delText>
        </w:r>
      </w:del>
      <w:ins w:id="1357" w:author="Author">
        <w:r w:rsidR="00E52A8F">
          <w:rPr>
            <w:rFonts w:eastAsia="David"/>
            <w:noProof/>
            <w:sz w:val="24"/>
            <w:szCs w:val="24"/>
          </w:rPr>
          <w:t>gratification</w:t>
        </w:r>
      </w:ins>
      <w:r w:rsidRPr="00273A13">
        <w:rPr>
          <w:rFonts w:eastAsia="David"/>
          <w:noProof/>
          <w:sz w:val="24"/>
          <w:szCs w:val="24"/>
        </w:rPr>
        <w:t xml:space="preserve"> </w:t>
      </w:r>
      <w:bookmarkEnd w:id="1355"/>
      <w:del w:id="1358" w:author="Author">
        <w:r w:rsidR="00177B15" w:rsidRPr="00273A13" w:rsidDel="009F2637">
          <w:rPr>
            <w:rFonts w:eastAsia="David"/>
            <w:sz w:val="24"/>
            <w:szCs w:val="24"/>
          </w:rPr>
          <w:delText>w</w:delText>
        </w:r>
        <w:r w:rsidR="00567EAF" w:rsidRPr="00273A13" w:rsidDel="009F2637">
          <w:rPr>
            <w:rFonts w:eastAsia="David"/>
            <w:sz w:val="24"/>
            <w:szCs w:val="24"/>
          </w:rPr>
          <w:delText xml:space="preserve">ere </w:delText>
        </w:r>
      </w:del>
      <w:ins w:id="1359" w:author="Author">
        <w:r w:rsidR="009F2637">
          <w:rPr>
            <w:rFonts w:eastAsia="David"/>
            <w:sz w:val="24"/>
            <w:szCs w:val="24"/>
          </w:rPr>
          <w:t>was</w:t>
        </w:r>
        <w:r w:rsidR="009F2637" w:rsidRPr="00273A13">
          <w:rPr>
            <w:rFonts w:eastAsia="David"/>
            <w:sz w:val="24"/>
            <w:szCs w:val="24"/>
          </w:rPr>
          <w:t xml:space="preserve"> </w:t>
        </w:r>
      </w:ins>
      <w:r w:rsidR="00567EAF" w:rsidRPr="00273A13">
        <w:rPr>
          <w:rFonts w:eastAsia="David"/>
          <w:sz w:val="24"/>
          <w:szCs w:val="24"/>
        </w:rPr>
        <w:t xml:space="preserve">measured </w:t>
      </w:r>
      <w:ins w:id="1360" w:author="Author">
        <w:r w:rsidR="009F2637">
          <w:rPr>
            <w:rFonts w:eastAsia="David"/>
            <w:sz w:val="24"/>
            <w:szCs w:val="24"/>
          </w:rPr>
          <w:t xml:space="preserve">as a dependent variable </w:t>
        </w:r>
      </w:ins>
      <w:r w:rsidR="00567EAF" w:rsidRPr="00273A13">
        <w:rPr>
          <w:rFonts w:eastAsia="David"/>
          <w:sz w:val="24"/>
          <w:szCs w:val="24"/>
        </w:rPr>
        <w:t>using an 18-item scale to assess</w:t>
      </w:r>
      <w:r w:rsidR="00177B15" w:rsidRPr="00273A13">
        <w:rPr>
          <w:rFonts w:eastAsia="David"/>
          <w:sz w:val="24"/>
          <w:szCs w:val="24"/>
        </w:rPr>
        <w:t xml:space="preserve"> the </w:t>
      </w:r>
      <w:r w:rsidR="00621987" w:rsidRPr="00273A13">
        <w:rPr>
          <w:rFonts w:eastAsia="David"/>
          <w:sz w:val="24"/>
          <w:szCs w:val="24"/>
        </w:rPr>
        <w:t xml:space="preserve">degree of </w:t>
      </w:r>
      <w:del w:id="1361" w:author="Author">
        <w:r w:rsidR="006B64E1" w:rsidRPr="00273A13" w:rsidDel="00E52A8F">
          <w:rPr>
            <w:rFonts w:eastAsia="David"/>
            <w:sz w:val="24"/>
            <w:szCs w:val="24"/>
          </w:rPr>
          <w:delText>gratifications</w:delText>
        </w:r>
      </w:del>
      <w:ins w:id="1362" w:author="Author">
        <w:r w:rsidR="00E52A8F">
          <w:rPr>
            <w:rFonts w:eastAsia="David"/>
            <w:sz w:val="24"/>
            <w:szCs w:val="24"/>
          </w:rPr>
          <w:t>gratification</w:t>
        </w:r>
      </w:ins>
      <w:r w:rsidR="006B64E1" w:rsidRPr="00273A13">
        <w:rPr>
          <w:rFonts w:eastAsia="David"/>
          <w:sz w:val="24"/>
          <w:szCs w:val="24"/>
        </w:rPr>
        <w:t xml:space="preserve"> </w:t>
      </w:r>
      <w:r w:rsidR="00621987" w:rsidRPr="00273A13">
        <w:rPr>
          <w:rFonts w:eastAsia="David"/>
          <w:sz w:val="24"/>
          <w:szCs w:val="24"/>
        </w:rPr>
        <w:t>an</w:t>
      </w:r>
      <w:r w:rsidR="00177B15" w:rsidRPr="00273A13">
        <w:rPr>
          <w:rFonts w:eastAsia="David"/>
          <w:sz w:val="24"/>
          <w:szCs w:val="24"/>
        </w:rPr>
        <w:t xml:space="preserve"> online group </w:t>
      </w:r>
      <w:del w:id="1363" w:author="Author">
        <w:r w:rsidR="00621987" w:rsidRPr="00273A13" w:rsidDel="00227DB3">
          <w:rPr>
            <w:rFonts w:eastAsia="David"/>
            <w:sz w:val="24"/>
            <w:szCs w:val="24"/>
          </w:rPr>
          <w:delText xml:space="preserve">has </w:delText>
        </w:r>
      </w:del>
      <w:ins w:id="1364" w:author="Author">
        <w:r w:rsidR="00227DB3">
          <w:rPr>
            <w:rFonts w:eastAsia="David"/>
            <w:sz w:val="24"/>
            <w:szCs w:val="24"/>
          </w:rPr>
          <w:t>provides</w:t>
        </w:r>
        <w:r w:rsidR="00227DB3" w:rsidRPr="00273A13">
          <w:rPr>
            <w:rFonts w:eastAsia="David"/>
            <w:sz w:val="24"/>
            <w:szCs w:val="24"/>
          </w:rPr>
          <w:t xml:space="preserve"> </w:t>
        </w:r>
      </w:ins>
      <w:del w:id="1365" w:author="Author">
        <w:r w:rsidR="00177B15" w:rsidRPr="00273A13" w:rsidDel="00227DB3">
          <w:rPr>
            <w:rFonts w:eastAsia="David"/>
            <w:sz w:val="24"/>
            <w:szCs w:val="24"/>
          </w:rPr>
          <w:delText>in one</w:delText>
        </w:r>
        <w:r w:rsidR="00E8014B" w:rsidRPr="00273A13" w:rsidDel="00A63BEB">
          <w:rPr>
            <w:rFonts w:eastAsia="David"/>
            <w:sz w:val="24"/>
            <w:szCs w:val="24"/>
          </w:rPr>
          <w:delText>’</w:delText>
        </w:r>
        <w:r w:rsidR="00177B15" w:rsidRPr="00273A13" w:rsidDel="00227DB3">
          <w:rPr>
            <w:rFonts w:eastAsia="David"/>
            <w:sz w:val="24"/>
            <w:szCs w:val="24"/>
          </w:rPr>
          <w:delText>s life</w:delText>
        </w:r>
      </w:del>
      <w:ins w:id="1366" w:author="Author">
        <w:r w:rsidR="00227DB3">
          <w:rPr>
            <w:rFonts w:eastAsia="David"/>
            <w:sz w:val="24"/>
            <w:szCs w:val="24"/>
          </w:rPr>
          <w:t>to each user</w:t>
        </w:r>
      </w:ins>
      <w:r w:rsidR="00177B15" w:rsidRPr="00273A13">
        <w:rPr>
          <w:rFonts w:eastAsia="David"/>
          <w:sz w:val="24"/>
          <w:szCs w:val="24"/>
        </w:rPr>
        <w:t xml:space="preserve">. </w:t>
      </w:r>
      <w:r w:rsidR="00177B15" w:rsidRPr="00273A13">
        <w:rPr>
          <w:rFonts w:eastAsia="David"/>
          <w:noProof/>
          <w:sz w:val="24"/>
          <w:szCs w:val="24"/>
        </w:rPr>
        <w:t>Participants indicate</w:t>
      </w:r>
      <w:r w:rsidR="00AA0216" w:rsidRPr="00273A13">
        <w:rPr>
          <w:rFonts w:eastAsia="David"/>
          <w:noProof/>
          <w:sz w:val="24"/>
          <w:szCs w:val="24"/>
        </w:rPr>
        <w:t>d</w:t>
      </w:r>
      <w:r w:rsidR="00177B15" w:rsidRPr="00273A13">
        <w:rPr>
          <w:rFonts w:eastAsia="David"/>
          <w:noProof/>
          <w:sz w:val="24"/>
          <w:szCs w:val="24"/>
        </w:rPr>
        <w:t xml:space="preserve"> the extent to which they agreed with</w:t>
      </w:r>
      <w:r w:rsidR="00177B15" w:rsidRPr="00273A13">
        <w:rPr>
          <w:rFonts w:eastAsia="David"/>
          <w:sz w:val="24"/>
          <w:szCs w:val="24"/>
        </w:rPr>
        <w:t xml:space="preserve"> the </w:t>
      </w:r>
      <w:del w:id="1367" w:author="Author">
        <w:r w:rsidR="00177B15" w:rsidRPr="00273A13" w:rsidDel="009D364A">
          <w:rPr>
            <w:rFonts w:eastAsia="David"/>
            <w:sz w:val="24"/>
            <w:szCs w:val="24"/>
          </w:rPr>
          <w:delText xml:space="preserve">items </w:delText>
        </w:r>
      </w:del>
      <w:ins w:id="1368" w:author="Author">
        <w:r w:rsidR="009D364A">
          <w:rPr>
            <w:rFonts w:eastAsia="David"/>
            <w:sz w:val="24"/>
            <w:szCs w:val="24"/>
          </w:rPr>
          <w:t>statement</w:t>
        </w:r>
        <w:r w:rsidR="009D364A" w:rsidRPr="00273A13">
          <w:rPr>
            <w:rFonts w:eastAsia="David"/>
            <w:sz w:val="24"/>
            <w:szCs w:val="24"/>
          </w:rPr>
          <w:t>s (</w:t>
        </w:r>
        <w:r w:rsidR="009D364A">
          <w:rPr>
            <w:rFonts w:eastAsia="David"/>
            <w:sz w:val="24"/>
            <w:szCs w:val="24"/>
          </w:rPr>
          <w:t>for example</w:t>
        </w:r>
        <w:r w:rsidR="009D364A" w:rsidRPr="00273A13">
          <w:rPr>
            <w:rFonts w:eastAsia="David"/>
            <w:sz w:val="24"/>
            <w:szCs w:val="24"/>
          </w:rPr>
          <w:t xml:space="preserve">, </w:t>
        </w:r>
        <w:r w:rsidR="009D364A">
          <w:rPr>
            <w:rFonts w:eastAsia="David"/>
            <w:sz w:val="24"/>
            <w:szCs w:val="24"/>
          </w:rPr>
          <w:t>“</w:t>
        </w:r>
        <w:r w:rsidR="009D364A" w:rsidRPr="00273A13">
          <w:rPr>
            <w:rFonts w:eastAsia="David"/>
            <w:sz w:val="24"/>
            <w:szCs w:val="24"/>
          </w:rPr>
          <w:t>I am willing to write about any topic in the group</w:t>
        </w:r>
        <w:r w:rsidR="009D364A">
          <w:rPr>
            <w:rFonts w:eastAsia="David"/>
            <w:sz w:val="24"/>
            <w:szCs w:val="24"/>
          </w:rPr>
          <w:t>”</w:t>
        </w:r>
        <w:r w:rsidR="009D364A" w:rsidRPr="00273A13">
          <w:rPr>
            <w:rFonts w:eastAsia="David"/>
            <w:sz w:val="24"/>
            <w:szCs w:val="24"/>
          </w:rPr>
          <w:t xml:space="preserve">; </w:t>
        </w:r>
        <w:r w:rsidR="009D364A">
          <w:rPr>
            <w:rFonts w:eastAsia="David"/>
            <w:sz w:val="24"/>
            <w:szCs w:val="24"/>
          </w:rPr>
          <w:t>“</w:t>
        </w:r>
        <w:r w:rsidR="009D364A" w:rsidRPr="00273A13">
          <w:rPr>
            <w:rFonts w:eastAsia="David"/>
            <w:sz w:val="24"/>
            <w:szCs w:val="24"/>
          </w:rPr>
          <w:t>The group is a source of comfort and support</w:t>
        </w:r>
        <w:r w:rsidR="009D364A">
          <w:rPr>
            <w:rFonts w:eastAsia="David"/>
            <w:sz w:val="24"/>
            <w:szCs w:val="24"/>
          </w:rPr>
          <w:t>”</w:t>
        </w:r>
        <w:r w:rsidR="009D364A" w:rsidRPr="00273A13">
          <w:rPr>
            <w:rFonts w:eastAsia="David"/>
            <w:sz w:val="24"/>
            <w:szCs w:val="24"/>
          </w:rPr>
          <w:t>)</w:t>
        </w:r>
        <w:r w:rsidR="009D364A">
          <w:rPr>
            <w:rFonts w:eastAsia="David"/>
            <w:sz w:val="24"/>
            <w:szCs w:val="24"/>
          </w:rPr>
          <w:t xml:space="preserve"> </w:t>
        </w:r>
      </w:ins>
      <w:r w:rsidR="00177B15" w:rsidRPr="00273A13">
        <w:rPr>
          <w:rFonts w:eastAsia="David"/>
          <w:sz w:val="24"/>
          <w:szCs w:val="24"/>
        </w:rPr>
        <w:t>using a Likert scale ranging from 1 (completely disagree) to 5 (</w:t>
      </w:r>
      <w:r w:rsidR="00F168C6" w:rsidRPr="00273A13">
        <w:rPr>
          <w:rFonts w:eastAsia="David"/>
          <w:noProof/>
          <w:sz w:val="24"/>
          <w:szCs w:val="24"/>
        </w:rPr>
        <w:t>completely</w:t>
      </w:r>
      <w:r w:rsidR="00F168C6" w:rsidRPr="00273A13">
        <w:rPr>
          <w:rFonts w:eastAsia="David"/>
          <w:sz w:val="24"/>
          <w:szCs w:val="24"/>
        </w:rPr>
        <w:t xml:space="preserve"> </w:t>
      </w:r>
      <w:r w:rsidR="00177B15" w:rsidRPr="00273A13">
        <w:rPr>
          <w:rFonts w:eastAsia="David"/>
          <w:sz w:val="24"/>
          <w:szCs w:val="24"/>
        </w:rPr>
        <w:t xml:space="preserve">agree). </w:t>
      </w:r>
      <w:del w:id="1369" w:author="Author">
        <w:r w:rsidR="009E5473" w:rsidRPr="00273A13" w:rsidDel="009D364A">
          <w:rPr>
            <w:rFonts w:eastAsia="David"/>
            <w:sz w:val="24"/>
            <w:szCs w:val="24"/>
          </w:rPr>
          <w:delText>Participants indicated the extent to which they agreed with each statement (e.g., "I am willing to write about any topic in the group"</w:delText>
        </w:r>
        <w:r w:rsidR="00D10472" w:rsidRPr="00273A13" w:rsidDel="009D364A">
          <w:rPr>
            <w:rFonts w:eastAsia="David"/>
            <w:sz w:val="24"/>
            <w:szCs w:val="24"/>
          </w:rPr>
          <w:delText>;</w:delText>
        </w:r>
        <w:r w:rsidR="009E5473" w:rsidRPr="00273A13" w:rsidDel="009D364A">
          <w:rPr>
            <w:rFonts w:eastAsia="David"/>
            <w:sz w:val="24"/>
            <w:szCs w:val="24"/>
          </w:rPr>
          <w:delText xml:space="preserve"> "The group is a source of comfort and support"). </w:delText>
        </w:r>
      </w:del>
      <w:r w:rsidR="00EB1D47" w:rsidRPr="00273A13">
        <w:rPr>
          <w:rFonts w:eastAsia="David"/>
          <w:sz w:val="24"/>
          <w:szCs w:val="24"/>
        </w:rPr>
        <w:t>The i</w:t>
      </w:r>
      <w:r w:rsidR="008B0A8B" w:rsidRPr="00273A13">
        <w:rPr>
          <w:rFonts w:eastAsia="David"/>
          <w:sz w:val="24"/>
          <w:szCs w:val="24"/>
        </w:rPr>
        <w:t xml:space="preserve">nternal reliability of the </w:t>
      </w:r>
      <w:r w:rsidR="00D10472" w:rsidRPr="00273A13">
        <w:rPr>
          <w:rFonts w:eastAsia="David"/>
          <w:sz w:val="24"/>
          <w:szCs w:val="24"/>
        </w:rPr>
        <w:t>p</w:t>
      </w:r>
      <w:r w:rsidRPr="00273A13">
        <w:rPr>
          <w:rFonts w:eastAsia="David"/>
          <w:sz w:val="24"/>
          <w:szCs w:val="24"/>
        </w:rPr>
        <w:t xml:space="preserve">erceived </w:t>
      </w:r>
      <w:del w:id="1370" w:author="Author">
        <w:r w:rsidR="00D10472" w:rsidRPr="00273A13" w:rsidDel="00E52A8F">
          <w:rPr>
            <w:rFonts w:eastAsia="David"/>
            <w:sz w:val="24"/>
            <w:szCs w:val="24"/>
          </w:rPr>
          <w:delText>g</w:delText>
        </w:r>
        <w:r w:rsidRPr="00273A13" w:rsidDel="00E52A8F">
          <w:rPr>
            <w:rFonts w:eastAsia="David"/>
            <w:sz w:val="24"/>
            <w:szCs w:val="24"/>
          </w:rPr>
          <w:delText>ratifications</w:delText>
        </w:r>
      </w:del>
      <w:ins w:id="1371" w:author="Author">
        <w:r w:rsidR="00E52A8F">
          <w:rPr>
            <w:rFonts w:eastAsia="David"/>
            <w:sz w:val="24"/>
            <w:szCs w:val="24"/>
          </w:rPr>
          <w:t>gratification</w:t>
        </w:r>
      </w:ins>
      <w:r w:rsidRPr="00273A13">
        <w:rPr>
          <w:rFonts w:eastAsia="David"/>
          <w:sz w:val="24"/>
          <w:szCs w:val="24"/>
        </w:rPr>
        <w:t xml:space="preserve"> </w:t>
      </w:r>
      <w:r w:rsidR="00D10472" w:rsidRPr="00273A13">
        <w:rPr>
          <w:rFonts w:eastAsia="David"/>
          <w:sz w:val="24"/>
          <w:szCs w:val="24"/>
        </w:rPr>
        <w:t>i</w:t>
      </w:r>
      <w:r w:rsidR="008B0A8B" w:rsidRPr="00273A13">
        <w:rPr>
          <w:rFonts w:eastAsia="David"/>
          <w:sz w:val="24"/>
          <w:szCs w:val="24"/>
        </w:rPr>
        <w:t>ndex was high (α = .84).</w:t>
      </w:r>
    </w:p>
    <w:p w14:paraId="7AB25AD0" w14:textId="3D71E784" w:rsidR="00D10472" w:rsidRPr="00273A13" w:rsidRDefault="00177B15" w:rsidP="007F02D3">
      <w:pPr>
        <w:bidi w:val="0"/>
        <w:spacing w:line="480" w:lineRule="auto"/>
        <w:ind w:firstLine="720"/>
        <w:contextualSpacing/>
        <w:rPr>
          <w:rFonts w:eastAsia="David"/>
          <w:sz w:val="24"/>
          <w:szCs w:val="24"/>
        </w:rPr>
        <w:pPrChange w:id="1372" w:author="Author">
          <w:pPr>
            <w:bidi w:val="0"/>
            <w:spacing w:line="480" w:lineRule="auto"/>
            <w:contextualSpacing/>
          </w:pPr>
        </w:pPrChange>
      </w:pPr>
      <w:r w:rsidRPr="00273A13">
        <w:rPr>
          <w:rFonts w:eastAsia="David"/>
          <w:bCs/>
          <w:i/>
          <w:iCs/>
          <w:noProof/>
          <w:sz w:val="24"/>
          <w:szCs w:val="24"/>
        </w:rPr>
        <w:t>Mediating variable</w:t>
      </w:r>
      <w:r w:rsidR="00D10472" w:rsidRPr="00273A13">
        <w:rPr>
          <w:rFonts w:eastAsia="David"/>
          <w:bCs/>
          <w:sz w:val="24"/>
          <w:szCs w:val="24"/>
        </w:rPr>
        <w:t xml:space="preserve">: </w:t>
      </w:r>
      <w:r w:rsidR="006B64E1" w:rsidRPr="00273A13">
        <w:rPr>
          <w:rFonts w:eastAsia="David"/>
          <w:bCs/>
          <w:i/>
          <w:sz w:val="24"/>
          <w:szCs w:val="24"/>
        </w:rPr>
        <w:t>Engagement</w:t>
      </w:r>
      <w:r w:rsidRPr="00273A13">
        <w:rPr>
          <w:rFonts w:eastAsia="David"/>
          <w:sz w:val="24"/>
          <w:szCs w:val="24"/>
        </w:rPr>
        <w:t xml:space="preserve"> </w:t>
      </w:r>
    </w:p>
    <w:p w14:paraId="7CD06719" w14:textId="5F0CCF9C" w:rsidR="00955481" w:rsidDel="00F82F02" w:rsidRDefault="006B64E1" w:rsidP="0048345E">
      <w:pPr>
        <w:bidi w:val="0"/>
        <w:spacing w:line="480" w:lineRule="auto"/>
        <w:ind w:firstLine="720"/>
        <w:contextualSpacing/>
        <w:rPr>
          <w:del w:id="1373" w:author="Author"/>
          <w:rFonts w:eastAsia="David"/>
          <w:sz w:val="24"/>
          <w:szCs w:val="24"/>
        </w:rPr>
      </w:pPr>
      <w:bookmarkStart w:id="1374" w:name="_Hlk59301041"/>
      <w:r w:rsidRPr="00273A13">
        <w:rPr>
          <w:rFonts w:eastAsia="David"/>
          <w:sz w:val="24"/>
          <w:szCs w:val="24"/>
        </w:rPr>
        <w:t xml:space="preserve">Engagement </w:t>
      </w:r>
      <w:bookmarkEnd w:id="1374"/>
      <w:r w:rsidR="00177B15" w:rsidRPr="00273A13">
        <w:rPr>
          <w:rFonts w:eastAsia="David"/>
          <w:sz w:val="24"/>
          <w:szCs w:val="24"/>
        </w:rPr>
        <w:t xml:space="preserve">was measured </w:t>
      </w:r>
      <w:ins w:id="1375" w:author="Author">
        <w:r w:rsidR="00E24C82" w:rsidRPr="00E24C82">
          <w:rPr>
            <w:rFonts w:eastAsia="David"/>
            <w:sz w:val="24"/>
            <w:szCs w:val="24"/>
          </w:rPr>
          <w:t xml:space="preserve">as a </w:t>
        </w:r>
        <w:r w:rsidR="00E24C82" w:rsidRPr="007F02D3">
          <w:rPr>
            <w:rFonts w:eastAsia="David"/>
            <w:bCs/>
            <w:noProof/>
            <w:sz w:val="24"/>
            <w:szCs w:val="24"/>
            <w:rPrChange w:id="1376" w:author="Author">
              <w:rPr>
                <w:rFonts w:eastAsia="David"/>
                <w:bCs/>
                <w:i/>
                <w:iCs/>
                <w:noProof/>
                <w:sz w:val="24"/>
                <w:szCs w:val="24"/>
              </w:rPr>
            </w:rPrChange>
          </w:rPr>
          <w:t>mediating variable</w:t>
        </w:r>
        <w:r w:rsidR="00E24C82" w:rsidRPr="00273A13">
          <w:rPr>
            <w:rFonts w:eastAsia="David"/>
            <w:sz w:val="24"/>
            <w:szCs w:val="24"/>
          </w:rPr>
          <w:t xml:space="preserve"> </w:t>
        </w:r>
      </w:ins>
      <w:r w:rsidR="00177B15" w:rsidRPr="00273A13">
        <w:rPr>
          <w:rFonts w:eastAsia="David"/>
          <w:sz w:val="24"/>
          <w:szCs w:val="24"/>
        </w:rPr>
        <w:t>using a</w:t>
      </w:r>
      <w:r w:rsidR="00621987" w:rsidRPr="00273A13">
        <w:rPr>
          <w:rFonts w:eastAsia="David"/>
          <w:sz w:val="24"/>
          <w:szCs w:val="24"/>
        </w:rPr>
        <w:t xml:space="preserve"> </w:t>
      </w:r>
      <w:ins w:id="1377" w:author="Author">
        <w:r w:rsidR="00C509B4">
          <w:rPr>
            <w:rFonts w:eastAsia="David"/>
            <w:sz w:val="24"/>
            <w:szCs w:val="24"/>
          </w:rPr>
          <w:t>4</w:t>
        </w:r>
      </w:ins>
      <w:del w:id="1378" w:author="Author">
        <w:r w:rsidR="00621987" w:rsidRPr="00273A13" w:rsidDel="00C509B4">
          <w:rPr>
            <w:rFonts w:eastAsia="David"/>
            <w:sz w:val="24"/>
            <w:szCs w:val="24"/>
          </w:rPr>
          <w:delText>4</w:delText>
        </w:r>
      </w:del>
      <w:ins w:id="1379" w:author="Author">
        <w:del w:id="1380" w:author="Author">
          <w:r w:rsidR="00E24C82" w:rsidDel="00C509B4">
            <w:rPr>
              <w:rFonts w:eastAsia="David"/>
              <w:sz w:val="24"/>
              <w:szCs w:val="24"/>
            </w:rPr>
            <w:delText>four</w:delText>
          </w:r>
        </w:del>
      </w:ins>
      <w:r w:rsidR="00621987" w:rsidRPr="00273A13">
        <w:rPr>
          <w:rFonts w:eastAsia="David"/>
          <w:sz w:val="24"/>
          <w:szCs w:val="24"/>
        </w:rPr>
        <w:t>-item</w:t>
      </w:r>
      <w:r w:rsidR="00177B15" w:rsidRPr="00273A13">
        <w:rPr>
          <w:rFonts w:eastAsia="David"/>
          <w:sz w:val="24"/>
          <w:szCs w:val="24"/>
        </w:rPr>
        <w:t xml:space="preserve"> index </w:t>
      </w:r>
      <w:r w:rsidR="00621987" w:rsidRPr="00273A13">
        <w:rPr>
          <w:rFonts w:eastAsia="David"/>
          <w:sz w:val="24"/>
          <w:szCs w:val="24"/>
        </w:rPr>
        <w:t>assessing the</w:t>
      </w:r>
      <w:r w:rsidR="00177B15" w:rsidRPr="00273A13">
        <w:rPr>
          <w:rFonts w:eastAsia="David"/>
          <w:sz w:val="24"/>
          <w:szCs w:val="24"/>
        </w:rPr>
        <w:t xml:space="preserve"> </w:t>
      </w:r>
      <w:r w:rsidR="00AA0216" w:rsidRPr="00273A13">
        <w:rPr>
          <w:rFonts w:eastAsia="David"/>
          <w:sz w:val="24"/>
          <w:szCs w:val="24"/>
        </w:rPr>
        <w:t xml:space="preserve">frequency </w:t>
      </w:r>
      <w:r w:rsidR="00177B15" w:rsidRPr="00273A13">
        <w:rPr>
          <w:rFonts w:eastAsia="David"/>
          <w:sz w:val="24"/>
          <w:szCs w:val="24"/>
        </w:rPr>
        <w:t xml:space="preserve">of activities users </w:t>
      </w:r>
      <w:r w:rsidR="00621D05" w:rsidRPr="00273A13">
        <w:rPr>
          <w:rFonts w:eastAsia="David"/>
          <w:sz w:val="24"/>
          <w:szCs w:val="24"/>
        </w:rPr>
        <w:t xml:space="preserve">engaged in </w:t>
      </w:r>
      <w:r w:rsidR="00D10472" w:rsidRPr="00273A13">
        <w:rPr>
          <w:rFonts w:eastAsia="David"/>
          <w:sz w:val="24"/>
          <w:szCs w:val="24"/>
        </w:rPr>
        <w:t xml:space="preserve">within </w:t>
      </w:r>
      <w:r w:rsidR="00621987" w:rsidRPr="00273A13">
        <w:rPr>
          <w:rFonts w:eastAsia="David"/>
          <w:sz w:val="24"/>
          <w:szCs w:val="24"/>
        </w:rPr>
        <w:t xml:space="preserve">the </w:t>
      </w:r>
      <w:r w:rsidR="00177B15" w:rsidRPr="00273A13">
        <w:rPr>
          <w:rFonts w:eastAsia="David"/>
          <w:sz w:val="24"/>
          <w:szCs w:val="24"/>
        </w:rPr>
        <w:t>closed groups. Participants indicate</w:t>
      </w:r>
      <w:r w:rsidR="00621987" w:rsidRPr="00273A13">
        <w:rPr>
          <w:rFonts w:eastAsia="David"/>
          <w:sz w:val="24"/>
          <w:szCs w:val="24"/>
        </w:rPr>
        <w:t>d</w:t>
      </w:r>
      <w:r w:rsidR="00177B15" w:rsidRPr="00273A13">
        <w:rPr>
          <w:rFonts w:eastAsia="David"/>
          <w:sz w:val="24"/>
          <w:szCs w:val="24"/>
        </w:rPr>
        <w:t xml:space="preserve"> the extent to which they </w:t>
      </w:r>
      <w:del w:id="1381" w:author="Author">
        <w:r w:rsidR="00177B15" w:rsidRPr="00273A13" w:rsidDel="007736D5">
          <w:rPr>
            <w:rFonts w:eastAsia="David"/>
            <w:sz w:val="24"/>
            <w:szCs w:val="24"/>
          </w:rPr>
          <w:delText>perform</w:delText>
        </w:r>
        <w:r w:rsidR="00D10472" w:rsidRPr="00273A13" w:rsidDel="007736D5">
          <w:rPr>
            <w:rFonts w:eastAsia="David"/>
            <w:sz w:val="24"/>
            <w:szCs w:val="24"/>
          </w:rPr>
          <w:delText>ed</w:delText>
        </w:r>
        <w:r w:rsidR="00177B15" w:rsidRPr="00273A13" w:rsidDel="007736D5">
          <w:rPr>
            <w:rFonts w:eastAsia="David"/>
            <w:sz w:val="24"/>
            <w:szCs w:val="24"/>
          </w:rPr>
          <w:delText xml:space="preserve"> </w:delText>
        </w:r>
      </w:del>
      <w:ins w:id="1382" w:author="Author">
        <w:r w:rsidR="007736D5">
          <w:rPr>
            <w:rFonts w:eastAsia="David"/>
            <w:sz w:val="24"/>
            <w:szCs w:val="24"/>
          </w:rPr>
          <w:t>enga</w:t>
        </w:r>
        <w:r w:rsidR="007504D0">
          <w:rPr>
            <w:rFonts w:eastAsia="David"/>
            <w:sz w:val="24"/>
            <w:szCs w:val="24"/>
          </w:rPr>
          <w:t>g</w:t>
        </w:r>
        <w:r w:rsidR="007736D5">
          <w:rPr>
            <w:rFonts w:eastAsia="David"/>
            <w:sz w:val="24"/>
            <w:szCs w:val="24"/>
          </w:rPr>
          <w:t>ed in</w:t>
        </w:r>
        <w:r w:rsidR="007736D5" w:rsidRPr="00273A13">
          <w:rPr>
            <w:rFonts w:eastAsia="David"/>
            <w:sz w:val="24"/>
            <w:szCs w:val="24"/>
          </w:rPr>
          <w:t xml:space="preserve"> </w:t>
        </w:r>
      </w:ins>
      <w:r w:rsidR="00177B15" w:rsidRPr="00273A13">
        <w:rPr>
          <w:rFonts w:eastAsia="David"/>
          <w:sz w:val="24"/>
          <w:szCs w:val="24"/>
        </w:rPr>
        <w:t xml:space="preserve">each </w:t>
      </w:r>
      <w:r w:rsidR="00D10472" w:rsidRPr="00273A13">
        <w:rPr>
          <w:rFonts w:eastAsia="David"/>
          <w:sz w:val="24"/>
          <w:szCs w:val="24"/>
        </w:rPr>
        <w:t>of the following activities</w:t>
      </w:r>
      <w:r w:rsidR="00177B15" w:rsidRPr="00273A13">
        <w:rPr>
          <w:rFonts w:eastAsia="David"/>
          <w:sz w:val="24"/>
          <w:szCs w:val="24"/>
        </w:rPr>
        <w:t xml:space="preserve">: reading, sharing, commenting </w:t>
      </w:r>
      <w:r w:rsidR="00AA0216" w:rsidRPr="00273A13">
        <w:rPr>
          <w:rFonts w:eastAsia="David"/>
          <w:sz w:val="24"/>
          <w:szCs w:val="24"/>
        </w:rPr>
        <w:t xml:space="preserve">on </w:t>
      </w:r>
      <w:ins w:id="1383" w:author="Author">
        <w:r w:rsidR="009A21F7">
          <w:rPr>
            <w:rFonts w:eastAsia="David"/>
            <w:sz w:val="24"/>
            <w:szCs w:val="24"/>
          </w:rPr>
          <w:t xml:space="preserve">others’ </w:t>
        </w:r>
      </w:ins>
      <w:r w:rsidR="00177B15" w:rsidRPr="00273A13">
        <w:rPr>
          <w:rFonts w:eastAsia="David"/>
          <w:sz w:val="24"/>
          <w:szCs w:val="24"/>
        </w:rPr>
        <w:t xml:space="preserve">posts, </w:t>
      </w:r>
      <w:del w:id="1384" w:author="Author">
        <w:r w:rsidR="00621987" w:rsidRPr="00273A13" w:rsidDel="009A21F7">
          <w:rPr>
            <w:rFonts w:eastAsia="David"/>
            <w:sz w:val="24"/>
            <w:szCs w:val="24"/>
          </w:rPr>
          <w:delText xml:space="preserve">or </w:delText>
        </w:r>
      </w:del>
      <w:ins w:id="1385" w:author="Author">
        <w:r w:rsidR="009A21F7">
          <w:rPr>
            <w:rFonts w:eastAsia="David"/>
            <w:sz w:val="24"/>
            <w:szCs w:val="24"/>
          </w:rPr>
          <w:t>and</w:t>
        </w:r>
        <w:r w:rsidR="009A21F7" w:rsidRPr="00273A13">
          <w:rPr>
            <w:rFonts w:eastAsia="David"/>
            <w:sz w:val="24"/>
            <w:szCs w:val="24"/>
          </w:rPr>
          <w:t xml:space="preserve"> </w:t>
        </w:r>
      </w:ins>
      <w:r w:rsidR="00177B15" w:rsidRPr="00273A13">
        <w:rPr>
          <w:rFonts w:eastAsia="David"/>
          <w:sz w:val="24"/>
          <w:szCs w:val="24"/>
        </w:rPr>
        <w:t xml:space="preserve">uploading </w:t>
      </w:r>
      <w:del w:id="1386" w:author="Author">
        <w:r w:rsidR="00177B15" w:rsidRPr="00273A13" w:rsidDel="009A21F7">
          <w:rPr>
            <w:rFonts w:eastAsia="David"/>
            <w:sz w:val="24"/>
            <w:szCs w:val="24"/>
          </w:rPr>
          <w:delText xml:space="preserve">original </w:delText>
        </w:r>
      </w:del>
      <w:ins w:id="1387" w:author="Author">
        <w:r w:rsidR="009A21F7">
          <w:rPr>
            <w:rFonts w:eastAsia="David"/>
            <w:sz w:val="24"/>
            <w:szCs w:val="24"/>
          </w:rPr>
          <w:t>their own</w:t>
        </w:r>
        <w:r w:rsidR="009A21F7" w:rsidRPr="00273A13">
          <w:rPr>
            <w:rFonts w:eastAsia="David"/>
            <w:sz w:val="24"/>
            <w:szCs w:val="24"/>
          </w:rPr>
          <w:t xml:space="preserve"> </w:t>
        </w:r>
      </w:ins>
      <w:r w:rsidR="00177B15" w:rsidRPr="00273A13">
        <w:rPr>
          <w:rFonts w:eastAsia="David"/>
          <w:sz w:val="24"/>
          <w:szCs w:val="24"/>
        </w:rPr>
        <w:t xml:space="preserve">posts. </w:t>
      </w:r>
      <w:r w:rsidR="00177B15" w:rsidRPr="00273A13">
        <w:rPr>
          <w:rFonts w:eastAsia="David"/>
          <w:noProof/>
          <w:sz w:val="24"/>
          <w:szCs w:val="24"/>
        </w:rPr>
        <w:t xml:space="preserve">The scale ranged from 1 </w:t>
      </w:r>
      <w:r w:rsidR="00AA0216" w:rsidRPr="00273A13">
        <w:rPr>
          <w:rFonts w:eastAsia="David"/>
          <w:noProof/>
          <w:sz w:val="24"/>
          <w:szCs w:val="24"/>
        </w:rPr>
        <w:t>(</w:t>
      </w:r>
      <w:r w:rsidR="00177B15" w:rsidRPr="00273A13">
        <w:rPr>
          <w:rFonts w:eastAsia="David"/>
          <w:noProof/>
          <w:sz w:val="24"/>
          <w:szCs w:val="24"/>
        </w:rPr>
        <w:t>never</w:t>
      </w:r>
      <w:r w:rsidR="00AA0216" w:rsidRPr="00273A13">
        <w:rPr>
          <w:rFonts w:eastAsia="David"/>
          <w:noProof/>
          <w:sz w:val="24"/>
          <w:szCs w:val="24"/>
        </w:rPr>
        <w:t xml:space="preserve">) </w:t>
      </w:r>
      <w:r w:rsidR="00177B15" w:rsidRPr="00273A13">
        <w:rPr>
          <w:rFonts w:eastAsia="David"/>
          <w:noProof/>
          <w:sz w:val="24"/>
          <w:szCs w:val="24"/>
        </w:rPr>
        <w:t xml:space="preserve">to 6 </w:t>
      </w:r>
      <w:r w:rsidR="00AA0216" w:rsidRPr="00273A13">
        <w:rPr>
          <w:rFonts w:eastAsia="David"/>
          <w:noProof/>
          <w:sz w:val="24"/>
          <w:szCs w:val="24"/>
        </w:rPr>
        <w:t>(</w:t>
      </w:r>
      <w:r w:rsidR="00177B15" w:rsidRPr="00273A13">
        <w:rPr>
          <w:rFonts w:eastAsia="David"/>
          <w:noProof/>
          <w:sz w:val="24"/>
          <w:szCs w:val="24"/>
        </w:rPr>
        <w:t>every</w:t>
      </w:r>
      <w:r w:rsidR="00177B15" w:rsidRPr="00273A13">
        <w:rPr>
          <w:rFonts w:eastAsia="David"/>
          <w:sz w:val="24"/>
          <w:szCs w:val="24"/>
        </w:rPr>
        <w:t xml:space="preserve"> hour</w:t>
      </w:r>
      <w:r w:rsidR="00AA0216" w:rsidRPr="00273A13">
        <w:rPr>
          <w:rFonts w:eastAsia="David"/>
          <w:sz w:val="24"/>
          <w:szCs w:val="24"/>
        </w:rPr>
        <w:t>)</w:t>
      </w:r>
      <w:r w:rsidR="00177B15" w:rsidRPr="00273A13">
        <w:rPr>
          <w:rFonts w:eastAsia="David"/>
          <w:sz w:val="24"/>
          <w:szCs w:val="24"/>
        </w:rPr>
        <w:t xml:space="preserve">. </w:t>
      </w:r>
      <w:r w:rsidR="00EB1D47" w:rsidRPr="00273A13">
        <w:rPr>
          <w:rFonts w:eastAsia="David"/>
          <w:sz w:val="24"/>
          <w:szCs w:val="24"/>
        </w:rPr>
        <w:t>The i</w:t>
      </w:r>
      <w:r w:rsidR="00177B15" w:rsidRPr="00273A13">
        <w:rPr>
          <w:rFonts w:eastAsia="David"/>
          <w:sz w:val="24"/>
          <w:szCs w:val="24"/>
        </w:rPr>
        <w:t xml:space="preserve">nternal reliability of the </w:t>
      </w:r>
      <w:r w:rsidRPr="00273A13">
        <w:rPr>
          <w:rFonts w:eastAsia="David"/>
          <w:sz w:val="24"/>
          <w:szCs w:val="24"/>
        </w:rPr>
        <w:t xml:space="preserve">engagement </w:t>
      </w:r>
      <w:r w:rsidR="00D10472" w:rsidRPr="00273A13">
        <w:rPr>
          <w:rFonts w:eastAsia="David"/>
          <w:sz w:val="24"/>
          <w:szCs w:val="24"/>
        </w:rPr>
        <w:t>i</w:t>
      </w:r>
      <w:r w:rsidR="00177B15" w:rsidRPr="00273A13">
        <w:rPr>
          <w:rFonts w:eastAsia="David"/>
          <w:sz w:val="24"/>
          <w:szCs w:val="24"/>
        </w:rPr>
        <w:t>ndex was high (α = .73).</w:t>
      </w:r>
      <w:r w:rsidR="00955481" w:rsidRPr="00273A13">
        <w:rPr>
          <w:rFonts w:eastAsia="David"/>
          <w:sz w:val="24"/>
          <w:szCs w:val="24"/>
        </w:rPr>
        <w:t xml:space="preserve"> </w:t>
      </w:r>
      <w:del w:id="1388" w:author="Author">
        <w:r w:rsidR="00955481" w:rsidRPr="00273A13" w:rsidDel="00631C5C">
          <w:rPr>
            <w:rFonts w:eastAsia="David"/>
            <w:sz w:val="24"/>
            <w:szCs w:val="24"/>
          </w:rPr>
          <w:delText>Descriptive s</w:delText>
        </w:r>
      </w:del>
      <w:ins w:id="1389" w:author="Author">
        <w:r w:rsidR="00631C5C">
          <w:rPr>
            <w:rFonts w:eastAsia="David"/>
            <w:sz w:val="24"/>
            <w:szCs w:val="24"/>
          </w:rPr>
          <w:t>S</w:t>
        </w:r>
      </w:ins>
      <w:r w:rsidR="00955481" w:rsidRPr="00273A13">
        <w:rPr>
          <w:rFonts w:eastAsia="David"/>
          <w:sz w:val="24"/>
          <w:szCs w:val="24"/>
        </w:rPr>
        <w:t xml:space="preserve">tatistics </w:t>
      </w:r>
      <w:del w:id="1390" w:author="Author">
        <w:r w:rsidR="00955481" w:rsidRPr="00273A13" w:rsidDel="00631C5C">
          <w:rPr>
            <w:rFonts w:eastAsia="David"/>
            <w:sz w:val="24"/>
            <w:szCs w:val="24"/>
          </w:rPr>
          <w:delText xml:space="preserve">of </w:delText>
        </w:r>
      </w:del>
      <w:ins w:id="1391" w:author="Author">
        <w:r w:rsidR="00631C5C" w:rsidRPr="00273A13">
          <w:rPr>
            <w:rFonts w:eastAsia="David"/>
            <w:sz w:val="24"/>
            <w:szCs w:val="24"/>
          </w:rPr>
          <w:t>o</w:t>
        </w:r>
        <w:r w:rsidR="00631C5C">
          <w:rPr>
            <w:rFonts w:eastAsia="David"/>
            <w:sz w:val="24"/>
            <w:szCs w:val="24"/>
          </w:rPr>
          <w:t>n</w:t>
        </w:r>
        <w:r w:rsidR="00631C5C" w:rsidRPr="00273A13">
          <w:rPr>
            <w:rFonts w:eastAsia="David"/>
            <w:sz w:val="24"/>
            <w:szCs w:val="24"/>
          </w:rPr>
          <w:t xml:space="preserve"> </w:t>
        </w:r>
      </w:ins>
      <w:r w:rsidR="00955481" w:rsidRPr="00273A13">
        <w:rPr>
          <w:rFonts w:eastAsia="David"/>
          <w:sz w:val="24"/>
          <w:szCs w:val="24"/>
        </w:rPr>
        <w:t xml:space="preserve">the research variables </w:t>
      </w:r>
      <w:r w:rsidR="00955481" w:rsidRPr="00273A13">
        <w:rPr>
          <w:rFonts w:eastAsia="David"/>
          <w:noProof/>
          <w:sz w:val="24"/>
          <w:szCs w:val="24"/>
        </w:rPr>
        <w:t>are presented</w:t>
      </w:r>
      <w:r w:rsidR="00955481" w:rsidRPr="00273A13">
        <w:rPr>
          <w:rFonts w:eastAsia="David"/>
          <w:sz w:val="24"/>
          <w:szCs w:val="24"/>
        </w:rPr>
        <w:t xml:space="preserve"> in Table </w:t>
      </w:r>
      <w:commentRangeStart w:id="1392"/>
      <w:r w:rsidR="00955481" w:rsidRPr="00273A13">
        <w:rPr>
          <w:rFonts w:eastAsia="David"/>
          <w:sz w:val="24"/>
          <w:szCs w:val="24"/>
        </w:rPr>
        <w:t>1</w:t>
      </w:r>
      <w:commentRangeEnd w:id="1392"/>
      <w:r w:rsidR="003933EE">
        <w:rPr>
          <w:rStyle w:val="CommentReference"/>
        </w:rPr>
        <w:commentReference w:id="1392"/>
      </w:r>
      <w:r w:rsidR="00955481" w:rsidRPr="00273A13">
        <w:rPr>
          <w:rFonts w:eastAsia="David"/>
          <w:sz w:val="24"/>
          <w:szCs w:val="24"/>
        </w:rPr>
        <w:t>.</w:t>
      </w:r>
    </w:p>
    <w:p w14:paraId="63C897CD" w14:textId="77777777" w:rsidR="00F82F02" w:rsidRDefault="00F82F02" w:rsidP="00F82F02">
      <w:pPr>
        <w:bidi w:val="0"/>
        <w:spacing w:line="480" w:lineRule="auto"/>
        <w:ind w:firstLine="720"/>
        <w:contextualSpacing/>
        <w:rPr>
          <w:ins w:id="1393" w:author="Author"/>
          <w:rFonts w:eastAsia="David"/>
          <w:sz w:val="24"/>
          <w:szCs w:val="24"/>
        </w:rPr>
      </w:pPr>
    </w:p>
    <w:p w14:paraId="6768C185" w14:textId="55E4DA4C" w:rsidR="00A00B1F" w:rsidDel="007504D0" w:rsidRDefault="00A00B1F">
      <w:pPr>
        <w:shd w:val="clear" w:color="auto" w:fill="FFFFFF"/>
        <w:bidi w:val="0"/>
        <w:spacing w:line="440" w:lineRule="atLeast"/>
        <w:rPr>
          <w:del w:id="1394" w:author="Author"/>
          <w:color w:val="222222"/>
          <w:sz w:val="24"/>
          <w:szCs w:val="24"/>
        </w:rPr>
      </w:pPr>
      <w:del w:id="1395" w:author="Author">
        <w:r w:rsidRPr="0080052C" w:rsidDel="007504D0">
          <w:rPr>
            <w:b/>
            <w:bCs/>
            <w:i/>
            <w:iCs/>
            <w:sz w:val="24"/>
            <w:szCs w:val="24"/>
          </w:rPr>
          <w:delText>Procedure</w:delText>
        </w:r>
        <w:r w:rsidDel="007504D0">
          <w:rPr>
            <w:b/>
            <w:bCs/>
            <w:sz w:val="24"/>
            <w:szCs w:val="24"/>
          </w:rPr>
          <w:delText xml:space="preserve">. </w:delText>
        </w:r>
      </w:del>
    </w:p>
    <w:p w14:paraId="5408A323" w14:textId="0BE8DC18" w:rsidR="00A00B1F" w:rsidRPr="0080052C" w:rsidDel="006F18DE" w:rsidRDefault="00A00B1F">
      <w:pPr>
        <w:shd w:val="clear" w:color="auto" w:fill="FFFFFF"/>
        <w:bidi w:val="0"/>
        <w:spacing w:line="440" w:lineRule="atLeast"/>
        <w:rPr>
          <w:del w:id="1396" w:author="Author"/>
          <w:rFonts w:ascii="Calibri" w:hAnsi="Calibri" w:cs="Calibri"/>
          <w:color w:val="222222"/>
        </w:rPr>
      </w:pPr>
      <w:del w:id="1397" w:author="Author">
        <w:r w:rsidRPr="0080052C" w:rsidDel="006F18DE">
          <w:rPr>
            <w:color w:val="222222"/>
            <w:sz w:val="24"/>
            <w:szCs w:val="24"/>
          </w:rPr>
          <w:delText xml:space="preserve">The sample of respondents was obtained from an online Midgam Project Web Panel, a company that specializes in providing infrastructure services for </w:delText>
        </w:r>
        <w:r w:rsidRPr="0080052C" w:rsidDel="0001032B">
          <w:rPr>
            <w:color w:val="222222"/>
            <w:sz w:val="24"/>
            <w:szCs w:val="24"/>
          </w:rPr>
          <w:delText>internet</w:delText>
        </w:r>
        <w:r w:rsidRPr="0080052C" w:rsidDel="006F18DE">
          <w:rPr>
            <w:color w:val="222222"/>
            <w:sz w:val="24"/>
            <w:szCs w:val="24"/>
          </w:rPr>
          <w:delText xml:space="preserve"> research</w:delText>
        </w:r>
        <w:r w:rsidDel="006F18DE">
          <w:rPr>
            <w:color w:val="222222"/>
            <w:sz w:val="24"/>
            <w:szCs w:val="24"/>
          </w:rPr>
          <w:delText xml:space="preserve">. </w:delText>
        </w:r>
        <w:r w:rsidRPr="0080052C" w:rsidDel="006F18DE">
          <w:rPr>
            <w:color w:val="222222"/>
            <w:sz w:val="24"/>
            <w:szCs w:val="24"/>
          </w:rPr>
          <w:delText>The company uses the stratified sampling method based on data published by the Central Bureau of Statistics (Central Bureau of Statistics Israel, 2019), and determines quotas by age and gender. Participants signed up and were paid for their participation ($1.2). </w:delText>
        </w:r>
      </w:del>
    </w:p>
    <w:p w14:paraId="20D63053" w14:textId="77777777" w:rsidR="00A00B1F" w:rsidRPr="00273A13" w:rsidRDefault="00A00B1F" w:rsidP="0048345E">
      <w:pPr>
        <w:bidi w:val="0"/>
        <w:spacing w:line="480" w:lineRule="auto"/>
        <w:ind w:firstLine="720"/>
        <w:contextualSpacing/>
        <w:rPr>
          <w:rFonts w:eastAsia="David"/>
          <w:sz w:val="24"/>
          <w:szCs w:val="24"/>
        </w:rPr>
      </w:pPr>
    </w:p>
    <w:p w14:paraId="05D41BD8" w14:textId="64BA5247" w:rsidR="00955481" w:rsidRDefault="00955481" w:rsidP="00955481">
      <w:pPr>
        <w:bidi w:val="0"/>
        <w:spacing w:line="480" w:lineRule="auto"/>
        <w:ind w:firstLine="720"/>
        <w:contextualSpacing/>
        <w:jc w:val="center"/>
        <w:rPr>
          <w:ins w:id="1398" w:author="Author"/>
          <w:rFonts w:eastAsia="David"/>
          <w:sz w:val="24"/>
          <w:szCs w:val="24"/>
        </w:rPr>
      </w:pPr>
      <w:r w:rsidRPr="00273A13">
        <w:rPr>
          <w:rFonts w:eastAsia="David"/>
          <w:sz w:val="24"/>
          <w:szCs w:val="24"/>
        </w:rPr>
        <w:t>[</w:t>
      </w:r>
      <w:del w:id="1399" w:author="Author">
        <w:r w:rsidRPr="00273A13" w:rsidDel="009329AD">
          <w:rPr>
            <w:rFonts w:eastAsia="David"/>
            <w:sz w:val="24"/>
            <w:szCs w:val="24"/>
          </w:rPr>
          <w:delText xml:space="preserve">Here </w:delText>
        </w:r>
      </w:del>
      <w:r w:rsidRPr="00273A13">
        <w:rPr>
          <w:rFonts w:eastAsia="David"/>
          <w:sz w:val="24"/>
          <w:szCs w:val="24"/>
        </w:rPr>
        <w:t>Table 1</w:t>
      </w:r>
      <w:ins w:id="1400" w:author="Author">
        <w:r w:rsidR="009329AD" w:rsidRPr="009329AD">
          <w:rPr>
            <w:rFonts w:eastAsia="David"/>
            <w:sz w:val="24"/>
            <w:szCs w:val="24"/>
          </w:rPr>
          <w:t xml:space="preserve"> </w:t>
        </w:r>
        <w:r w:rsidR="009329AD" w:rsidRPr="00273A13">
          <w:rPr>
            <w:rFonts w:eastAsia="David"/>
            <w:sz w:val="24"/>
            <w:szCs w:val="24"/>
          </w:rPr>
          <w:t>Here</w:t>
        </w:r>
      </w:ins>
      <w:r w:rsidRPr="00273A13">
        <w:rPr>
          <w:rFonts w:eastAsia="David"/>
          <w:sz w:val="24"/>
          <w:szCs w:val="24"/>
        </w:rPr>
        <w:t>]</w:t>
      </w:r>
    </w:p>
    <w:p w14:paraId="63395332" w14:textId="77777777" w:rsidR="00F82F02" w:rsidRPr="00273A13" w:rsidRDefault="00F82F02" w:rsidP="00F82F02">
      <w:pPr>
        <w:bidi w:val="0"/>
        <w:spacing w:line="480" w:lineRule="auto"/>
        <w:ind w:firstLine="720"/>
        <w:contextualSpacing/>
        <w:jc w:val="center"/>
        <w:rPr>
          <w:rFonts w:eastAsia="David"/>
          <w:sz w:val="24"/>
          <w:szCs w:val="24"/>
        </w:rPr>
      </w:pPr>
    </w:p>
    <w:p w14:paraId="5CB49730" w14:textId="11E1284F" w:rsidR="00177B15" w:rsidRPr="007F02D3" w:rsidRDefault="00177B15" w:rsidP="007F02D3">
      <w:pPr>
        <w:bidi w:val="0"/>
        <w:spacing w:line="480" w:lineRule="auto"/>
        <w:contextualSpacing/>
        <w:outlineLvl w:val="0"/>
        <w:rPr>
          <w:rFonts w:eastAsia="David"/>
          <w:b/>
          <w:i/>
          <w:iCs/>
          <w:sz w:val="24"/>
          <w:szCs w:val="24"/>
          <w:rPrChange w:id="1401" w:author="Author">
            <w:rPr>
              <w:rFonts w:eastAsia="David"/>
              <w:b/>
              <w:sz w:val="24"/>
              <w:szCs w:val="24"/>
            </w:rPr>
          </w:rPrChange>
        </w:rPr>
        <w:pPrChange w:id="1402" w:author="Author">
          <w:pPr>
            <w:bidi w:val="0"/>
            <w:spacing w:line="480" w:lineRule="auto"/>
            <w:contextualSpacing/>
            <w:jc w:val="center"/>
            <w:outlineLvl w:val="0"/>
          </w:pPr>
        </w:pPrChange>
      </w:pPr>
      <w:r w:rsidRPr="007F02D3">
        <w:rPr>
          <w:rFonts w:eastAsia="David"/>
          <w:b/>
          <w:i/>
          <w:iCs/>
          <w:sz w:val="24"/>
          <w:szCs w:val="24"/>
          <w:rPrChange w:id="1403" w:author="Author">
            <w:rPr>
              <w:rFonts w:eastAsia="David"/>
              <w:b/>
              <w:sz w:val="24"/>
              <w:szCs w:val="24"/>
            </w:rPr>
          </w:rPrChange>
        </w:rPr>
        <w:t>Results</w:t>
      </w:r>
    </w:p>
    <w:p w14:paraId="72BBF666" w14:textId="2575A4EC" w:rsidR="00FF4863" w:rsidRPr="007F02D3" w:rsidDel="00585C26" w:rsidRDefault="0051549F" w:rsidP="00437462">
      <w:pPr>
        <w:bidi w:val="0"/>
        <w:spacing w:line="480" w:lineRule="auto"/>
        <w:contextualSpacing/>
        <w:jc w:val="both"/>
        <w:outlineLvl w:val="0"/>
        <w:rPr>
          <w:del w:id="1404" w:author="Author"/>
          <w:rFonts w:eastAsia="David"/>
          <w:sz w:val="24"/>
          <w:szCs w:val="24"/>
          <w:rPrChange w:id="1405" w:author="Author">
            <w:rPr>
              <w:del w:id="1406" w:author="Author"/>
              <w:rFonts w:eastAsia="David"/>
              <w:b/>
              <w:bCs/>
              <w:i/>
              <w:iCs/>
              <w:sz w:val="24"/>
              <w:szCs w:val="24"/>
            </w:rPr>
          </w:rPrChange>
        </w:rPr>
      </w:pPr>
      <w:del w:id="1407" w:author="Author">
        <w:r w:rsidRPr="007F02D3" w:rsidDel="00585C26">
          <w:rPr>
            <w:rFonts w:eastAsia="David"/>
            <w:sz w:val="24"/>
            <w:szCs w:val="24"/>
            <w:rPrChange w:id="1408" w:author="Author">
              <w:rPr>
                <w:rFonts w:eastAsia="David"/>
                <w:b/>
                <w:bCs/>
                <w:i/>
                <w:iCs/>
                <w:sz w:val="24"/>
                <w:szCs w:val="24"/>
              </w:rPr>
            </w:rPrChange>
          </w:rPr>
          <w:delText xml:space="preserve">Preliminary </w:delText>
        </w:r>
        <w:r w:rsidR="00D10472" w:rsidRPr="007F02D3" w:rsidDel="00585C26">
          <w:rPr>
            <w:rFonts w:eastAsia="David"/>
            <w:sz w:val="24"/>
            <w:szCs w:val="24"/>
            <w:rPrChange w:id="1409" w:author="Author">
              <w:rPr>
                <w:rFonts w:eastAsia="David"/>
                <w:b/>
                <w:bCs/>
                <w:i/>
                <w:iCs/>
                <w:sz w:val="24"/>
                <w:szCs w:val="24"/>
              </w:rPr>
            </w:rPrChange>
          </w:rPr>
          <w:delText>R</w:delText>
        </w:r>
        <w:r w:rsidRPr="007F02D3" w:rsidDel="00585C26">
          <w:rPr>
            <w:rFonts w:eastAsia="David"/>
            <w:sz w:val="24"/>
            <w:szCs w:val="24"/>
            <w:rPrChange w:id="1410" w:author="Author">
              <w:rPr>
                <w:rFonts w:eastAsia="David"/>
                <w:b/>
                <w:bCs/>
                <w:i/>
                <w:iCs/>
                <w:sz w:val="24"/>
                <w:szCs w:val="24"/>
              </w:rPr>
            </w:rPrChange>
          </w:rPr>
          <w:delText>esults</w:delText>
        </w:r>
      </w:del>
    </w:p>
    <w:p w14:paraId="04242C34" w14:textId="341E7AB6" w:rsidR="001605D5" w:rsidRPr="00273A13" w:rsidDel="009E7E43" w:rsidRDefault="002F0B04" w:rsidP="00437462">
      <w:pPr>
        <w:bidi w:val="0"/>
        <w:spacing w:line="480" w:lineRule="auto"/>
        <w:ind w:firstLine="720"/>
        <w:contextualSpacing/>
        <w:rPr>
          <w:del w:id="1411" w:author="Author"/>
          <w:rFonts w:eastAsia="David"/>
          <w:noProof/>
          <w:sz w:val="24"/>
          <w:szCs w:val="24"/>
        </w:rPr>
      </w:pPr>
      <w:del w:id="1412" w:author="Author">
        <w:r w:rsidRPr="00093BD9" w:rsidDel="00093BD9">
          <w:rPr>
            <w:rFonts w:eastAsia="David"/>
            <w:sz w:val="24"/>
            <w:szCs w:val="24"/>
          </w:rPr>
          <w:delText>An e</w:delText>
        </w:r>
        <w:r w:rsidR="00FF4863" w:rsidRPr="00093BD9" w:rsidDel="00093BD9">
          <w:rPr>
            <w:rFonts w:eastAsia="David"/>
            <w:sz w:val="24"/>
            <w:szCs w:val="24"/>
          </w:rPr>
          <w:delText>xam</w:delText>
        </w:r>
        <w:r w:rsidRPr="00093BD9" w:rsidDel="00093BD9">
          <w:rPr>
            <w:rFonts w:eastAsia="David"/>
            <w:sz w:val="24"/>
            <w:szCs w:val="24"/>
          </w:rPr>
          <w:delText>ination of</w:delText>
        </w:r>
        <w:r w:rsidR="00FF4863" w:rsidRPr="00093BD9" w:rsidDel="00093BD9">
          <w:rPr>
            <w:rFonts w:eastAsia="David"/>
            <w:sz w:val="24"/>
            <w:szCs w:val="24"/>
          </w:rPr>
          <w:delText xml:space="preserve"> </w:delText>
        </w:r>
        <w:r w:rsidR="00560FC4" w:rsidRPr="00093BD9" w:rsidDel="00093BD9">
          <w:rPr>
            <w:rFonts w:eastAsia="David"/>
            <w:sz w:val="24"/>
            <w:szCs w:val="24"/>
          </w:rPr>
          <w:delText>participants</w:delText>
        </w:r>
        <w:r w:rsidR="00560FC4" w:rsidRPr="00093BD9" w:rsidDel="00A63BEB">
          <w:rPr>
            <w:rFonts w:eastAsia="David"/>
            <w:sz w:val="24"/>
            <w:szCs w:val="24"/>
          </w:rPr>
          <w:delText>'</w:delText>
        </w:r>
        <w:r w:rsidR="00560FC4" w:rsidRPr="00093BD9" w:rsidDel="00093BD9">
          <w:rPr>
            <w:rFonts w:eastAsia="David"/>
            <w:sz w:val="24"/>
            <w:szCs w:val="24"/>
          </w:rPr>
          <w:delText xml:space="preserve"> usage and activity pattern</w:delText>
        </w:r>
        <w:r w:rsidR="00AE4B8E" w:rsidRPr="00093BD9" w:rsidDel="00093BD9">
          <w:rPr>
            <w:rFonts w:eastAsia="David"/>
            <w:sz w:val="24"/>
            <w:szCs w:val="24"/>
          </w:rPr>
          <w:delText xml:space="preserve">s </w:delText>
        </w:r>
        <w:r w:rsidR="00FF4863" w:rsidRPr="00093BD9" w:rsidDel="00093BD9">
          <w:rPr>
            <w:rFonts w:eastAsia="David"/>
            <w:sz w:val="24"/>
            <w:szCs w:val="24"/>
          </w:rPr>
          <w:delText>in women</w:delText>
        </w:r>
        <w:r w:rsidR="00E8014B" w:rsidRPr="00093BD9" w:rsidDel="00A63BEB">
          <w:rPr>
            <w:rFonts w:eastAsia="David"/>
            <w:sz w:val="24"/>
            <w:szCs w:val="24"/>
          </w:rPr>
          <w:delText>’</w:delText>
        </w:r>
        <w:r w:rsidR="00FF4863" w:rsidRPr="00093BD9" w:rsidDel="00093BD9">
          <w:rPr>
            <w:rFonts w:eastAsia="David"/>
            <w:sz w:val="24"/>
            <w:szCs w:val="24"/>
          </w:rPr>
          <w:delText>s groups reveal</w:delText>
        </w:r>
        <w:r w:rsidRPr="00093BD9" w:rsidDel="00093BD9">
          <w:rPr>
            <w:rFonts w:eastAsia="David"/>
            <w:sz w:val="24"/>
            <w:szCs w:val="24"/>
          </w:rPr>
          <w:delText>s</w:delText>
        </w:r>
        <w:r w:rsidR="00FF4863" w:rsidRPr="00093BD9" w:rsidDel="00093BD9">
          <w:rPr>
            <w:rFonts w:eastAsia="David"/>
            <w:sz w:val="24"/>
            <w:szCs w:val="24"/>
          </w:rPr>
          <w:delText xml:space="preserve"> that</w:delText>
        </w:r>
      </w:del>
      <w:ins w:id="1413" w:author="Author">
        <w:r w:rsidR="00093BD9" w:rsidRPr="007F02D3">
          <w:rPr>
            <w:rFonts w:eastAsia="David"/>
            <w:sz w:val="24"/>
            <w:szCs w:val="24"/>
            <w:rPrChange w:id="1414" w:author="Author">
              <w:rPr>
                <w:rFonts w:eastAsia="David"/>
                <w:b/>
                <w:bCs/>
                <w:i/>
                <w:iCs/>
                <w:sz w:val="24"/>
                <w:szCs w:val="24"/>
              </w:rPr>
            </w:rPrChange>
          </w:rPr>
          <w:t xml:space="preserve">It was found that </w:t>
        </w:r>
      </w:ins>
      <w:del w:id="1415" w:author="Author">
        <w:r w:rsidR="00FF4863" w:rsidRPr="00093BD9" w:rsidDel="00910FF7">
          <w:rPr>
            <w:rFonts w:eastAsia="David"/>
            <w:sz w:val="24"/>
            <w:szCs w:val="24"/>
          </w:rPr>
          <w:delText xml:space="preserve"> </w:delText>
        </w:r>
      </w:del>
      <w:r w:rsidR="00374C21" w:rsidRPr="00093BD9">
        <w:rPr>
          <w:rFonts w:eastAsia="David"/>
          <w:noProof/>
          <w:sz w:val="24"/>
          <w:szCs w:val="24"/>
        </w:rPr>
        <w:t xml:space="preserve">90% of </w:t>
      </w:r>
      <w:del w:id="1416" w:author="Author">
        <w:r w:rsidR="00AE4B8E" w:rsidRPr="00093BD9" w:rsidDel="00093BD9">
          <w:rPr>
            <w:rFonts w:eastAsia="David"/>
            <w:noProof/>
            <w:sz w:val="24"/>
            <w:szCs w:val="24"/>
          </w:rPr>
          <w:delText xml:space="preserve">women </w:delText>
        </w:r>
      </w:del>
      <w:ins w:id="1417" w:author="Author">
        <w:r w:rsidR="00093BD9" w:rsidRPr="00093BD9">
          <w:rPr>
            <w:rFonts w:eastAsia="David"/>
            <w:noProof/>
            <w:sz w:val="24"/>
            <w:szCs w:val="24"/>
          </w:rPr>
          <w:t>partic</w:t>
        </w:r>
        <w:r w:rsidR="00093BD9">
          <w:rPr>
            <w:rFonts w:eastAsia="David"/>
            <w:noProof/>
            <w:sz w:val="24"/>
            <w:szCs w:val="24"/>
          </w:rPr>
          <w:t>i</w:t>
        </w:r>
        <w:r w:rsidR="00093BD9" w:rsidRPr="00093BD9">
          <w:rPr>
            <w:rFonts w:eastAsia="David"/>
            <w:noProof/>
            <w:sz w:val="24"/>
            <w:szCs w:val="24"/>
          </w:rPr>
          <w:t xml:space="preserve">pants </w:t>
        </w:r>
        <w:r w:rsidR="003B6976">
          <w:rPr>
            <w:rFonts w:eastAsia="David"/>
            <w:noProof/>
            <w:sz w:val="24"/>
            <w:szCs w:val="24"/>
          </w:rPr>
          <w:t>s</w:t>
        </w:r>
        <w:r w:rsidR="00093BD9">
          <w:rPr>
            <w:rFonts w:eastAsia="David"/>
            <w:noProof/>
            <w:sz w:val="24"/>
            <w:szCs w:val="24"/>
          </w:rPr>
          <w:t xml:space="preserve">urveyed </w:t>
        </w:r>
      </w:ins>
      <w:r w:rsidR="00374C21" w:rsidRPr="00093BD9">
        <w:rPr>
          <w:rFonts w:eastAsia="David"/>
          <w:noProof/>
          <w:sz w:val="24"/>
          <w:szCs w:val="24"/>
        </w:rPr>
        <w:t>use</w:t>
      </w:r>
      <w:ins w:id="1418" w:author="Author">
        <w:r w:rsidR="009329AD">
          <w:rPr>
            <w:rFonts w:eastAsia="David"/>
            <w:noProof/>
            <w:sz w:val="24"/>
            <w:szCs w:val="24"/>
          </w:rPr>
          <w:t>d</w:t>
        </w:r>
      </w:ins>
      <w:r w:rsidR="00374C21" w:rsidRPr="00093BD9">
        <w:rPr>
          <w:rFonts w:eastAsia="David"/>
          <w:noProof/>
          <w:sz w:val="24"/>
          <w:szCs w:val="24"/>
        </w:rPr>
        <w:t xml:space="preserve"> </w:t>
      </w:r>
      <w:r w:rsidR="00836DAC" w:rsidRPr="00093BD9">
        <w:rPr>
          <w:rFonts w:eastAsia="David"/>
          <w:noProof/>
          <w:sz w:val="24"/>
          <w:szCs w:val="24"/>
        </w:rPr>
        <w:t>Facebook</w:t>
      </w:r>
      <w:r w:rsidR="00374C21" w:rsidRPr="00093BD9">
        <w:rPr>
          <w:rFonts w:eastAsia="David"/>
          <w:noProof/>
          <w:sz w:val="24"/>
          <w:szCs w:val="24"/>
        </w:rPr>
        <w:t xml:space="preserve"> at least once a day</w:t>
      </w:r>
      <w:ins w:id="1419" w:author="Author">
        <w:r w:rsidR="003B6976">
          <w:rPr>
            <w:rFonts w:eastAsia="David"/>
            <w:noProof/>
            <w:sz w:val="24"/>
            <w:szCs w:val="24"/>
          </w:rPr>
          <w:t xml:space="preserve"> </w:t>
        </w:r>
      </w:ins>
      <w:del w:id="1420" w:author="Author">
        <w:r w:rsidR="00560FC4" w:rsidRPr="00273A13" w:rsidDel="003B6976">
          <w:rPr>
            <w:rFonts w:eastAsia="David"/>
            <w:noProof/>
            <w:sz w:val="24"/>
            <w:szCs w:val="24"/>
          </w:rPr>
          <w:delText>. In comparison,</w:delText>
        </w:r>
      </w:del>
      <w:ins w:id="1421" w:author="Author">
        <w:r w:rsidR="003B6976">
          <w:rPr>
            <w:rFonts w:eastAsia="David"/>
            <w:noProof/>
            <w:sz w:val="24"/>
            <w:szCs w:val="24"/>
          </w:rPr>
          <w:t>and</w:t>
        </w:r>
      </w:ins>
      <w:r w:rsidRPr="00273A13">
        <w:rPr>
          <w:rFonts w:eastAsia="David"/>
          <w:noProof/>
          <w:sz w:val="24"/>
          <w:szCs w:val="24"/>
        </w:rPr>
        <w:t xml:space="preserve"> </w:t>
      </w:r>
      <w:r w:rsidR="00374C21" w:rsidRPr="00273A13">
        <w:rPr>
          <w:rFonts w:eastAsia="David"/>
          <w:noProof/>
          <w:sz w:val="24"/>
          <w:szCs w:val="24"/>
        </w:rPr>
        <w:t xml:space="preserve">78% </w:t>
      </w:r>
      <w:del w:id="1422" w:author="Author">
        <w:r w:rsidRPr="00273A13" w:rsidDel="003B6976">
          <w:rPr>
            <w:rFonts w:eastAsia="David"/>
            <w:noProof/>
            <w:sz w:val="24"/>
            <w:szCs w:val="24"/>
          </w:rPr>
          <w:delText>us</w:delText>
        </w:r>
        <w:r w:rsidR="00AE4B8E" w:rsidRPr="00273A13" w:rsidDel="003B6976">
          <w:rPr>
            <w:rFonts w:eastAsia="David"/>
            <w:noProof/>
            <w:sz w:val="24"/>
            <w:szCs w:val="24"/>
          </w:rPr>
          <w:delText>e</w:delText>
        </w:r>
        <w:r w:rsidR="00374C21" w:rsidRPr="00273A13" w:rsidDel="003B6976">
          <w:rPr>
            <w:rFonts w:eastAsia="David"/>
            <w:noProof/>
            <w:sz w:val="24"/>
            <w:szCs w:val="24"/>
          </w:rPr>
          <w:delText xml:space="preserve"> </w:delText>
        </w:r>
        <w:r w:rsidR="00D10472" w:rsidRPr="00273A13" w:rsidDel="003B6976">
          <w:rPr>
            <w:rFonts w:eastAsia="David"/>
            <w:noProof/>
            <w:sz w:val="24"/>
            <w:szCs w:val="24"/>
          </w:rPr>
          <w:delText xml:space="preserve">it </w:delText>
        </w:r>
      </w:del>
      <w:r w:rsidR="00374C21" w:rsidRPr="00273A13">
        <w:rPr>
          <w:rFonts w:eastAsia="David"/>
          <w:noProof/>
          <w:sz w:val="24"/>
          <w:szCs w:val="24"/>
        </w:rPr>
        <w:t xml:space="preserve">several times a day. </w:t>
      </w:r>
      <w:ins w:id="1423" w:author="Author">
        <w:r w:rsidR="00B71809">
          <w:rPr>
            <w:rFonts w:eastAsia="David"/>
            <w:noProof/>
            <w:sz w:val="24"/>
            <w:szCs w:val="24"/>
          </w:rPr>
          <w:t xml:space="preserve">Of the participants, </w:t>
        </w:r>
      </w:ins>
      <w:del w:id="1424" w:author="Author">
        <w:r w:rsidR="00763DFE" w:rsidRPr="00273A13" w:rsidDel="00B71809">
          <w:rPr>
            <w:rFonts w:eastAsia="David"/>
            <w:noProof/>
            <w:sz w:val="24"/>
            <w:szCs w:val="24"/>
          </w:rPr>
          <w:delText xml:space="preserve">A full </w:delText>
        </w:r>
      </w:del>
      <w:r w:rsidR="00374C21" w:rsidRPr="00273A13">
        <w:rPr>
          <w:rFonts w:eastAsia="David"/>
          <w:noProof/>
          <w:sz w:val="24"/>
          <w:szCs w:val="24"/>
        </w:rPr>
        <w:t>75%</w:t>
      </w:r>
      <w:r w:rsidRPr="00273A13">
        <w:rPr>
          <w:rFonts w:eastAsia="David"/>
          <w:noProof/>
          <w:sz w:val="24"/>
          <w:szCs w:val="24"/>
        </w:rPr>
        <w:t xml:space="preserve"> </w:t>
      </w:r>
      <w:del w:id="1425" w:author="Author">
        <w:r w:rsidRPr="00273A13" w:rsidDel="00B71809">
          <w:rPr>
            <w:rFonts w:eastAsia="David"/>
            <w:noProof/>
            <w:sz w:val="24"/>
            <w:szCs w:val="24"/>
          </w:rPr>
          <w:delText xml:space="preserve">of </w:delText>
        </w:r>
        <w:r w:rsidR="00AE4B8E" w:rsidRPr="00273A13" w:rsidDel="00B71809">
          <w:rPr>
            <w:rFonts w:eastAsia="David"/>
            <w:noProof/>
            <w:sz w:val="24"/>
            <w:szCs w:val="24"/>
          </w:rPr>
          <w:delText xml:space="preserve">the respondents </w:delText>
        </w:r>
      </w:del>
      <w:r w:rsidR="00374C21" w:rsidRPr="00273A13">
        <w:rPr>
          <w:rFonts w:eastAsia="David"/>
          <w:noProof/>
          <w:sz w:val="24"/>
          <w:szCs w:val="24"/>
        </w:rPr>
        <w:t xml:space="preserve">reported that they </w:t>
      </w:r>
      <w:r w:rsidRPr="00273A13">
        <w:rPr>
          <w:rFonts w:eastAsia="David"/>
          <w:noProof/>
          <w:sz w:val="24"/>
          <w:szCs w:val="24"/>
        </w:rPr>
        <w:t>were</w:t>
      </w:r>
      <w:r w:rsidR="00374C21" w:rsidRPr="00273A13">
        <w:rPr>
          <w:rFonts w:eastAsia="David"/>
          <w:noProof/>
          <w:sz w:val="24"/>
          <w:szCs w:val="24"/>
        </w:rPr>
        <w:t xml:space="preserve"> </w:t>
      </w:r>
      <w:bookmarkStart w:id="1426" w:name="_Hlk59305391"/>
      <w:r w:rsidR="00374C21" w:rsidRPr="00273A13">
        <w:rPr>
          <w:rFonts w:eastAsia="David"/>
          <w:noProof/>
          <w:sz w:val="24"/>
          <w:szCs w:val="24"/>
        </w:rPr>
        <w:t xml:space="preserve">members </w:t>
      </w:r>
      <w:bookmarkEnd w:id="1426"/>
      <w:r w:rsidR="00567EAF" w:rsidRPr="00273A13">
        <w:rPr>
          <w:rFonts w:eastAsia="David"/>
          <w:noProof/>
          <w:sz w:val="24"/>
          <w:szCs w:val="24"/>
        </w:rPr>
        <w:t>of</w:t>
      </w:r>
      <w:r w:rsidR="00374C21" w:rsidRPr="00273A13">
        <w:rPr>
          <w:rFonts w:eastAsia="David"/>
          <w:noProof/>
          <w:sz w:val="24"/>
          <w:szCs w:val="24"/>
        </w:rPr>
        <w:t xml:space="preserve"> </w:t>
      </w:r>
      <w:del w:id="1427" w:author="Author">
        <w:r w:rsidR="00374C21" w:rsidRPr="00273A13" w:rsidDel="009329AD">
          <w:rPr>
            <w:rFonts w:eastAsia="David"/>
            <w:noProof/>
            <w:sz w:val="24"/>
            <w:szCs w:val="24"/>
          </w:rPr>
          <w:delText xml:space="preserve">closed </w:delText>
        </w:r>
      </w:del>
      <w:r w:rsidR="00374C21" w:rsidRPr="00273A13">
        <w:rPr>
          <w:rFonts w:eastAsia="David"/>
          <w:noProof/>
          <w:sz w:val="24"/>
          <w:szCs w:val="24"/>
        </w:rPr>
        <w:t>women</w:t>
      </w:r>
      <w:del w:id="1428" w:author="Author">
        <w:r w:rsidR="00E8014B" w:rsidRPr="00273A13" w:rsidDel="00A63BEB">
          <w:rPr>
            <w:rFonts w:eastAsia="David"/>
            <w:noProof/>
            <w:sz w:val="24"/>
            <w:szCs w:val="24"/>
          </w:rPr>
          <w:delText>’</w:delText>
        </w:r>
      </w:del>
      <w:ins w:id="1429" w:author="Author">
        <w:r w:rsidR="00A63BEB">
          <w:rPr>
            <w:rFonts w:eastAsia="David"/>
            <w:noProof/>
            <w:sz w:val="24"/>
            <w:szCs w:val="24"/>
          </w:rPr>
          <w:t>’</w:t>
        </w:r>
      </w:ins>
      <w:r w:rsidR="00374C21" w:rsidRPr="00273A13">
        <w:rPr>
          <w:rFonts w:eastAsia="David"/>
          <w:noProof/>
          <w:sz w:val="24"/>
          <w:szCs w:val="24"/>
        </w:rPr>
        <w:t xml:space="preserve">s </w:t>
      </w:r>
      <w:ins w:id="1430" w:author="Author">
        <w:r w:rsidR="009329AD" w:rsidRPr="00273A13">
          <w:rPr>
            <w:rFonts w:eastAsia="David"/>
            <w:noProof/>
            <w:sz w:val="24"/>
            <w:szCs w:val="24"/>
          </w:rPr>
          <w:t xml:space="preserve">closed </w:t>
        </w:r>
      </w:ins>
      <w:r w:rsidR="00374C21" w:rsidRPr="00273A13">
        <w:rPr>
          <w:rFonts w:eastAsia="David"/>
          <w:noProof/>
          <w:sz w:val="24"/>
          <w:szCs w:val="24"/>
        </w:rPr>
        <w:t>groups</w:t>
      </w:r>
      <w:del w:id="1431" w:author="Author">
        <w:r w:rsidR="00763DFE" w:rsidRPr="00273A13" w:rsidDel="005657A1">
          <w:rPr>
            <w:rFonts w:eastAsia="David"/>
            <w:noProof/>
            <w:sz w:val="24"/>
            <w:szCs w:val="24"/>
          </w:rPr>
          <w:delText>;</w:delText>
        </w:r>
        <w:r w:rsidR="00374C21" w:rsidRPr="00273A13" w:rsidDel="005657A1">
          <w:rPr>
            <w:rFonts w:eastAsia="David"/>
            <w:noProof/>
            <w:sz w:val="24"/>
            <w:szCs w:val="24"/>
          </w:rPr>
          <w:delText xml:space="preserve"> </w:delText>
        </w:r>
      </w:del>
      <w:ins w:id="1432" w:author="Author">
        <w:r w:rsidR="005657A1">
          <w:rPr>
            <w:rFonts w:eastAsia="David"/>
            <w:noProof/>
            <w:sz w:val="24"/>
            <w:szCs w:val="24"/>
          </w:rPr>
          <w:t xml:space="preserve"> and</w:t>
        </w:r>
        <w:r w:rsidR="005657A1" w:rsidRPr="00273A13">
          <w:rPr>
            <w:rFonts w:eastAsia="David"/>
            <w:noProof/>
            <w:sz w:val="24"/>
            <w:szCs w:val="24"/>
          </w:rPr>
          <w:t xml:space="preserve"> </w:t>
        </w:r>
      </w:ins>
      <w:r w:rsidR="00763DFE" w:rsidRPr="00273A13">
        <w:rPr>
          <w:rFonts w:eastAsia="David"/>
          <w:noProof/>
          <w:sz w:val="24"/>
          <w:szCs w:val="24"/>
        </w:rPr>
        <w:t>t</w:t>
      </w:r>
      <w:r w:rsidR="00374C21" w:rsidRPr="00273A13">
        <w:rPr>
          <w:rFonts w:eastAsia="David"/>
          <w:noProof/>
          <w:sz w:val="24"/>
          <w:szCs w:val="24"/>
        </w:rPr>
        <w:t>he average group</w:t>
      </w:r>
      <w:r w:rsidR="00560FC4" w:rsidRPr="00273A13">
        <w:t xml:space="preserve"> </w:t>
      </w:r>
      <w:r w:rsidR="00560FC4" w:rsidRPr="00273A13">
        <w:rPr>
          <w:rFonts w:eastAsia="David"/>
          <w:noProof/>
          <w:sz w:val="24"/>
          <w:szCs w:val="24"/>
        </w:rPr>
        <w:t>membership</w:t>
      </w:r>
      <w:r w:rsidR="00374C21" w:rsidRPr="00273A13">
        <w:rPr>
          <w:rFonts w:eastAsia="David"/>
          <w:noProof/>
          <w:sz w:val="24"/>
          <w:szCs w:val="24"/>
        </w:rPr>
        <w:t xml:space="preserve"> was 4.9 (SD=</w:t>
      </w:r>
      <w:r w:rsidR="001605D5" w:rsidRPr="00273A13">
        <w:rPr>
          <w:rFonts w:eastAsia="David"/>
          <w:noProof/>
          <w:sz w:val="24"/>
          <w:szCs w:val="24"/>
        </w:rPr>
        <w:t>5.37</w:t>
      </w:r>
      <w:r w:rsidR="00757CA0" w:rsidRPr="00273A13">
        <w:rPr>
          <w:rFonts w:eastAsia="David"/>
          <w:noProof/>
          <w:sz w:val="24"/>
          <w:szCs w:val="24"/>
        </w:rPr>
        <w:t>)</w:t>
      </w:r>
      <w:r w:rsidR="001605D5" w:rsidRPr="00273A13">
        <w:rPr>
          <w:rFonts w:eastAsia="David"/>
          <w:noProof/>
          <w:sz w:val="24"/>
          <w:szCs w:val="24"/>
        </w:rPr>
        <w:t>.</w:t>
      </w:r>
      <w:ins w:id="1433" w:author="Author">
        <w:r w:rsidR="009E7E43">
          <w:rPr>
            <w:rFonts w:eastAsia="David"/>
            <w:noProof/>
            <w:sz w:val="24"/>
            <w:szCs w:val="24"/>
          </w:rPr>
          <w:t xml:space="preserve"> </w:t>
        </w:r>
      </w:ins>
    </w:p>
    <w:p w14:paraId="0350735A" w14:textId="3811FB8F" w:rsidR="00374C21" w:rsidRPr="00273A13" w:rsidRDefault="00657DFA" w:rsidP="009E7E43">
      <w:pPr>
        <w:bidi w:val="0"/>
        <w:spacing w:line="480" w:lineRule="auto"/>
        <w:ind w:firstLine="720"/>
        <w:contextualSpacing/>
        <w:rPr>
          <w:rFonts w:eastAsia="David"/>
          <w:noProof/>
          <w:sz w:val="24"/>
          <w:szCs w:val="24"/>
        </w:rPr>
      </w:pPr>
      <w:ins w:id="1434" w:author="Author">
        <w:r>
          <w:rPr>
            <w:rFonts w:eastAsia="David"/>
            <w:noProof/>
            <w:sz w:val="24"/>
            <w:szCs w:val="24"/>
          </w:rPr>
          <w:t xml:space="preserve">Furthermore, </w:t>
        </w:r>
      </w:ins>
      <w:del w:id="1435" w:author="Author">
        <w:r w:rsidR="00763DFE" w:rsidRPr="00273A13" w:rsidDel="00657DFA">
          <w:rPr>
            <w:rFonts w:eastAsia="David"/>
            <w:noProof/>
            <w:sz w:val="24"/>
            <w:szCs w:val="24"/>
          </w:rPr>
          <w:delText>Eighty percent</w:delText>
        </w:r>
      </w:del>
      <w:ins w:id="1436" w:author="Author">
        <w:r>
          <w:rPr>
            <w:rFonts w:eastAsia="David"/>
            <w:noProof/>
            <w:sz w:val="24"/>
            <w:szCs w:val="24"/>
          </w:rPr>
          <w:t>80%</w:t>
        </w:r>
      </w:ins>
      <w:r w:rsidR="00763DFE" w:rsidRPr="00273A13">
        <w:rPr>
          <w:rFonts w:eastAsia="David"/>
          <w:noProof/>
          <w:sz w:val="24"/>
          <w:szCs w:val="24"/>
        </w:rPr>
        <w:t xml:space="preserve"> </w:t>
      </w:r>
      <w:del w:id="1437" w:author="Author">
        <w:r w:rsidR="001605D5" w:rsidRPr="00273A13" w:rsidDel="00657DFA">
          <w:rPr>
            <w:rFonts w:eastAsia="David"/>
            <w:noProof/>
            <w:sz w:val="24"/>
            <w:szCs w:val="24"/>
          </w:rPr>
          <w:delText xml:space="preserve">of the women </w:delText>
        </w:r>
      </w:del>
      <w:r w:rsidR="001605D5" w:rsidRPr="00273A13">
        <w:rPr>
          <w:rFonts w:eastAsia="David"/>
          <w:noProof/>
          <w:sz w:val="24"/>
          <w:szCs w:val="24"/>
        </w:rPr>
        <w:t>reported that they read posts</w:t>
      </w:r>
      <w:r w:rsidR="00374C21" w:rsidRPr="00273A13">
        <w:rPr>
          <w:rFonts w:eastAsia="David"/>
          <w:noProof/>
          <w:sz w:val="24"/>
          <w:szCs w:val="24"/>
        </w:rPr>
        <w:t xml:space="preserve"> </w:t>
      </w:r>
      <w:r w:rsidR="001605D5" w:rsidRPr="00273A13">
        <w:rPr>
          <w:rFonts w:eastAsia="David"/>
          <w:noProof/>
          <w:sz w:val="24"/>
          <w:szCs w:val="24"/>
        </w:rPr>
        <w:t>at least once a day</w:t>
      </w:r>
      <w:del w:id="1438" w:author="Author">
        <w:r w:rsidR="002F0B04" w:rsidRPr="00273A13" w:rsidDel="003A0296">
          <w:rPr>
            <w:rFonts w:eastAsia="David"/>
            <w:noProof/>
            <w:sz w:val="24"/>
            <w:szCs w:val="24"/>
          </w:rPr>
          <w:delText>,</w:delText>
        </w:r>
      </w:del>
      <w:r w:rsidR="001605D5" w:rsidRPr="00273A13">
        <w:rPr>
          <w:rFonts w:eastAsia="David"/>
          <w:noProof/>
          <w:sz w:val="24"/>
          <w:szCs w:val="24"/>
        </w:rPr>
        <w:t xml:space="preserve"> and 54% </w:t>
      </w:r>
      <w:del w:id="1439" w:author="Author">
        <w:r w:rsidR="00BB77C5" w:rsidRPr="00273A13" w:rsidDel="003A0296">
          <w:rPr>
            <w:rFonts w:eastAsia="David"/>
            <w:noProof/>
            <w:sz w:val="24"/>
            <w:szCs w:val="24"/>
          </w:rPr>
          <w:delText xml:space="preserve">reported </w:delText>
        </w:r>
        <w:r w:rsidR="00763DFE" w:rsidRPr="00273A13" w:rsidDel="003A0296">
          <w:rPr>
            <w:rFonts w:eastAsia="David"/>
            <w:noProof/>
            <w:sz w:val="24"/>
            <w:szCs w:val="24"/>
          </w:rPr>
          <w:delText xml:space="preserve">reading </w:delText>
        </w:r>
        <w:r w:rsidR="001605D5" w:rsidRPr="00273A13" w:rsidDel="003A0296">
          <w:rPr>
            <w:rFonts w:eastAsia="David"/>
            <w:noProof/>
            <w:sz w:val="24"/>
            <w:szCs w:val="24"/>
          </w:rPr>
          <w:delText>post</w:delText>
        </w:r>
      </w:del>
      <w:ins w:id="1440" w:author="Author">
        <w:r w:rsidR="003A0296">
          <w:rPr>
            <w:rFonts w:eastAsia="David"/>
            <w:noProof/>
            <w:sz w:val="24"/>
            <w:szCs w:val="24"/>
          </w:rPr>
          <w:t>that they did so</w:t>
        </w:r>
      </w:ins>
      <w:del w:id="1441" w:author="Author">
        <w:r w:rsidR="001605D5" w:rsidRPr="00273A13" w:rsidDel="003A0296">
          <w:rPr>
            <w:rFonts w:eastAsia="David"/>
            <w:noProof/>
            <w:sz w:val="24"/>
            <w:szCs w:val="24"/>
          </w:rPr>
          <w:delText>s</w:delText>
        </w:r>
      </w:del>
      <w:r w:rsidR="001605D5" w:rsidRPr="00273A13">
        <w:rPr>
          <w:rFonts w:eastAsia="David"/>
          <w:noProof/>
          <w:sz w:val="24"/>
          <w:szCs w:val="24"/>
        </w:rPr>
        <w:t xml:space="preserve"> several times a day</w:t>
      </w:r>
      <w:r w:rsidR="00763DFE" w:rsidRPr="00273A13">
        <w:rPr>
          <w:rFonts w:eastAsia="David"/>
          <w:noProof/>
          <w:sz w:val="24"/>
          <w:szCs w:val="24"/>
        </w:rPr>
        <w:t>;</w:t>
      </w:r>
      <w:r w:rsidR="001605D5" w:rsidRPr="00273A13">
        <w:rPr>
          <w:rFonts w:eastAsia="David"/>
          <w:i/>
          <w:iCs/>
          <w:noProof/>
          <w:sz w:val="24"/>
          <w:szCs w:val="24"/>
        </w:rPr>
        <w:t xml:space="preserve"> </w:t>
      </w:r>
      <w:r w:rsidR="001605D5" w:rsidRPr="00273A13">
        <w:rPr>
          <w:rFonts w:eastAsia="David"/>
          <w:noProof/>
          <w:sz w:val="24"/>
          <w:szCs w:val="24"/>
        </w:rPr>
        <w:t xml:space="preserve">15% </w:t>
      </w:r>
      <w:r w:rsidR="00493988" w:rsidRPr="00273A13">
        <w:rPr>
          <w:rFonts w:eastAsia="David"/>
          <w:noProof/>
          <w:sz w:val="24"/>
          <w:szCs w:val="24"/>
        </w:rPr>
        <w:t>comment</w:t>
      </w:r>
      <w:r w:rsidR="00763DFE" w:rsidRPr="00273A13">
        <w:rPr>
          <w:rFonts w:eastAsia="David"/>
          <w:noProof/>
          <w:sz w:val="24"/>
          <w:szCs w:val="24"/>
        </w:rPr>
        <w:t>ed</w:t>
      </w:r>
      <w:r w:rsidR="00493988" w:rsidRPr="00273A13">
        <w:rPr>
          <w:rFonts w:eastAsia="David"/>
          <w:noProof/>
          <w:sz w:val="24"/>
          <w:szCs w:val="24"/>
        </w:rPr>
        <w:t xml:space="preserve"> on posts at least once a day, 3% </w:t>
      </w:r>
      <w:r w:rsidR="00763DFE" w:rsidRPr="00273A13">
        <w:rPr>
          <w:rFonts w:eastAsia="David"/>
          <w:noProof/>
          <w:sz w:val="24"/>
          <w:szCs w:val="24"/>
        </w:rPr>
        <w:t xml:space="preserve">wrote </w:t>
      </w:r>
      <w:r w:rsidR="00493988" w:rsidRPr="00273A13">
        <w:rPr>
          <w:rFonts w:eastAsia="David"/>
          <w:noProof/>
          <w:sz w:val="24"/>
          <w:szCs w:val="24"/>
        </w:rPr>
        <w:t>posts at least once a day</w:t>
      </w:r>
      <w:r w:rsidR="001C75FE" w:rsidRPr="00273A13">
        <w:rPr>
          <w:rFonts w:eastAsia="David"/>
          <w:noProof/>
          <w:sz w:val="24"/>
          <w:szCs w:val="24"/>
        </w:rPr>
        <w:t>,</w:t>
      </w:r>
      <w:r w:rsidR="00493988" w:rsidRPr="00273A13">
        <w:rPr>
          <w:rFonts w:eastAsia="David"/>
          <w:noProof/>
          <w:sz w:val="24"/>
          <w:szCs w:val="24"/>
        </w:rPr>
        <w:t xml:space="preserve"> an</w:t>
      </w:r>
      <w:r w:rsidR="001C75FE" w:rsidRPr="00273A13">
        <w:rPr>
          <w:rFonts w:eastAsia="David"/>
          <w:noProof/>
          <w:sz w:val="24"/>
          <w:szCs w:val="24"/>
        </w:rPr>
        <w:t>d</w:t>
      </w:r>
      <w:r w:rsidR="00493988" w:rsidRPr="00273A13">
        <w:rPr>
          <w:rFonts w:eastAsia="David"/>
          <w:noProof/>
          <w:sz w:val="24"/>
          <w:szCs w:val="24"/>
        </w:rPr>
        <w:t xml:space="preserve"> 7% share</w:t>
      </w:r>
      <w:r w:rsidR="00763DFE" w:rsidRPr="00273A13">
        <w:rPr>
          <w:rFonts w:eastAsia="David"/>
          <w:noProof/>
          <w:sz w:val="24"/>
          <w:szCs w:val="24"/>
        </w:rPr>
        <w:t>d</w:t>
      </w:r>
      <w:r w:rsidR="00493988" w:rsidRPr="00273A13">
        <w:rPr>
          <w:rFonts w:eastAsia="David"/>
          <w:noProof/>
          <w:sz w:val="24"/>
          <w:szCs w:val="24"/>
        </w:rPr>
        <w:t xml:space="preserve"> </w:t>
      </w:r>
      <w:r w:rsidR="00493988" w:rsidRPr="00273A13">
        <w:rPr>
          <w:rFonts w:eastAsia="David"/>
          <w:noProof/>
          <w:sz w:val="24"/>
          <w:szCs w:val="24"/>
        </w:rPr>
        <w:lastRenderedPageBreak/>
        <w:t xml:space="preserve">links at least once a day. </w:t>
      </w:r>
      <w:r w:rsidR="00763DFE" w:rsidRPr="00273A13">
        <w:rPr>
          <w:rFonts w:eastAsia="David"/>
          <w:noProof/>
          <w:sz w:val="24"/>
          <w:szCs w:val="24"/>
        </w:rPr>
        <w:t xml:space="preserve">Most </w:t>
      </w:r>
      <w:del w:id="1442" w:author="Author">
        <w:r w:rsidR="00763DFE" w:rsidRPr="00273A13" w:rsidDel="009329AD">
          <w:rPr>
            <w:rFonts w:eastAsia="David"/>
            <w:noProof/>
            <w:sz w:val="24"/>
            <w:szCs w:val="24"/>
          </w:rPr>
          <w:delText>(</w:delText>
        </w:r>
        <w:r w:rsidR="00493988" w:rsidRPr="00273A13" w:rsidDel="009329AD">
          <w:rPr>
            <w:rFonts w:eastAsia="David"/>
            <w:noProof/>
            <w:sz w:val="24"/>
            <w:szCs w:val="24"/>
          </w:rPr>
          <w:delText>74%</w:delText>
        </w:r>
        <w:r w:rsidR="00763DFE" w:rsidRPr="00273A13" w:rsidDel="009329AD">
          <w:rPr>
            <w:rFonts w:eastAsia="David"/>
            <w:noProof/>
            <w:sz w:val="24"/>
            <w:szCs w:val="24"/>
          </w:rPr>
          <w:delText>)</w:delText>
        </w:r>
        <w:r w:rsidR="00493988" w:rsidRPr="00273A13" w:rsidDel="009329AD">
          <w:rPr>
            <w:rFonts w:eastAsia="David"/>
            <w:noProof/>
            <w:sz w:val="24"/>
            <w:szCs w:val="24"/>
          </w:rPr>
          <w:delText xml:space="preserve"> </w:delText>
        </w:r>
      </w:del>
      <w:r w:rsidR="00493988" w:rsidRPr="00273A13">
        <w:rPr>
          <w:rFonts w:eastAsia="David"/>
          <w:noProof/>
          <w:sz w:val="24"/>
          <w:szCs w:val="24"/>
        </w:rPr>
        <w:t>of the women</w:t>
      </w:r>
      <w:ins w:id="1443" w:author="Author">
        <w:r w:rsidR="009329AD">
          <w:rPr>
            <w:rFonts w:eastAsia="David"/>
            <w:noProof/>
            <w:sz w:val="24"/>
            <w:szCs w:val="24"/>
          </w:rPr>
          <w:t xml:space="preserve"> </w:t>
        </w:r>
        <w:r w:rsidR="009329AD" w:rsidRPr="00273A13">
          <w:rPr>
            <w:rFonts w:eastAsia="David"/>
            <w:noProof/>
            <w:sz w:val="24"/>
            <w:szCs w:val="24"/>
          </w:rPr>
          <w:t xml:space="preserve">(74%) </w:t>
        </w:r>
      </w:ins>
      <w:r w:rsidR="00493988" w:rsidRPr="00273A13">
        <w:rPr>
          <w:rFonts w:eastAsia="David"/>
          <w:noProof/>
          <w:sz w:val="24"/>
          <w:szCs w:val="24"/>
        </w:rPr>
        <w:t xml:space="preserve"> reported that they </w:t>
      </w:r>
      <w:r w:rsidR="009678DD" w:rsidRPr="00273A13">
        <w:rPr>
          <w:rFonts w:eastAsia="David"/>
          <w:noProof/>
          <w:sz w:val="24"/>
          <w:szCs w:val="24"/>
        </w:rPr>
        <w:t xml:space="preserve">either </w:t>
      </w:r>
      <w:del w:id="1444" w:author="Author">
        <w:r w:rsidR="009678DD" w:rsidRPr="00273A13" w:rsidDel="004F06B3">
          <w:rPr>
            <w:rFonts w:eastAsia="David"/>
            <w:noProof/>
            <w:sz w:val="24"/>
            <w:szCs w:val="24"/>
          </w:rPr>
          <w:delText xml:space="preserve">do </w:delText>
        </w:r>
      </w:del>
      <w:ins w:id="1445" w:author="Author">
        <w:r w:rsidR="004F06B3" w:rsidRPr="00273A13">
          <w:rPr>
            <w:rFonts w:eastAsia="David"/>
            <w:noProof/>
            <w:sz w:val="24"/>
            <w:szCs w:val="24"/>
          </w:rPr>
          <w:t>d</w:t>
        </w:r>
        <w:r w:rsidR="004F06B3">
          <w:rPr>
            <w:rFonts w:eastAsia="David"/>
            <w:noProof/>
            <w:sz w:val="24"/>
            <w:szCs w:val="24"/>
          </w:rPr>
          <w:t>id</w:t>
        </w:r>
        <w:r w:rsidR="004F06B3" w:rsidRPr="00273A13">
          <w:rPr>
            <w:rFonts w:eastAsia="David"/>
            <w:noProof/>
            <w:sz w:val="24"/>
            <w:szCs w:val="24"/>
          </w:rPr>
          <w:t xml:space="preserve"> </w:t>
        </w:r>
      </w:ins>
      <w:r w:rsidR="009678DD" w:rsidRPr="00273A13">
        <w:rPr>
          <w:rFonts w:eastAsia="David"/>
          <w:noProof/>
          <w:sz w:val="24"/>
          <w:szCs w:val="24"/>
        </w:rPr>
        <w:t>no</w:t>
      </w:r>
      <w:r w:rsidR="008E081E" w:rsidRPr="00273A13">
        <w:rPr>
          <w:rFonts w:eastAsia="David"/>
          <w:noProof/>
          <w:sz w:val="24"/>
          <w:szCs w:val="24"/>
        </w:rPr>
        <w:t>t</w:t>
      </w:r>
      <w:r w:rsidR="009678DD" w:rsidRPr="00273A13">
        <w:rPr>
          <w:rFonts w:eastAsia="David"/>
          <w:noProof/>
          <w:sz w:val="24"/>
          <w:szCs w:val="24"/>
        </w:rPr>
        <w:t xml:space="preserve"> know any </w:t>
      </w:r>
      <w:ins w:id="1446" w:author="Author">
        <w:r w:rsidR="004F06B3" w:rsidRPr="00273A13">
          <w:rPr>
            <w:rFonts w:eastAsia="David"/>
            <w:noProof/>
            <w:sz w:val="24"/>
            <w:szCs w:val="24"/>
          </w:rPr>
          <w:t xml:space="preserve">or only a few </w:t>
        </w:r>
        <w:r w:rsidR="004F06B3">
          <w:rPr>
            <w:rFonts w:eastAsia="David"/>
            <w:noProof/>
            <w:sz w:val="24"/>
            <w:szCs w:val="24"/>
          </w:rPr>
          <w:t xml:space="preserve">of the </w:t>
        </w:r>
      </w:ins>
      <w:r w:rsidR="002F0B04" w:rsidRPr="00273A13">
        <w:rPr>
          <w:rFonts w:eastAsia="David"/>
          <w:noProof/>
          <w:sz w:val="24"/>
          <w:szCs w:val="24"/>
        </w:rPr>
        <w:t>other group members beyond online activities</w:t>
      </w:r>
      <w:del w:id="1447" w:author="Author">
        <w:r w:rsidR="002F0B04" w:rsidRPr="00273A13" w:rsidDel="004F06B3">
          <w:rPr>
            <w:rFonts w:eastAsia="David"/>
            <w:noProof/>
            <w:sz w:val="24"/>
            <w:szCs w:val="24"/>
          </w:rPr>
          <w:delText xml:space="preserve"> or </w:delText>
        </w:r>
        <w:r w:rsidR="00493988" w:rsidRPr="00273A13" w:rsidDel="004F06B3">
          <w:rPr>
            <w:rFonts w:eastAsia="David"/>
            <w:noProof/>
            <w:sz w:val="24"/>
            <w:szCs w:val="24"/>
          </w:rPr>
          <w:delText xml:space="preserve">know </w:delText>
        </w:r>
        <w:r w:rsidR="002F0B04" w:rsidRPr="00273A13" w:rsidDel="004F06B3">
          <w:rPr>
            <w:rFonts w:eastAsia="David"/>
            <w:noProof/>
            <w:sz w:val="24"/>
            <w:szCs w:val="24"/>
          </w:rPr>
          <w:delText xml:space="preserve">only a </w:delText>
        </w:r>
        <w:r w:rsidR="00493988" w:rsidRPr="00273A13" w:rsidDel="004F06B3">
          <w:rPr>
            <w:rFonts w:eastAsia="David"/>
            <w:noProof/>
            <w:sz w:val="24"/>
            <w:szCs w:val="24"/>
          </w:rPr>
          <w:delText>few</w:delText>
        </w:r>
      </w:del>
      <w:r w:rsidR="009678DD" w:rsidRPr="00273A13">
        <w:rPr>
          <w:rFonts w:eastAsia="David"/>
          <w:noProof/>
          <w:sz w:val="24"/>
          <w:szCs w:val="24"/>
        </w:rPr>
        <w:t>.</w:t>
      </w:r>
      <w:r w:rsidR="00493988" w:rsidRPr="00273A13">
        <w:rPr>
          <w:rFonts w:eastAsia="David"/>
          <w:noProof/>
          <w:sz w:val="24"/>
          <w:szCs w:val="24"/>
        </w:rPr>
        <w:t xml:space="preserve"> </w:t>
      </w:r>
      <w:del w:id="1448" w:author="Author">
        <w:r w:rsidR="009678DD" w:rsidRPr="00273A13" w:rsidDel="009E7E43">
          <w:rPr>
            <w:rFonts w:eastAsia="David"/>
            <w:noProof/>
            <w:sz w:val="24"/>
            <w:szCs w:val="24"/>
          </w:rPr>
          <w:delText>Finally, f</w:delText>
        </w:r>
      </w:del>
      <w:ins w:id="1449" w:author="Author">
        <w:r w:rsidR="009E7E43">
          <w:rPr>
            <w:rFonts w:eastAsia="David"/>
            <w:noProof/>
            <w:sz w:val="24"/>
            <w:szCs w:val="24"/>
          </w:rPr>
          <w:t>F</w:t>
        </w:r>
      </w:ins>
      <w:r w:rsidR="009678DD" w:rsidRPr="00273A13">
        <w:rPr>
          <w:rFonts w:eastAsia="David"/>
          <w:noProof/>
          <w:sz w:val="24"/>
          <w:szCs w:val="24"/>
        </w:rPr>
        <w:t xml:space="preserve">or </w:t>
      </w:r>
      <w:commentRangeStart w:id="1450"/>
      <w:r w:rsidR="009678DD" w:rsidRPr="00273A13">
        <w:rPr>
          <w:rFonts w:eastAsia="David"/>
          <w:noProof/>
          <w:sz w:val="24"/>
          <w:szCs w:val="24"/>
        </w:rPr>
        <w:t xml:space="preserve">more than half </w:t>
      </w:r>
      <w:r w:rsidR="00493988" w:rsidRPr="00273A13">
        <w:rPr>
          <w:rFonts w:eastAsia="David"/>
          <w:noProof/>
          <w:sz w:val="24"/>
          <w:szCs w:val="24"/>
        </w:rPr>
        <w:t xml:space="preserve">the </w:t>
      </w:r>
      <w:r w:rsidR="008779F4" w:rsidRPr="00273A13">
        <w:rPr>
          <w:rFonts w:eastAsia="David"/>
          <w:noProof/>
          <w:sz w:val="24"/>
          <w:szCs w:val="24"/>
        </w:rPr>
        <w:t>women</w:t>
      </w:r>
      <w:commentRangeEnd w:id="1450"/>
      <w:r w:rsidR="009E7E43">
        <w:rPr>
          <w:rStyle w:val="CommentReference"/>
        </w:rPr>
        <w:commentReference w:id="1450"/>
      </w:r>
      <w:r w:rsidR="00567EAF" w:rsidRPr="00273A13">
        <w:rPr>
          <w:rFonts w:eastAsia="David"/>
          <w:noProof/>
          <w:sz w:val="24"/>
          <w:szCs w:val="24"/>
        </w:rPr>
        <w:t>,</w:t>
      </w:r>
      <w:r w:rsidR="008779F4" w:rsidRPr="00273A13">
        <w:rPr>
          <w:rFonts w:eastAsia="David"/>
          <w:noProof/>
          <w:sz w:val="24"/>
          <w:szCs w:val="24"/>
        </w:rPr>
        <w:t xml:space="preserve"> </w:t>
      </w:r>
      <w:r w:rsidR="00493988" w:rsidRPr="00273A13">
        <w:rPr>
          <w:rFonts w:eastAsia="David"/>
          <w:noProof/>
          <w:sz w:val="24"/>
          <w:szCs w:val="24"/>
        </w:rPr>
        <w:t>the main motiv</w:t>
      </w:r>
      <w:r w:rsidR="002F0B04" w:rsidRPr="00273A13">
        <w:rPr>
          <w:rFonts w:eastAsia="David"/>
          <w:noProof/>
          <w:sz w:val="24"/>
          <w:szCs w:val="24"/>
        </w:rPr>
        <w:t>ation</w:t>
      </w:r>
      <w:r w:rsidR="00493988" w:rsidRPr="00273A13">
        <w:rPr>
          <w:rFonts w:eastAsia="David"/>
          <w:noProof/>
          <w:sz w:val="24"/>
          <w:szCs w:val="24"/>
        </w:rPr>
        <w:t xml:space="preserve"> to join th</w:t>
      </w:r>
      <w:r w:rsidR="002F0B04" w:rsidRPr="00273A13">
        <w:rPr>
          <w:rFonts w:eastAsia="David"/>
          <w:noProof/>
          <w:sz w:val="24"/>
          <w:szCs w:val="24"/>
        </w:rPr>
        <w:t>e</w:t>
      </w:r>
      <w:r w:rsidR="00493988" w:rsidRPr="00273A13">
        <w:rPr>
          <w:rFonts w:eastAsia="David"/>
          <w:noProof/>
          <w:sz w:val="24"/>
          <w:szCs w:val="24"/>
        </w:rPr>
        <w:t>s</w:t>
      </w:r>
      <w:r w:rsidR="002F0B04" w:rsidRPr="00273A13">
        <w:rPr>
          <w:rFonts w:eastAsia="David"/>
          <w:noProof/>
          <w:sz w:val="24"/>
          <w:szCs w:val="24"/>
        </w:rPr>
        <w:t>e</w:t>
      </w:r>
      <w:r w:rsidR="00493988" w:rsidRPr="00273A13">
        <w:rPr>
          <w:rFonts w:eastAsia="David"/>
          <w:noProof/>
          <w:sz w:val="24"/>
          <w:szCs w:val="24"/>
        </w:rPr>
        <w:t xml:space="preserve"> groups </w:t>
      </w:r>
      <w:del w:id="1451" w:author="Author">
        <w:r w:rsidR="00493988" w:rsidRPr="00273A13" w:rsidDel="009E7E43">
          <w:rPr>
            <w:rFonts w:eastAsia="David"/>
            <w:noProof/>
            <w:sz w:val="24"/>
            <w:szCs w:val="24"/>
          </w:rPr>
          <w:delText xml:space="preserve">is </w:delText>
        </w:r>
      </w:del>
      <w:ins w:id="1452" w:author="Author">
        <w:r w:rsidR="009E7E43">
          <w:rPr>
            <w:rFonts w:eastAsia="David"/>
            <w:noProof/>
            <w:sz w:val="24"/>
            <w:szCs w:val="24"/>
          </w:rPr>
          <w:t>was stated as</w:t>
        </w:r>
        <w:r w:rsidR="009E7E43" w:rsidRPr="00273A13">
          <w:rPr>
            <w:rFonts w:eastAsia="David"/>
            <w:noProof/>
            <w:sz w:val="24"/>
            <w:szCs w:val="24"/>
          </w:rPr>
          <w:t xml:space="preserve"> </w:t>
        </w:r>
      </w:ins>
      <w:r w:rsidR="009678DD" w:rsidRPr="00273A13">
        <w:rPr>
          <w:sz w:val="24"/>
          <w:szCs w:val="24"/>
        </w:rPr>
        <w:t>“</w:t>
      </w:r>
      <w:r w:rsidR="00BB77C5" w:rsidRPr="00273A13">
        <w:rPr>
          <w:sz w:val="24"/>
          <w:szCs w:val="24"/>
        </w:rPr>
        <w:t>seeking</w:t>
      </w:r>
      <w:r w:rsidR="00BB77C5" w:rsidRPr="00273A13">
        <w:rPr>
          <w:rFonts w:eastAsia="David"/>
          <w:noProof/>
          <w:sz w:val="24"/>
          <w:szCs w:val="24"/>
        </w:rPr>
        <w:t xml:space="preserve"> </w:t>
      </w:r>
      <w:r w:rsidR="00493988" w:rsidRPr="00273A13">
        <w:rPr>
          <w:rFonts w:eastAsia="David"/>
          <w:noProof/>
          <w:sz w:val="24"/>
          <w:szCs w:val="24"/>
        </w:rPr>
        <w:t>help and advice from other women</w:t>
      </w:r>
      <w:r w:rsidR="00567EAF" w:rsidRPr="00273A13">
        <w:rPr>
          <w:rFonts w:eastAsia="David"/>
          <w:noProof/>
          <w:sz w:val="24"/>
          <w:szCs w:val="24"/>
        </w:rPr>
        <w:t>,”</w:t>
      </w:r>
      <w:r w:rsidR="00BB77C5" w:rsidRPr="00273A13">
        <w:rPr>
          <w:rFonts w:eastAsia="David"/>
          <w:noProof/>
          <w:sz w:val="24"/>
          <w:szCs w:val="24"/>
        </w:rPr>
        <w:t xml:space="preserve"> while </w:t>
      </w:r>
      <w:del w:id="1453" w:author="Author">
        <w:r w:rsidR="00BB77C5" w:rsidRPr="00273A13" w:rsidDel="0058546F">
          <w:rPr>
            <w:rFonts w:eastAsia="David"/>
            <w:noProof/>
            <w:sz w:val="24"/>
            <w:szCs w:val="24"/>
          </w:rPr>
          <w:delText>f</w:delText>
        </w:r>
        <w:r w:rsidR="00493988" w:rsidRPr="00273A13" w:rsidDel="0058546F">
          <w:rPr>
            <w:rFonts w:eastAsia="David"/>
            <w:noProof/>
            <w:sz w:val="24"/>
            <w:szCs w:val="24"/>
          </w:rPr>
          <w:delText xml:space="preserve">or </w:delText>
        </w:r>
      </w:del>
      <w:r w:rsidR="009678DD" w:rsidRPr="00273A13">
        <w:rPr>
          <w:rFonts w:eastAsia="David"/>
          <w:noProof/>
          <w:sz w:val="24"/>
          <w:szCs w:val="24"/>
        </w:rPr>
        <w:t>the rest</w:t>
      </w:r>
      <w:del w:id="1454" w:author="Author">
        <w:r w:rsidR="009678DD" w:rsidRPr="00273A13" w:rsidDel="0058546F">
          <w:rPr>
            <w:rFonts w:eastAsia="David"/>
            <w:noProof/>
            <w:sz w:val="24"/>
            <w:szCs w:val="24"/>
          </w:rPr>
          <w:delText xml:space="preserve">, </w:delText>
        </w:r>
      </w:del>
      <w:ins w:id="1455" w:author="Author">
        <w:r w:rsidR="0058546F">
          <w:rPr>
            <w:rFonts w:eastAsia="David"/>
            <w:noProof/>
            <w:sz w:val="24"/>
            <w:szCs w:val="24"/>
          </w:rPr>
          <w:t xml:space="preserve"> said it was </w:t>
        </w:r>
      </w:ins>
      <w:del w:id="1456" w:author="Author">
        <w:r w:rsidR="00493988" w:rsidRPr="00273A13" w:rsidDel="0058546F">
          <w:rPr>
            <w:rFonts w:eastAsia="David"/>
            <w:noProof/>
            <w:sz w:val="24"/>
            <w:szCs w:val="24"/>
          </w:rPr>
          <w:delText>the main motiv</w:delText>
        </w:r>
        <w:r w:rsidR="002F0B04" w:rsidRPr="00273A13" w:rsidDel="0058546F">
          <w:rPr>
            <w:rFonts w:eastAsia="David"/>
            <w:noProof/>
            <w:sz w:val="24"/>
            <w:szCs w:val="24"/>
          </w:rPr>
          <w:delText>ation</w:delText>
        </w:r>
        <w:r w:rsidR="00493988" w:rsidRPr="00273A13" w:rsidDel="0058546F">
          <w:rPr>
            <w:rFonts w:eastAsia="David"/>
            <w:noProof/>
            <w:sz w:val="24"/>
            <w:szCs w:val="24"/>
          </w:rPr>
          <w:delText xml:space="preserve"> is </w:delText>
        </w:r>
        <w:r w:rsidR="009678DD" w:rsidRPr="00273A13" w:rsidDel="0058546F">
          <w:rPr>
            <w:rFonts w:eastAsia="David"/>
            <w:noProof/>
            <w:sz w:val="24"/>
            <w:szCs w:val="24"/>
          </w:rPr>
          <w:delText xml:space="preserve">either </w:delText>
        </w:r>
      </w:del>
      <w:r w:rsidR="009678DD" w:rsidRPr="00273A13">
        <w:rPr>
          <w:rFonts w:eastAsia="David"/>
          <w:noProof/>
          <w:sz w:val="24"/>
          <w:szCs w:val="24"/>
        </w:rPr>
        <w:t>“</w:t>
      </w:r>
      <w:r w:rsidR="00BB77C5" w:rsidRPr="00273A13">
        <w:rPr>
          <w:rFonts w:eastAsia="David"/>
          <w:noProof/>
          <w:sz w:val="24"/>
          <w:szCs w:val="24"/>
        </w:rPr>
        <w:t xml:space="preserve">having </w:t>
      </w:r>
      <w:r w:rsidR="002F0B04" w:rsidRPr="00273A13">
        <w:rPr>
          <w:rFonts w:eastAsia="David"/>
          <w:noProof/>
          <w:sz w:val="24"/>
          <w:szCs w:val="24"/>
        </w:rPr>
        <w:t>f</w:t>
      </w:r>
      <w:r w:rsidR="00493988" w:rsidRPr="00273A13">
        <w:rPr>
          <w:rFonts w:eastAsia="David"/>
          <w:noProof/>
          <w:sz w:val="24"/>
          <w:szCs w:val="24"/>
        </w:rPr>
        <w:t>un</w:t>
      </w:r>
      <w:r w:rsidR="009678DD" w:rsidRPr="00273A13">
        <w:rPr>
          <w:rFonts w:eastAsia="David"/>
          <w:noProof/>
          <w:sz w:val="24"/>
          <w:szCs w:val="24"/>
        </w:rPr>
        <w:t>”</w:t>
      </w:r>
      <w:r w:rsidR="00493988" w:rsidRPr="00273A13">
        <w:rPr>
          <w:rFonts w:eastAsia="David"/>
          <w:noProof/>
          <w:sz w:val="24"/>
          <w:szCs w:val="24"/>
        </w:rPr>
        <w:t xml:space="preserve"> </w:t>
      </w:r>
      <w:r w:rsidR="009678DD" w:rsidRPr="00273A13">
        <w:rPr>
          <w:rFonts w:eastAsia="David"/>
          <w:noProof/>
          <w:sz w:val="24"/>
          <w:szCs w:val="24"/>
        </w:rPr>
        <w:t>or “</w:t>
      </w:r>
      <w:r w:rsidR="00BB77C5" w:rsidRPr="00273A13">
        <w:rPr>
          <w:rFonts w:eastAsia="David"/>
          <w:noProof/>
          <w:sz w:val="24"/>
          <w:szCs w:val="24"/>
        </w:rPr>
        <w:t>r</w:t>
      </w:r>
      <w:r w:rsidR="002F0B04" w:rsidRPr="00273A13">
        <w:rPr>
          <w:rFonts w:eastAsia="David"/>
          <w:noProof/>
          <w:sz w:val="24"/>
          <w:szCs w:val="24"/>
        </w:rPr>
        <w:t xml:space="preserve">elief from </w:t>
      </w:r>
      <w:r w:rsidR="00BB77C5" w:rsidRPr="00273A13">
        <w:rPr>
          <w:rFonts w:eastAsia="David"/>
          <w:noProof/>
          <w:sz w:val="24"/>
          <w:szCs w:val="24"/>
        </w:rPr>
        <w:t>boredom</w:t>
      </w:r>
      <w:r w:rsidR="00567EAF" w:rsidRPr="00273A13">
        <w:rPr>
          <w:rFonts w:eastAsia="David"/>
          <w:noProof/>
          <w:sz w:val="24"/>
          <w:szCs w:val="24"/>
        </w:rPr>
        <w:t>.”</w:t>
      </w:r>
    </w:p>
    <w:p w14:paraId="71906B31" w14:textId="77777777" w:rsidR="00047681" w:rsidRDefault="00047681" w:rsidP="00437462">
      <w:pPr>
        <w:bidi w:val="0"/>
        <w:spacing w:line="480" w:lineRule="auto"/>
        <w:contextualSpacing/>
        <w:outlineLvl w:val="0"/>
        <w:rPr>
          <w:ins w:id="1457" w:author="Author"/>
          <w:rFonts w:eastAsia="David"/>
          <w:b/>
          <w:bCs/>
          <w:i/>
          <w:iCs/>
          <w:noProof/>
          <w:sz w:val="24"/>
          <w:szCs w:val="24"/>
        </w:rPr>
      </w:pPr>
    </w:p>
    <w:p w14:paraId="401068B9" w14:textId="6742324C" w:rsidR="00FF4863" w:rsidRPr="00910FF7" w:rsidRDefault="001B5548" w:rsidP="00047681">
      <w:pPr>
        <w:bidi w:val="0"/>
        <w:spacing w:line="480" w:lineRule="auto"/>
        <w:contextualSpacing/>
        <w:outlineLvl w:val="0"/>
        <w:rPr>
          <w:rFonts w:eastAsia="David"/>
          <w:b/>
          <w:bCs/>
          <w:i/>
          <w:iCs/>
          <w:noProof/>
          <w:sz w:val="24"/>
          <w:szCs w:val="24"/>
        </w:rPr>
      </w:pPr>
      <w:r w:rsidRPr="00910FF7">
        <w:rPr>
          <w:rFonts w:eastAsia="David"/>
          <w:b/>
          <w:bCs/>
          <w:i/>
          <w:iCs/>
          <w:noProof/>
          <w:sz w:val="24"/>
          <w:szCs w:val="24"/>
        </w:rPr>
        <w:t xml:space="preserve">Hypothesis </w:t>
      </w:r>
      <w:r w:rsidR="009678DD" w:rsidRPr="00910FF7">
        <w:rPr>
          <w:rFonts w:eastAsia="David"/>
          <w:b/>
          <w:bCs/>
          <w:i/>
          <w:iCs/>
          <w:noProof/>
          <w:sz w:val="24"/>
          <w:szCs w:val="24"/>
        </w:rPr>
        <w:t>T</w:t>
      </w:r>
      <w:r w:rsidR="00FF4863" w:rsidRPr="00910FF7">
        <w:rPr>
          <w:rFonts w:eastAsia="David"/>
          <w:b/>
          <w:bCs/>
          <w:i/>
          <w:iCs/>
          <w:noProof/>
          <w:sz w:val="24"/>
          <w:szCs w:val="24"/>
        </w:rPr>
        <w:t>esting</w:t>
      </w:r>
    </w:p>
    <w:p w14:paraId="1718E48E" w14:textId="7CB1A0C9" w:rsidR="00177B15" w:rsidRPr="00273A13" w:rsidRDefault="00E91386" w:rsidP="00437462">
      <w:pPr>
        <w:bidi w:val="0"/>
        <w:spacing w:line="480" w:lineRule="auto"/>
        <w:ind w:firstLine="720"/>
        <w:contextualSpacing/>
        <w:rPr>
          <w:rFonts w:eastAsia="David"/>
          <w:sz w:val="24"/>
          <w:szCs w:val="24"/>
        </w:rPr>
      </w:pPr>
      <w:r w:rsidRPr="00273A13">
        <w:rPr>
          <w:rFonts w:eastAsia="David"/>
          <w:noProof/>
          <w:sz w:val="24"/>
          <w:szCs w:val="24"/>
        </w:rPr>
        <w:t xml:space="preserve">A Pearson </w:t>
      </w:r>
      <w:del w:id="1458" w:author="Author">
        <w:r w:rsidRPr="00273A13" w:rsidDel="00910FF7">
          <w:rPr>
            <w:rFonts w:eastAsia="David"/>
            <w:noProof/>
            <w:sz w:val="24"/>
            <w:szCs w:val="24"/>
          </w:rPr>
          <w:delText xml:space="preserve">correlation </w:delText>
        </w:r>
      </w:del>
      <w:ins w:id="1459" w:author="Author">
        <w:r w:rsidR="00910FF7">
          <w:rPr>
            <w:rFonts w:eastAsia="David"/>
            <w:noProof/>
            <w:sz w:val="24"/>
            <w:szCs w:val="24"/>
          </w:rPr>
          <w:t>C</w:t>
        </w:r>
        <w:r w:rsidR="00910FF7" w:rsidRPr="00273A13">
          <w:rPr>
            <w:rFonts w:eastAsia="David"/>
            <w:noProof/>
            <w:sz w:val="24"/>
            <w:szCs w:val="24"/>
          </w:rPr>
          <w:t xml:space="preserve">orrelation </w:t>
        </w:r>
      </w:ins>
      <w:del w:id="1460" w:author="Author">
        <w:r w:rsidRPr="00273A13" w:rsidDel="008C4921">
          <w:rPr>
            <w:rFonts w:eastAsia="David"/>
            <w:noProof/>
            <w:sz w:val="24"/>
            <w:szCs w:val="24"/>
          </w:rPr>
          <w:delText xml:space="preserve">was </w:delText>
        </w:r>
      </w:del>
      <w:r w:rsidRPr="00273A13">
        <w:rPr>
          <w:rFonts w:eastAsia="David"/>
          <w:noProof/>
          <w:sz w:val="24"/>
          <w:szCs w:val="24"/>
        </w:rPr>
        <w:t>calculat</w:t>
      </w:r>
      <w:del w:id="1461" w:author="Author">
        <w:r w:rsidRPr="00273A13" w:rsidDel="008C4921">
          <w:rPr>
            <w:rFonts w:eastAsia="David"/>
            <w:noProof/>
            <w:sz w:val="24"/>
            <w:szCs w:val="24"/>
          </w:rPr>
          <w:delText>ed</w:delText>
        </w:r>
      </w:del>
      <w:ins w:id="1462" w:author="Author">
        <w:r w:rsidR="008C4921">
          <w:rPr>
            <w:rFonts w:eastAsia="David"/>
            <w:noProof/>
            <w:sz w:val="24"/>
            <w:szCs w:val="24"/>
          </w:rPr>
          <w:t>ion was made</w:t>
        </w:r>
      </w:ins>
      <w:r w:rsidRPr="00273A13">
        <w:rPr>
          <w:rFonts w:eastAsia="David"/>
          <w:noProof/>
          <w:sz w:val="24"/>
          <w:szCs w:val="24"/>
        </w:rPr>
        <w:t xml:space="preserve"> </w:t>
      </w:r>
      <w:del w:id="1463" w:author="Author">
        <w:r w:rsidRPr="00273A13" w:rsidDel="008C4921">
          <w:rPr>
            <w:rFonts w:eastAsia="David"/>
            <w:noProof/>
            <w:sz w:val="24"/>
            <w:szCs w:val="24"/>
          </w:rPr>
          <w:delText xml:space="preserve">to examine the </w:delText>
        </w:r>
        <w:r w:rsidR="00560FC4" w:rsidRPr="00273A13" w:rsidDel="008C4921">
          <w:rPr>
            <w:rFonts w:eastAsia="David"/>
            <w:noProof/>
            <w:sz w:val="24"/>
            <w:szCs w:val="24"/>
          </w:rPr>
          <w:delText>correlation</w:delText>
        </w:r>
        <w:r w:rsidRPr="00273A13" w:rsidDel="008C4921">
          <w:rPr>
            <w:rFonts w:eastAsia="David"/>
            <w:noProof/>
            <w:sz w:val="24"/>
            <w:szCs w:val="24"/>
          </w:rPr>
          <w:delText xml:space="preserve"> </w:delText>
        </w:r>
      </w:del>
      <w:r w:rsidRPr="00273A13">
        <w:rPr>
          <w:rFonts w:eastAsia="David"/>
          <w:noProof/>
          <w:sz w:val="24"/>
          <w:szCs w:val="24"/>
        </w:rPr>
        <w:t xml:space="preserve">between self-disclosure and perceived </w:t>
      </w:r>
      <w:del w:id="1464" w:author="Author">
        <w:r w:rsidRPr="00273A13" w:rsidDel="00E52A8F">
          <w:rPr>
            <w:rFonts w:eastAsia="David"/>
            <w:noProof/>
            <w:sz w:val="24"/>
            <w:szCs w:val="24"/>
          </w:rPr>
          <w:delText>gratifications</w:delText>
        </w:r>
      </w:del>
      <w:ins w:id="1465" w:author="Author">
        <w:r w:rsidR="00E52A8F">
          <w:rPr>
            <w:rFonts w:eastAsia="David"/>
            <w:noProof/>
            <w:sz w:val="24"/>
            <w:szCs w:val="24"/>
          </w:rPr>
          <w:t>gratification</w:t>
        </w:r>
      </w:ins>
      <w:r w:rsidRPr="00273A13">
        <w:rPr>
          <w:rFonts w:eastAsia="David"/>
          <w:noProof/>
          <w:sz w:val="24"/>
          <w:szCs w:val="24"/>
        </w:rPr>
        <w:t xml:space="preserve"> (H1)</w:t>
      </w:r>
      <w:r w:rsidR="00AA0216" w:rsidRPr="00273A13">
        <w:rPr>
          <w:rFonts w:eastAsia="David"/>
          <w:sz w:val="24"/>
          <w:szCs w:val="24"/>
        </w:rPr>
        <w:t xml:space="preserve">. </w:t>
      </w:r>
      <w:del w:id="1466" w:author="Author">
        <w:r w:rsidR="00AA0216" w:rsidRPr="00273A13" w:rsidDel="00CF3A3C">
          <w:rPr>
            <w:rFonts w:eastAsia="David"/>
            <w:sz w:val="24"/>
            <w:szCs w:val="24"/>
          </w:rPr>
          <w:delText>A</w:delText>
        </w:r>
        <w:r w:rsidR="00177B15" w:rsidRPr="00273A13" w:rsidDel="00CF3A3C">
          <w:rPr>
            <w:rFonts w:eastAsia="David"/>
            <w:sz w:val="24"/>
            <w:szCs w:val="24"/>
          </w:rPr>
          <w:delText xml:space="preserve">s shown in </w:delText>
        </w:r>
      </w:del>
      <w:r w:rsidR="00177B15" w:rsidRPr="00273A13">
        <w:rPr>
          <w:rFonts w:eastAsia="David"/>
          <w:sz w:val="24"/>
          <w:szCs w:val="24"/>
        </w:rPr>
        <w:t>Table 2</w:t>
      </w:r>
      <w:del w:id="1467" w:author="Author">
        <w:r w:rsidR="00177B15" w:rsidRPr="00273A13" w:rsidDel="00CF3A3C">
          <w:rPr>
            <w:rFonts w:eastAsia="David"/>
            <w:sz w:val="24"/>
            <w:szCs w:val="24"/>
          </w:rPr>
          <w:delText xml:space="preserve">, </w:delText>
        </w:r>
      </w:del>
      <w:ins w:id="1468" w:author="Author">
        <w:r w:rsidR="00CF3A3C">
          <w:rPr>
            <w:rFonts w:eastAsia="David"/>
            <w:sz w:val="24"/>
            <w:szCs w:val="24"/>
          </w:rPr>
          <w:t xml:space="preserve"> shows that</w:t>
        </w:r>
        <w:r w:rsidR="00CF3A3C" w:rsidRPr="00273A13">
          <w:rPr>
            <w:rFonts w:eastAsia="David"/>
            <w:sz w:val="24"/>
            <w:szCs w:val="24"/>
          </w:rPr>
          <w:t xml:space="preserve"> </w:t>
        </w:r>
      </w:ins>
      <w:r w:rsidR="00177B15" w:rsidRPr="00273A13">
        <w:rPr>
          <w:rFonts w:eastAsia="David"/>
          <w:sz w:val="24"/>
          <w:szCs w:val="24"/>
        </w:rPr>
        <w:t xml:space="preserve">a significant positive correlation between self-disclosure and </w:t>
      </w:r>
      <w:r w:rsidR="009678DD" w:rsidRPr="00273A13">
        <w:rPr>
          <w:rFonts w:eastAsia="David"/>
          <w:noProof/>
          <w:sz w:val="24"/>
          <w:szCs w:val="24"/>
        </w:rPr>
        <w:t xml:space="preserve">perceived </w:t>
      </w:r>
      <w:del w:id="1469" w:author="Author">
        <w:r w:rsidR="009678DD" w:rsidRPr="00273A13" w:rsidDel="00E52A8F">
          <w:rPr>
            <w:rFonts w:eastAsia="David"/>
            <w:noProof/>
            <w:sz w:val="24"/>
            <w:szCs w:val="24"/>
          </w:rPr>
          <w:delText>gratifications</w:delText>
        </w:r>
      </w:del>
      <w:ins w:id="1470" w:author="Author">
        <w:r w:rsidR="00E52A8F">
          <w:rPr>
            <w:rFonts w:eastAsia="David"/>
            <w:noProof/>
            <w:sz w:val="24"/>
            <w:szCs w:val="24"/>
          </w:rPr>
          <w:t>gratification</w:t>
        </w:r>
      </w:ins>
      <w:r w:rsidR="009678DD" w:rsidRPr="00273A13" w:rsidDel="009678DD">
        <w:rPr>
          <w:rFonts w:eastAsia="David"/>
          <w:sz w:val="24"/>
          <w:szCs w:val="24"/>
        </w:rPr>
        <w:t xml:space="preserve"> </w:t>
      </w:r>
      <w:r w:rsidR="00177B15" w:rsidRPr="00273A13">
        <w:rPr>
          <w:rFonts w:eastAsia="David"/>
          <w:sz w:val="24"/>
          <w:szCs w:val="24"/>
        </w:rPr>
        <w:t>(</w:t>
      </w:r>
      <w:r w:rsidR="00177B15" w:rsidRPr="00273A13">
        <w:rPr>
          <w:rFonts w:eastAsia="David"/>
          <w:i/>
          <w:iCs/>
          <w:sz w:val="24"/>
          <w:szCs w:val="24"/>
        </w:rPr>
        <w:t>r</w:t>
      </w:r>
      <w:r w:rsidR="00177B15" w:rsidRPr="00273A13">
        <w:rPr>
          <w:rFonts w:eastAsia="David"/>
          <w:sz w:val="24"/>
          <w:szCs w:val="24"/>
        </w:rPr>
        <w:t xml:space="preserve"> =</w:t>
      </w:r>
      <w:r w:rsidR="00AA0216" w:rsidRPr="00273A13">
        <w:rPr>
          <w:rFonts w:eastAsia="David"/>
          <w:sz w:val="24"/>
          <w:szCs w:val="24"/>
        </w:rPr>
        <w:t xml:space="preserve"> </w:t>
      </w:r>
      <w:r w:rsidR="00177B15" w:rsidRPr="00273A13">
        <w:rPr>
          <w:rFonts w:eastAsia="David"/>
          <w:sz w:val="24"/>
          <w:szCs w:val="24"/>
        </w:rPr>
        <w:t xml:space="preserve">.274, </w:t>
      </w:r>
      <w:r w:rsidR="00177B15" w:rsidRPr="00273A13">
        <w:rPr>
          <w:rFonts w:eastAsia="David"/>
          <w:i/>
          <w:iCs/>
          <w:sz w:val="24"/>
          <w:szCs w:val="24"/>
        </w:rPr>
        <w:t>p</w:t>
      </w:r>
      <w:r w:rsidR="00177B15" w:rsidRPr="00273A13">
        <w:rPr>
          <w:rFonts w:eastAsia="David"/>
          <w:sz w:val="24"/>
          <w:szCs w:val="24"/>
        </w:rPr>
        <w:t xml:space="preserve"> &lt; .001) was found. </w:t>
      </w:r>
      <w:del w:id="1471" w:author="Author">
        <w:r w:rsidR="00177B15" w:rsidRPr="00273A13" w:rsidDel="00CF3A3C">
          <w:rPr>
            <w:rFonts w:eastAsia="David"/>
            <w:sz w:val="24"/>
            <w:szCs w:val="24"/>
          </w:rPr>
          <w:delText>Thus, t</w:delText>
        </w:r>
      </w:del>
      <w:ins w:id="1472" w:author="Author">
        <w:r w:rsidR="00CF3A3C">
          <w:rPr>
            <w:rFonts w:eastAsia="David"/>
            <w:sz w:val="24"/>
            <w:szCs w:val="24"/>
          </w:rPr>
          <w:t>T</w:t>
        </w:r>
      </w:ins>
      <w:r w:rsidR="00177B15" w:rsidRPr="00273A13">
        <w:rPr>
          <w:rFonts w:eastAsia="David"/>
          <w:sz w:val="24"/>
          <w:szCs w:val="24"/>
        </w:rPr>
        <w:t xml:space="preserve">he greater the self-disclosure, the </w:t>
      </w:r>
      <w:r w:rsidR="009678DD" w:rsidRPr="00273A13">
        <w:rPr>
          <w:rFonts w:eastAsia="David"/>
          <w:sz w:val="24"/>
          <w:szCs w:val="24"/>
        </w:rPr>
        <w:t xml:space="preserve">more positive the </w:t>
      </w:r>
      <w:r w:rsidR="009678DD" w:rsidRPr="00273A13">
        <w:rPr>
          <w:rFonts w:eastAsia="David"/>
          <w:noProof/>
          <w:sz w:val="24"/>
          <w:szCs w:val="24"/>
        </w:rPr>
        <w:t xml:space="preserve">perceived </w:t>
      </w:r>
      <w:del w:id="1473" w:author="Author">
        <w:r w:rsidR="009678DD" w:rsidRPr="00273A13" w:rsidDel="00E52A8F">
          <w:rPr>
            <w:rFonts w:eastAsia="David"/>
            <w:noProof/>
            <w:sz w:val="24"/>
            <w:szCs w:val="24"/>
          </w:rPr>
          <w:delText>gratifications</w:delText>
        </w:r>
      </w:del>
      <w:ins w:id="1474" w:author="Author">
        <w:r w:rsidR="00E52A8F">
          <w:rPr>
            <w:rFonts w:eastAsia="David"/>
            <w:noProof/>
            <w:sz w:val="24"/>
            <w:szCs w:val="24"/>
          </w:rPr>
          <w:t>gratification</w:t>
        </w:r>
      </w:ins>
      <w:r w:rsidR="00F22FB2" w:rsidRPr="00273A13">
        <w:rPr>
          <w:rFonts w:eastAsia="David"/>
          <w:sz w:val="24"/>
          <w:szCs w:val="24"/>
        </w:rPr>
        <w:t>.</w:t>
      </w:r>
    </w:p>
    <w:p w14:paraId="24094223" w14:textId="7AA1F8C3" w:rsidR="00177B15" w:rsidRDefault="00177B15" w:rsidP="00437462">
      <w:pPr>
        <w:bidi w:val="0"/>
        <w:spacing w:line="480" w:lineRule="auto"/>
        <w:ind w:firstLine="720"/>
        <w:contextualSpacing/>
        <w:rPr>
          <w:ins w:id="1475" w:author="Author"/>
          <w:rFonts w:eastAsia="David"/>
          <w:sz w:val="24"/>
          <w:szCs w:val="24"/>
        </w:rPr>
      </w:pPr>
      <w:r w:rsidRPr="00273A13">
        <w:rPr>
          <w:rFonts w:eastAsia="David"/>
          <w:sz w:val="24"/>
          <w:szCs w:val="24"/>
        </w:rPr>
        <w:t>To examine the mediating role of group</w:t>
      </w:r>
      <w:r w:rsidR="006C7C3B" w:rsidRPr="00273A13">
        <w:rPr>
          <w:rFonts w:eastAsia="David"/>
          <w:sz w:val="24"/>
          <w:szCs w:val="24"/>
        </w:rPr>
        <w:t xml:space="preserve"> </w:t>
      </w:r>
      <w:r w:rsidR="006B64E1" w:rsidRPr="00273A13">
        <w:rPr>
          <w:rFonts w:eastAsia="David"/>
          <w:sz w:val="24"/>
          <w:szCs w:val="24"/>
        </w:rPr>
        <w:t xml:space="preserve">engagement </w:t>
      </w:r>
      <w:r w:rsidRPr="00273A13">
        <w:rPr>
          <w:rFonts w:eastAsia="David"/>
          <w:sz w:val="24"/>
          <w:szCs w:val="24"/>
        </w:rPr>
        <w:t>in the relation</w:t>
      </w:r>
      <w:r w:rsidR="006C7C3B" w:rsidRPr="00273A13">
        <w:rPr>
          <w:rFonts w:eastAsia="David"/>
          <w:sz w:val="24"/>
          <w:szCs w:val="24"/>
        </w:rPr>
        <w:t>ship</w:t>
      </w:r>
      <w:r w:rsidRPr="00273A13">
        <w:rPr>
          <w:rFonts w:eastAsia="David"/>
          <w:sz w:val="24"/>
          <w:szCs w:val="24"/>
        </w:rPr>
        <w:t xml:space="preserve"> between self-disclosure and </w:t>
      </w:r>
      <w:r w:rsidR="009678DD" w:rsidRPr="00273A13">
        <w:rPr>
          <w:rFonts w:eastAsia="David"/>
          <w:noProof/>
          <w:sz w:val="24"/>
          <w:szCs w:val="24"/>
        </w:rPr>
        <w:t xml:space="preserve">perceived </w:t>
      </w:r>
      <w:del w:id="1476" w:author="Author">
        <w:r w:rsidR="009678DD" w:rsidRPr="00273A13" w:rsidDel="00E52A8F">
          <w:rPr>
            <w:rFonts w:eastAsia="David"/>
            <w:noProof/>
            <w:sz w:val="24"/>
            <w:szCs w:val="24"/>
          </w:rPr>
          <w:delText>gratifications</w:delText>
        </w:r>
      </w:del>
      <w:ins w:id="1477" w:author="Author">
        <w:r w:rsidR="00E52A8F">
          <w:rPr>
            <w:rFonts w:eastAsia="David"/>
            <w:noProof/>
            <w:sz w:val="24"/>
            <w:szCs w:val="24"/>
          </w:rPr>
          <w:t>gratification</w:t>
        </w:r>
      </w:ins>
      <w:r w:rsidR="009678DD" w:rsidRPr="00273A13" w:rsidDel="009678DD">
        <w:rPr>
          <w:rFonts w:eastAsia="David"/>
          <w:sz w:val="24"/>
          <w:szCs w:val="24"/>
        </w:rPr>
        <w:t xml:space="preserve"> </w:t>
      </w:r>
      <w:r w:rsidRPr="00273A13">
        <w:rPr>
          <w:rFonts w:eastAsia="David"/>
          <w:sz w:val="24"/>
          <w:szCs w:val="24"/>
        </w:rPr>
        <w:t>(H2), we used Hayes</w:t>
      </w:r>
      <w:del w:id="1478" w:author="Author">
        <w:r w:rsidR="00E8014B" w:rsidRPr="00273A13" w:rsidDel="00A63BEB">
          <w:rPr>
            <w:rFonts w:eastAsia="David"/>
            <w:sz w:val="24"/>
            <w:szCs w:val="24"/>
          </w:rPr>
          <w:delText>’</w:delText>
        </w:r>
      </w:del>
      <w:ins w:id="1479" w:author="Author">
        <w:r w:rsidR="00A63BEB">
          <w:rPr>
            <w:rFonts w:eastAsia="David"/>
            <w:sz w:val="24"/>
            <w:szCs w:val="24"/>
          </w:rPr>
          <w:t>’</w:t>
        </w:r>
      </w:ins>
      <w:r w:rsidR="00F22FB2" w:rsidRPr="00273A13">
        <w:rPr>
          <w:rFonts w:eastAsia="David"/>
          <w:sz w:val="24"/>
          <w:szCs w:val="24"/>
        </w:rPr>
        <w:t>s</w:t>
      </w:r>
      <w:r w:rsidRPr="00273A13">
        <w:rPr>
          <w:rFonts w:eastAsia="David"/>
          <w:sz w:val="24"/>
          <w:szCs w:val="24"/>
        </w:rPr>
        <w:t xml:space="preserve"> (2018) PROCESS bootstrapping command with 5,000 iterations (</w:t>
      </w:r>
      <w:r w:rsidR="009678DD" w:rsidRPr="00273A13">
        <w:rPr>
          <w:rFonts w:eastAsia="David"/>
          <w:sz w:val="24"/>
          <w:szCs w:val="24"/>
        </w:rPr>
        <w:t>M</w:t>
      </w:r>
      <w:r w:rsidRPr="00273A13">
        <w:rPr>
          <w:rFonts w:eastAsia="David"/>
          <w:sz w:val="24"/>
          <w:szCs w:val="24"/>
        </w:rPr>
        <w:t xml:space="preserve">odel 4). The analysis </w:t>
      </w:r>
      <w:r w:rsidR="006C7C3B" w:rsidRPr="00273A13">
        <w:rPr>
          <w:rFonts w:eastAsia="David"/>
          <w:sz w:val="24"/>
          <w:szCs w:val="24"/>
        </w:rPr>
        <w:t xml:space="preserve">treated </w:t>
      </w:r>
      <w:r w:rsidRPr="00273A13">
        <w:rPr>
          <w:rFonts w:eastAsia="David"/>
          <w:sz w:val="24"/>
          <w:szCs w:val="24"/>
        </w:rPr>
        <w:t xml:space="preserve">self-disclosure as a </w:t>
      </w:r>
      <w:r w:rsidR="009678DD" w:rsidRPr="00273A13">
        <w:rPr>
          <w:rFonts w:eastAsia="David"/>
          <w:sz w:val="24"/>
          <w:szCs w:val="24"/>
        </w:rPr>
        <w:t xml:space="preserve">predictor </w:t>
      </w:r>
      <w:r w:rsidRPr="00273A13">
        <w:rPr>
          <w:rFonts w:eastAsia="David"/>
          <w:sz w:val="24"/>
          <w:szCs w:val="24"/>
        </w:rPr>
        <w:t>variable, group</w:t>
      </w:r>
      <w:r w:rsidR="006C7C3B" w:rsidRPr="00273A13">
        <w:rPr>
          <w:rFonts w:eastAsia="David"/>
          <w:sz w:val="24"/>
          <w:szCs w:val="24"/>
        </w:rPr>
        <w:t xml:space="preserve"> </w:t>
      </w:r>
      <w:r w:rsidR="006B64E1" w:rsidRPr="00273A13">
        <w:rPr>
          <w:rFonts w:eastAsia="David"/>
          <w:sz w:val="24"/>
          <w:szCs w:val="24"/>
        </w:rPr>
        <w:t xml:space="preserve">engagement </w:t>
      </w:r>
      <w:r w:rsidRPr="00273A13">
        <w:rPr>
          <w:rFonts w:eastAsia="David"/>
          <w:sz w:val="24"/>
          <w:szCs w:val="24"/>
        </w:rPr>
        <w:t>as the media</w:t>
      </w:r>
      <w:r w:rsidR="007508E0" w:rsidRPr="00273A13">
        <w:rPr>
          <w:rFonts w:eastAsia="David"/>
          <w:sz w:val="24"/>
          <w:szCs w:val="24"/>
        </w:rPr>
        <w:t>tor</w:t>
      </w:r>
      <w:r w:rsidR="009678DD" w:rsidRPr="00273A13">
        <w:rPr>
          <w:rFonts w:eastAsia="David"/>
          <w:sz w:val="24"/>
          <w:szCs w:val="24"/>
        </w:rPr>
        <w:t>,</w:t>
      </w:r>
      <w:r w:rsidRPr="00273A13">
        <w:rPr>
          <w:rFonts w:eastAsia="David"/>
          <w:sz w:val="24"/>
          <w:szCs w:val="24"/>
        </w:rPr>
        <w:t xml:space="preserve"> and </w:t>
      </w:r>
      <w:r w:rsidR="009678DD" w:rsidRPr="00273A13">
        <w:rPr>
          <w:rFonts w:eastAsia="David"/>
          <w:noProof/>
          <w:sz w:val="24"/>
          <w:szCs w:val="24"/>
        </w:rPr>
        <w:t xml:space="preserve">perceived </w:t>
      </w:r>
      <w:del w:id="1480" w:author="Author">
        <w:r w:rsidR="009678DD" w:rsidRPr="00273A13" w:rsidDel="00E52A8F">
          <w:rPr>
            <w:rFonts w:eastAsia="David"/>
            <w:noProof/>
            <w:sz w:val="24"/>
            <w:szCs w:val="24"/>
          </w:rPr>
          <w:delText>gratifications</w:delText>
        </w:r>
      </w:del>
      <w:ins w:id="1481" w:author="Author">
        <w:r w:rsidR="00E52A8F">
          <w:rPr>
            <w:rFonts w:eastAsia="David"/>
            <w:noProof/>
            <w:sz w:val="24"/>
            <w:szCs w:val="24"/>
          </w:rPr>
          <w:t>gratification</w:t>
        </w:r>
      </w:ins>
      <w:r w:rsidR="009678DD" w:rsidRPr="00273A13">
        <w:rPr>
          <w:rFonts w:eastAsia="David"/>
          <w:sz w:val="24"/>
          <w:szCs w:val="24"/>
        </w:rPr>
        <w:t xml:space="preserve"> </w:t>
      </w:r>
      <w:r w:rsidRPr="00273A13">
        <w:rPr>
          <w:rFonts w:eastAsia="David"/>
          <w:sz w:val="24"/>
          <w:szCs w:val="24"/>
        </w:rPr>
        <w:t>as the dependent variable</w:t>
      </w:r>
      <w:del w:id="1482" w:author="Author">
        <w:r w:rsidRPr="00273A13" w:rsidDel="002F3614">
          <w:rPr>
            <w:rFonts w:eastAsia="David"/>
            <w:sz w:val="24"/>
            <w:szCs w:val="24"/>
          </w:rPr>
          <w:delText xml:space="preserve">. </w:delText>
        </w:r>
        <w:commentRangeStart w:id="1483"/>
        <w:r w:rsidRPr="00273A13" w:rsidDel="002F3614">
          <w:rPr>
            <w:rFonts w:eastAsia="David"/>
            <w:sz w:val="24"/>
            <w:szCs w:val="24"/>
          </w:rPr>
          <w:delText>Results show that the</w:delText>
        </w:r>
      </w:del>
      <w:ins w:id="1484" w:author="Author">
        <w:del w:id="1485" w:author="Author">
          <w:r w:rsidR="0047654D" w:rsidDel="002F3614">
            <w:rPr>
              <w:rFonts w:eastAsia="David"/>
              <w:sz w:val="24"/>
              <w:szCs w:val="24"/>
            </w:rPr>
            <w:delText>indicated a</w:delText>
          </w:r>
        </w:del>
      </w:ins>
      <w:del w:id="1486" w:author="Author">
        <w:r w:rsidRPr="00273A13" w:rsidDel="002F3614">
          <w:rPr>
            <w:rFonts w:eastAsia="David"/>
            <w:sz w:val="24"/>
            <w:szCs w:val="24"/>
          </w:rPr>
          <w:delText xml:space="preserve"> 95% confidence interval for the indirect effect of self-disclosure on </w:delText>
        </w:r>
        <w:r w:rsidR="009678DD" w:rsidRPr="00273A13" w:rsidDel="002F3614">
          <w:rPr>
            <w:rFonts w:eastAsia="David"/>
            <w:noProof/>
            <w:sz w:val="24"/>
            <w:szCs w:val="24"/>
          </w:rPr>
          <w:delText>perceived gratifications</w:delText>
        </w:r>
      </w:del>
      <w:ins w:id="1487" w:author="Author">
        <w:del w:id="1488" w:author="Author">
          <w:r w:rsidR="00E52A8F" w:rsidDel="002F3614">
            <w:rPr>
              <w:rFonts w:eastAsia="David"/>
              <w:noProof/>
              <w:sz w:val="24"/>
              <w:szCs w:val="24"/>
            </w:rPr>
            <w:delText>gratification</w:delText>
          </w:r>
        </w:del>
      </w:ins>
      <w:del w:id="1489" w:author="Author">
        <w:r w:rsidR="009678DD" w:rsidRPr="00273A13" w:rsidDel="002F3614">
          <w:rPr>
            <w:rFonts w:eastAsia="David"/>
            <w:sz w:val="24"/>
            <w:szCs w:val="24"/>
          </w:rPr>
          <w:delText xml:space="preserve"> </w:delText>
        </w:r>
        <w:r w:rsidRPr="00273A13" w:rsidDel="002F3614">
          <w:rPr>
            <w:rFonts w:eastAsia="David"/>
            <w:sz w:val="24"/>
            <w:szCs w:val="24"/>
          </w:rPr>
          <w:delText xml:space="preserve">through group </w:delText>
        </w:r>
        <w:r w:rsidR="006B64E1" w:rsidRPr="00273A13" w:rsidDel="002F3614">
          <w:rPr>
            <w:rFonts w:eastAsia="David"/>
            <w:sz w:val="24"/>
            <w:szCs w:val="24"/>
          </w:rPr>
          <w:delText xml:space="preserve">engagement </w:delText>
        </w:r>
        <w:r w:rsidRPr="00273A13" w:rsidDel="002F3614">
          <w:rPr>
            <w:rFonts w:eastAsia="David"/>
            <w:sz w:val="24"/>
            <w:szCs w:val="24"/>
          </w:rPr>
          <w:delText>did not include 0 (95% CI [-.007, -.012] with 5,000 resamples</w:delText>
        </w:r>
        <w:r w:rsidR="009678DD" w:rsidRPr="00273A13" w:rsidDel="002F3614">
          <w:rPr>
            <w:rFonts w:eastAsia="David"/>
            <w:sz w:val="24"/>
            <w:szCs w:val="24"/>
          </w:rPr>
          <w:delText>)</w:delText>
        </w:r>
        <w:r w:rsidRPr="00273A13" w:rsidDel="002F3614">
          <w:rPr>
            <w:rFonts w:eastAsia="David"/>
            <w:sz w:val="24"/>
            <w:szCs w:val="24"/>
          </w:rPr>
          <w:delText xml:space="preserve">. </w:delText>
        </w:r>
        <w:commentRangeEnd w:id="1483"/>
        <w:r w:rsidR="0035746A" w:rsidDel="002F3614">
          <w:rPr>
            <w:rStyle w:val="CommentReference"/>
          </w:rPr>
          <w:commentReference w:id="1483"/>
        </w:r>
      </w:del>
      <w:ins w:id="1490" w:author="Author">
        <w:r w:rsidR="00816D46">
          <w:rPr>
            <w:rFonts w:eastAsia="David"/>
            <w:sz w:val="24"/>
            <w:szCs w:val="24"/>
          </w:rPr>
          <w:t xml:space="preserve"> </w:t>
        </w:r>
      </w:ins>
      <w:r w:rsidRPr="00273A13">
        <w:rPr>
          <w:rFonts w:eastAsia="David"/>
          <w:sz w:val="24"/>
          <w:szCs w:val="24"/>
        </w:rPr>
        <w:t xml:space="preserve">Moreover, results showed that the 95% confidence interval for the indirect effect of self-disclosure on </w:t>
      </w:r>
      <w:r w:rsidR="009678DD" w:rsidRPr="00273A13">
        <w:rPr>
          <w:rFonts w:eastAsia="David"/>
          <w:noProof/>
          <w:sz w:val="24"/>
          <w:szCs w:val="24"/>
        </w:rPr>
        <w:t xml:space="preserve">perceived </w:t>
      </w:r>
      <w:del w:id="1491" w:author="Author">
        <w:r w:rsidR="009678DD" w:rsidRPr="00273A13" w:rsidDel="00E52A8F">
          <w:rPr>
            <w:rFonts w:eastAsia="David"/>
            <w:noProof/>
            <w:sz w:val="24"/>
            <w:szCs w:val="24"/>
          </w:rPr>
          <w:delText>gratifications</w:delText>
        </w:r>
      </w:del>
      <w:ins w:id="1492" w:author="Author">
        <w:r w:rsidR="00E52A8F">
          <w:rPr>
            <w:rFonts w:eastAsia="David"/>
            <w:noProof/>
            <w:sz w:val="24"/>
            <w:szCs w:val="24"/>
          </w:rPr>
          <w:t>gratification</w:t>
        </w:r>
      </w:ins>
      <w:r w:rsidR="009678DD" w:rsidRPr="00273A13">
        <w:rPr>
          <w:rFonts w:eastAsia="David"/>
          <w:noProof/>
          <w:sz w:val="24"/>
          <w:szCs w:val="24"/>
        </w:rPr>
        <w:t xml:space="preserve"> </w:t>
      </w:r>
      <w:r w:rsidRPr="00273A13">
        <w:rPr>
          <w:rFonts w:eastAsia="David"/>
          <w:sz w:val="24"/>
          <w:szCs w:val="24"/>
        </w:rPr>
        <w:t xml:space="preserve">through group </w:t>
      </w:r>
      <w:r w:rsidR="006B64E1" w:rsidRPr="00273A13">
        <w:rPr>
          <w:rFonts w:eastAsia="David"/>
          <w:sz w:val="24"/>
          <w:szCs w:val="24"/>
        </w:rPr>
        <w:t xml:space="preserve">engagement </w:t>
      </w:r>
      <w:r w:rsidRPr="00273A13">
        <w:rPr>
          <w:rFonts w:eastAsia="David"/>
          <w:sz w:val="24"/>
          <w:szCs w:val="24"/>
        </w:rPr>
        <w:t xml:space="preserve">did not include 0 (95% CI [.067, .180] with 5,000 resamples, </w:t>
      </w:r>
      <w:r w:rsidR="009638CE" w:rsidRPr="00273A13">
        <w:rPr>
          <w:rFonts w:eastAsia="David"/>
          <w:i/>
          <w:iCs/>
          <w:sz w:val="24"/>
          <w:szCs w:val="24"/>
        </w:rPr>
        <w:t>F</w:t>
      </w:r>
      <w:r w:rsidR="009638CE" w:rsidRPr="00273A13">
        <w:rPr>
          <w:rFonts w:eastAsia="David"/>
          <w:sz w:val="24"/>
          <w:szCs w:val="24"/>
        </w:rPr>
        <w:t xml:space="preserve"> (</w:t>
      </w:r>
      <w:r w:rsidRPr="00273A13">
        <w:rPr>
          <w:rFonts w:eastAsia="David"/>
          <w:sz w:val="24"/>
          <w:szCs w:val="24"/>
        </w:rPr>
        <w:t xml:space="preserve">2,289) = 36.93, </w:t>
      </w:r>
      <w:r w:rsidRPr="00273A13">
        <w:rPr>
          <w:rFonts w:eastAsia="David"/>
          <w:i/>
          <w:iCs/>
          <w:sz w:val="24"/>
          <w:szCs w:val="24"/>
        </w:rPr>
        <w:t>p</w:t>
      </w:r>
      <w:r w:rsidRPr="00273A13">
        <w:rPr>
          <w:rFonts w:eastAsia="David"/>
          <w:sz w:val="24"/>
          <w:szCs w:val="24"/>
        </w:rPr>
        <w:t xml:space="preserve"> &lt; .001, Rsq=20.36%)</w:t>
      </w:r>
      <w:r w:rsidR="006C7C3B" w:rsidRPr="00273A13">
        <w:rPr>
          <w:rFonts w:eastAsia="David"/>
          <w:sz w:val="24"/>
          <w:szCs w:val="24"/>
        </w:rPr>
        <w:t>.</w:t>
      </w:r>
      <w:r w:rsidRPr="00273A13">
        <w:rPr>
          <w:rFonts w:eastAsia="David"/>
          <w:sz w:val="24"/>
          <w:szCs w:val="24"/>
        </w:rPr>
        <w:t xml:space="preserve"> In </w:t>
      </w:r>
      <w:ins w:id="1493" w:author="Author">
        <w:r w:rsidR="009329AD">
          <w:rPr>
            <w:rFonts w:eastAsia="David"/>
            <w:sz w:val="24"/>
            <w:szCs w:val="24"/>
          </w:rPr>
          <w:t>short</w:t>
        </w:r>
      </w:ins>
      <w:del w:id="1494" w:author="Author">
        <w:r w:rsidRPr="00273A13" w:rsidDel="009329AD">
          <w:rPr>
            <w:rFonts w:eastAsia="David"/>
            <w:sz w:val="24"/>
            <w:szCs w:val="24"/>
          </w:rPr>
          <w:delText>other words</w:delText>
        </w:r>
      </w:del>
      <w:r w:rsidRPr="00273A13">
        <w:rPr>
          <w:rFonts w:eastAsia="David"/>
          <w:sz w:val="24"/>
          <w:szCs w:val="24"/>
        </w:rPr>
        <w:t xml:space="preserve">, </w:t>
      </w:r>
      <w:ins w:id="1495" w:author="Author">
        <w:r w:rsidR="00865EEA">
          <w:rPr>
            <w:rFonts w:eastAsia="David"/>
            <w:sz w:val="24"/>
            <w:szCs w:val="24"/>
          </w:rPr>
          <w:t xml:space="preserve">analysis through </w:t>
        </w:r>
      </w:ins>
      <w:r w:rsidR="006C7C3B" w:rsidRPr="00273A13">
        <w:rPr>
          <w:rFonts w:eastAsia="David"/>
          <w:sz w:val="24"/>
          <w:szCs w:val="24"/>
        </w:rPr>
        <w:t xml:space="preserve">the </w:t>
      </w:r>
      <w:r w:rsidRPr="00273A13">
        <w:rPr>
          <w:rFonts w:eastAsia="David"/>
          <w:sz w:val="24"/>
          <w:szCs w:val="24"/>
        </w:rPr>
        <w:t xml:space="preserve">model </w:t>
      </w:r>
      <w:ins w:id="1496" w:author="Author">
        <w:r w:rsidR="00865EEA">
          <w:rPr>
            <w:rFonts w:eastAsia="David"/>
            <w:sz w:val="24"/>
            <w:szCs w:val="24"/>
          </w:rPr>
          <w:t xml:space="preserve">identified </w:t>
        </w:r>
      </w:ins>
      <w:del w:id="1497" w:author="Author">
        <w:r w:rsidRPr="00273A13" w:rsidDel="00865EEA">
          <w:rPr>
            <w:rFonts w:eastAsia="David"/>
            <w:sz w:val="24"/>
            <w:szCs w:val="24"/>
          </w:rPr>
          <w:delText xml:space="preserve">indicates </w:delText>
        </w:r>
      </w:del>
      <w:ins w:id="1498" w:author="Author">
        <w:r w:rsidR="00865EEA" w:rsidRPr="00273A13">
          <w:rPr>
            <w:rFonts w:eastAsia="David"/>
            <w:sz w:val="24"/>
            <w:szCs w:val="24"/>
          </w:rPr>
          <w:t>indicate</w:t>
        </w:r>
        <w:r w:rsidR="00865EEA">
          <w:rPr>
            <w:rFonts w:eastAsia="David"/>
            <w:sz w:val="24"/>
            <w:szCs w:val="24"/>
          </w:rPr>
          <w:t>d</w:t>
        </w:r>
        <w:r w:rsidR="00865EEA" w:rsidRPr="00273A13">
          <w:rPr>
            <w:rFonts w:eastAsia="David"/>
            <w:sz w:val="24"/>
            <w:szCs w:val="24"/>
          </w:rPr>
          <w:t xml:space="preserve"> </w:t>
        </w:r>
      </w:ins>
      <w:r w:rsidR="006C7C3B" w:rsidRPr="00273A13">
        <w:rPr>
          <w:rFonts w:eastAsia="David"/>
          <w:sz w:val="24"/>
          <w:szCs w:val="24"/>
        </w:rPr>
        <w:t>a</w:t>
      </w:r>
      <w:r w:rsidR="009678DD" w:rsidRPr="00273A13">
        <w:rPr>
          <w:rFonts w:eastAsia="David"/>
          <w:sz w:val="24"/>
          <w:szCs w:val="24"/>
        </w:rPr>
        <w:t xml:space="preserve"> significant </w:t>
      </w:r>
      <w:r w:rsidRPr="00273A13">
        <w:rPr>
          <w:rFonts w:eastAsia="David"/>
          <w:sz w:val="24"/>
          <w:szCs w:val="24"/>
        </w:rPr>
        <w:t xml:space="preserve">indirect effect for self-disclosure on </w:t>
      </w:r>
      <w:r w:rsidR="009678DD" w:rsidRPr="00273A13">
        <w:rPr>
          <w:rFonts w:eastAsia="David"/>
          <w:noProof/>
          <w:sz w:val="24"/>
          <w:szCs w:val="24"/>
        </w:rPr>
        <w:t xml:space="preserve">perceived </w:t>
      </w:r>
      <w:del w:id="1499" w:author="Author">
        <w:r w:rsidR="009678DD" w:rsidRPr="00273A13" w:rsidDel="00E52A8F">
          <w:rPr>
            <w:rFonts w:eastAsia="David"/>
            <w:noProof/>
            <w:sz w:val="24"/>
            <w:szCs w:val="24"/>
          </w:rPr>
          <w:delText>gratifications</w:delText>
        </w:r>
      </w:del>
      <w:ins w:id="1500" w:author="Author">
        <w:r w:rsidR="00E52A8F">
          <w:rPr>
            <w:rFonts w:eastAsia="David"/>
            <w:noProof/>
            <w:sz w:val="24"/>
            <w:szCs w:val="24"/>
          </w:rPr>
          <w:t>gratification</w:t>
        </w:r>
      </w:ins>
      <w:r w:rsidR="009678DD" w:rsidRPr="00273A13">
        <w:rPr>
          <w:rFonts w:eastAsia="David"/>
          <w:sz w:val="24"/>
          <w:szCs w:val="24"/>
        </w:rPr>
        <w:t xml:space="preserve"> </w:t>
      </w:r>
      <w:r w:rsidRPr="00273A13">
        <w:rPr>
          <w:rFonts w:eastAsia="David"/>
          <w:sz w:val="24"/>
          <w:szCs w:val="24"/>
        </w:rPr>
        <w:t xml:space="preserve">through group </w:t>
      </w:r>
      <w:r w:rsidR="006B64E1" w:rsidRPr="00273A13">
        <w:rPr>
          <w:rFonts w:eastAsia="David"/>
          <w:sz w:val="24"/>
          <w:szCs w:val="24"/>
        </w:rPr>
        <w:t xml:space="preserve">engagement </w:t>
      </w:r>
      <w:r w:rsidRPr="00273A13">
        <w:rPr>
          <w:rFonts w:eastAsia="David"/>
          <w:sz w:val="24"/>
          <w:szCs w:val="24"/>
        </w:rPr>
        <w:t xml:space="preserve">(see </w:t>
      </w:r>
      <w:r w:rsidR="006C7C3B" w:rsidRPr="00273A13">
        <w:rPr>
          <w:rFonts w:eastAsia="David"/>
          <w:sz w:val="24"/>
          <w:szCs w:val="24"/>
        </w:rPr>
        <w:t>F</w:t>
      </w:r>
      <w:r w:rsidRPr="00273A13">
        <w:rPr>
          <w:rFonts w:eastAsia="David"/>
          <w:sz w:val="24"/>
          <w:szCs w:val="24"/>
        </w:rPr>
        <w:t>igure 1).</w:t>
      </w:r>
    </w:p>
    <w:p w14:paraId="6E35F70C" w14:textId="77777777" w:rsidR="00E4046B" w:rsidRPr="00273A13" w:rsidRDefault="00E4046B" w:rsidP="00E4046B">
      <w:pPr>
        <w:bidi w:val="0"/>
        <w:spacing w:line="480" w:lineRule="auto"/>
        <w:ind w:firstLine="720"/>
        <w:contextualSpacing/>
        <w:rPr>
          <w:rFonts w:eastAsia="David"/>
          <w:sz w:val="24"/>
          <w:szCs w:val="24"/>
        </w:rPr>
      </w:pPr>
    </w:p>
    <w:p w14:paraId="2D9C185E" w14:textId="2FCEB28C" w:rsidR="00955481" w:rsidRDefault="00955481" w:rsidP="00955481">
      <w:pPr>
        <w:bidi w:val="0"/>
        <w:spacing w:line="480" w:lineRule="auto"/>
        <w:contextualSpacing/>
        <w:jc w:val="center"/>
        <w:rPr>
          <w:ins w:id="1501" w:author="Author"/>
          <w:rFonts w:eastAsia="David"/>
          <w:sz w:val="24"/>
          <w:szCs w:val="24"/>
        </w:rPr>
      </w:pPr>
      <w:r w:rsidRPr="00273A13">
        <w:rPr>
          <w:sz w:val="24"/>
          <w:szCs w:val="24"/>
        </w:rPr>
        <w:t xml:space="preserve"> [</w:t>
      </w:r>
      <w:del w:id="1502" w:author="Author">
        <w:r w:rsidRPr="00273A13" w:rsidDel="009329AD">
          <w:rPr>
            <w:rFonts w:eastAsia="David"/>
            <w:sz w:val="24"/>
            <w:szCs w:val="24"/>
          </w:rPr>
          <w:delText xml:space="preserve">Here </w:delText>
        </w:r>
      </w:del>
      <w:r w:rsidRPr="00273A13">
        <w:rPr>
          <w:rFonts w:eastAsia="David"/>
          <w:sz w:val="24"/>
          <w:szCs w:val="24"/>
        </w:rPr>
        <w:t>Figure 1</w:t>
      </w:r>
      <w:ins w:id="1503" w:author="Author">
        <w:r w:rsidR="009329AD" w:rsidRPr="009329AD">
          <w:rPr>
            <w:rFonts w:eastAsia="David"/>
            <w:sz w:val="24"/>
            <w:szCs w:val="24"/>
          </w:rPr>
          <w:t xml:space="preserve"> </w:t>
        </w:r>
        <w:r w:rsidR="009329AD" w:rsidRPr="00273A13">
          <w:rPr>
            <w:rFonts w:eastAsia="David"/>
            <w:sz w:val="24"/>
            <w:szCs w:val="24"/>
          </w:rPr>
          <w:t>Here</w:t>
        </w:r>
      </w:ins>
      <w:r w:rsidRPr="00273A13">
        <w:rPr>
          <w:rFonts w:eastAsia="David"/>
          <w:sz w:val="24"/>
          <w:szCs w:val="24"/>
        </w:rPr>
        <w:t>]</w:t>
      </w:r>
    </w:p>
    <w:p w14:paraId="3A2B86E2" w14:textId="77777777" w:rsidR="00E4046B" w:rsidRPr="00273A13" w:rsidRDefault="00E4046B" w:rsidP="00E4046B">
      <w:pPr>
        <w:bidi w:val="0"/>
        <w:spacing w:line="480" w:lineRule="auto"/>
        <w:contextualSpacing/>
        <w:jc w:val="center"/>
        <w:rPr>
          <w:sz w:val="24"/>
          <w:szCs w:val="24"/>
        </w:rPr>
      </w:pPr>
    </w:p>
    <w:p w14:paraId="4DA0D90C" w14:textId="12128397" w:rsidR="00113398" w:rsidRPr="00273A13" w:rsidRDefault="00F6365A" w:rsidP="00437462">
      <w:pPr>
        <w:bidi w:val="0"/>
        <w:spacing w:line="480" w:lineRule="auto"/>
        <w:contextualSpacing/>
        <w:rPr>
          <w:rFonts w:eastAsia="David"/>
          <w:sz w:val="24"/>
          <w:szCs w:val="24"/>
        </w:rPr>
      </w:pPr>
      <w:r w:rsidRPr="00273A13">
        <w:rPr>
          <w:sz w:val="24"/>
          <w:szCs w:val="24"/>
        </w:rPr>
        <w:lastRenderedPageBreak/>
        <w:tab/>
      </w:r>
      <w:ins w:id="1504" w:author="Author">
        <w:r w:rsidR="00C72D26" w:rsidRPr="00273A13">
          <w:rPr>
            <w:rFonts w:eastAsia="David"/>
            <w:sz w:val="24"/>
            <w:szCs w:val="24"/>
          </w:rPr>
          <w:t xml:space="preserve">Pearson </w:t>
        </w:r>
        <w:r w:rsidR="00E4046B">
          <w:rPr>
            <w:rFonts w:eastAsia="David"/>
            <w:sz w:val="24"/>
            <w:szCs w:val="24"/>
          </w:rPr>
          <w:t>C</w:t>
        </w:r>
        <w:r w:rsidR="00C72D26" w:rsidRPr="00273A13">
          <w:rPr>
            <w:rFonts w:eastAsia="David"/>
            <w:sz w:val="24"/>
            <w:szCs w:val="24"/>
          </w:rPr>
          <w:t>orrelation</w:t>
        </w:r>
        <w:r w:rsidR="00C72D26" w:rsidRPr="00C72D26">
          <w:rPr>
            <w:rFonts w:eastAsia="David"/>
            <w:sz w:val="24"/>
            <w:szCs w:val="24"/>
          </w:rPr>
          <w:t xml:space="preserve"> </w:t>
        </w:r>
        <w:r w:rsidR="00C72D26" w:rsidRPr="00273A13">
          <w:rPr>
            <w:rFonts w:eastAsia="David"/>
            <w:sz w:val="24"/>
            <w:szCs w:val="24"/>
          </w:rPr>
          <w:t>calculat</w:t>
        </w:r>
        <w:r w:rsidR="00C72D26">
          <w:rPr>
            <w:rFonts w:eastAsia="David"/>
            <w:sz w:val="24"/>
            <w:szCs w:val="24"/>
          </w:rPr>
          <w:t>ions were also made</w:t>
        </w:r>
        <w:r w:rsidR="00C72D26" w:rsidRPr="00273A13">
          <w:rPr>
            <w:rFonts w:eastAsia="David"/>
            <w:sz w:val="24"/>
            <w:szCs w:val="24"/>
          </w:rPr>
          <w:t xml:space="preserve"> </w:t>
        </w:r>
      </w:ins>
      <w:del w:id="1505" w:author="Author">
        <w:r w:rsidR="00177B15" w:rsidRPr="00273A13" w:rsidDel="00C72D26">
          <w:rPr>
            <w:rFonts w:eastAsia="David"/>
            <w:sz w:val="24"/>
            <w:szCs w:val="24"/>
          </w:rPr>
          <w:delText xml:space="preserve">To </w:delText>
        </w:r>
      </w:del>
      <w:ins w:id="1506" w:author="Author">
        <w:r w:rsidR="00C72D26">
          <w:rPr>
            <w:rFonts w:eastAsia="David"/>
            <w:sz w:val="24"/>
            <w:szCs w:val="24"/>
          </w:rPr>
          <w:t>t</w:t>
        </w:r>
        <w:r w:rsidR="00C72D26" w:rsidRPr="00273A13">
          <w:rPr>
            <w:rFonts w:eastAsia="David"/>
            <w:sz w:val="24"/>
            <w:szCs w:val="24"/>
          </w:rPr>
          <w:t xml:space="preserve">o </w:t>
        </w:r>
      </w:ins>
      <w:r w:rsidR="00177B15" w:rsidRPr="00273A13">
        <w:rPr>
          <w:rFonts w:eastAsia="David"/>
          <w:sz w:val="24"/>
          <w:szCs w:val="24"/>
        </w:rPr>
        <w:t xml:space="preserve">examine the correlation between social-emotional loneliness and </w:t>
      </w:r>
      <w:r w:rsidR="009678DD" w:rsidRPr="00273A13">
        <w:rPr>
          <w:rFonts w:eastAsia="David"/>
          <w:noProof/>
          <w:sz w:val="24"/>
          <w:szCs w:val="24"/>
        </w:rPr>
        <w:t xml:space="preserve">perceived </w:t>
      </w:r>
      <w:del w:id="1507" w:author="Author">
        <w:r w:rsidR="009678DD" w:rsidRPr="00273A13" w:rsidDel="00E52A8F">
          <w:rPr>
            <w:rFonts w:eastAsia="David"/>
            <w:noProof/>
            <w:sz w:val="24"/>
            <w:szCs w:val="24"/>
          </w:rPr>
          <w:delText>gratifications</w:delText>
        </w:r>
      </w:del>
      <w:ins w:id="1508" w:author="Author">
        <w:r w:rsidR="00E52A8F">
          <w:rPr>
            <w:rFonts w:eastAsia="David"/>
            <w:noProof/>
            <w:sz w:val="24"/>
            <w:szCs w:val="24"/>
          </w:rPr>
          <w:t>gratification</w:t>
        </w:r>
      </w:ins>
      <w:r w:rsidR="009678DD" w:rsidRPr="00273A13" w:rsidDel="009678DD">
        <w:rPr>
          <w:rFonts w:eastAsia="David"/>
          <w:sz w:val="24"/>
          <w:szCs w:val="24"/>
        </w:rPr>
        <w:t xml:space="preserve"> </w:t>
      </w:r>
      <w:r w:rsidR="00177B15" w:rsidRPr="00273A13">
        <w:rPr>
          <w:rFonts w:eastAsia="David"/>
          <w:sz w:val="24"/>
          <w:szCs w:val="24"/>
        </w:rPr>
        <w:t>(H3)</w:t>
      </w:r>
      <w:del w:id="1509" w:author="Author">
        <w:r w:rsidR="006C7C3B" w:rsidRPr="00273A13" w:rsidDel="00C72D26">
          <w:rPr>
            <w:rFonts w:eastAsia="David"/>
            <w:sz w:val="24"/>
            <w:szCs w:val="24"/>
          </w:rPr>
          <w:delText xml:space="preserve">, </w:delText>
        </w:r>
        <w:r w:rsidR="009678DD" w:rsidRPr="00273A13" w:rsidDel="00C72D26">
          <w:rPr>
            <w:rFonts w:eastAsia="David"/>
            <w:sz w:val="24"/>
            <w:szCs w:val="24"/>
          </w:rPr>
          <w:delText xml:space="preserve">we calculated </w:delText>
        </w:r>
        <w:r w:rsidR="00177B15" w:rsidRPr="00273A13" w:rsidDel="00C72D26">
          <w:rPr>
            <w:rFonts w:eastAsia="David"/>
            <w:sz w:val="24"/>
            <w:szCs w:val="24"/>
          </w:rPr>
          <w:delText>Pearson correlation</w:delText>
        </w:r>
        <w:r w:rsidR="009678DD" w:rsidRPr="00273A13" w:rsidDel="00C72D26">
          <w:rPr>
            <w:rFonts w:eastAsia="David"/>
            <w:sz w:val="24"/>
            <w:szCs w:val="24"/>
          </w:rPr>
          <w:delText>s</w:delText>
        </w:r>
      </w:del>
      <w:r w:rsidR="006C7C3B" w:rsidRPr="00273A13">
        <w:rPr>
          <w:rFonts w:eastAsia="David"/>
          <w:sz w:val="24"/>
          <w:szCs w:val="24"/>
        </w:rPr>
        <w:t>.</w:t>
      </w:r>
      <w:r w:rsidR="00177B15" w:rsidRPr="00273A13">
        <w:rPr>
          <w:rFonts w:eastAsia="David"/>
          <w:sz w:val="24"/>
          <w:szCs w:val="24"/>
        </w:rPr>
        <w:t xml:space="preserve"> </w:t>
      </w:r>
      <w:del w:id="1510" w:author="Author">
        <w:r w:rsidR="006C7C3B" w:rsidRPr="00273A13" w:rsidDel="00836199">
          <w:rPr>
            <w:rFonts w:eastAsia="David"/>
            <w:noProof/>
            <w:sz w:val="24"/>
            <w:szCs w:val="24"/>
          </w:rPr>
          <w:delText>A</w:delText>
        </w:r>
        <w:r w:rsidR="00177B15" w:rsidRPr="00273A13" w:rsidDel="00836199">
          <w:rPr>
            <w:rFonts w:eastAsia="David"/>
            <w:noProof/>
            <w:sz w:val="24"/>
            <w:szCs w:val="24"/>
          </w:rPr>
          <w:delText xml:space="preserve">s shown in </w:delText>
        </w:r>
      </w:del>
      <w:r w:rsidR="00177B15" w:rsidRPr="00273A13">
        <w:rPr>
          <w:rFonts w:eastAsia="David"/>
          <w:noProof/>
          <w:sz w:val="24"/>
          <w:szCs w:val="24"/>
        </w:rPr>
        <w:t>Table 2</w:t>
      </w:r>
      <w:del w:id="1511" w:author="Author">
        <w:r w:rsidR="00177B15" w:rsidRPr="00273A13" w:rsidDel="00836199">
          <w:rPr>
            <w:rFonts w:eastAsia="David"/>
            <w:noProof/>
            <w:sz w:val="24"/>
            <w:szCs w:val="24"/>
          </w:rPr>
          <w:delText xml:space="preserve">, </w:delText>
        </w:r>
      </w:del>
      <w:ins w:id="1512" w:author="Author">
        <w:r w:rsidR="00836199">
          <w:rPr>
            <w:rFonts w:eastAsia="David"/>
            <w:noProof/>
            <w:sz w:val="24"/>
            <w:szCs w:val="24"/>
          </w:rPr>
          <w:t xml:space="preserve"> shows</w:t>
        </w:r>
        <w:r w:rsidR="00836199" w:rsidRPr="00273A13">
          <w:rPr>
            <w:rFonts w:eastAsia="David"/>
            <w:noProof/>
            <w:sz w:val="24"/>
            <w:szCs w:val="24"/>
          </w:rPr>
          <w:t xml:space="preserve"> </w:t>
        </w:r>
      </w:ins>
      <w:r w:rsidR="00177B15" w:rsidRPr="00273A13">
        <w:rPr>
          <w:rFonts w:eastAsia="David"/>
          <w:noProof/>
          <w:sz w:val="24"/>
          <w:szCs w:val="24"/>
        </w:rPr>
        <w:t>no significant correlation between</w:t>
      </w:r>
      <w:r w:rsidR="00177B15" w:rsidRPr="00273A13">
        <w:rPr>
          <w:rFonts w:eastAsia="David"/>
          <w:sz w:val="24"/>
          <w:szCs w:val="24"/>
        </w:rPr>
        <w:t xml:space="preserve"> social-emotional loneliness and </w:t>
      </w:r>
      <w:r w:rsidR="009678DD" w:rsidRPr="00273A13">
        <w:rPr>
          <w:rFonts w:eastAsia="David"/>
          <w:noProof/>
          <w:sz w:val="24"/>
          <w:szCs w:val="24"/>
        </w:rPr>
        <w:t xml:space="preserve">perceived </w:t>
      </w:r>
      <w:del w:id="1513" w:author="Author">
        <w:r w:rsidR="009678DD" w:rsidRPr="00273A13" w:rsidDel="00E52A8F">
          <w:rPr>
            <w:rFonts w:eastAsia="David"/>
            <w:noProof/>
            <w:sz w:val="24"/>
            <w:szCs w:val="24"/>
          </w:rPr>
          <w:delText>gratifications</w:delText>
        </w:r>
      </w:del>
      <w:ins w:id="1514" w:author="Author">
        <w:r w:rsidR="00E52A8F">
          <w:rPr>
            <w:rFonts w:eastAsia="David"/>
            <w:noProof/>
            <w:sz w:val="24"/>
            <w:szCs w:val="24"/>
          </w:rPr>
          <w:t>gratification</w:t>
        </w:r>
      </w:ins>
      <w:r w:rsidR="009678DD" w:rsidRPr="00273A13" w:rsidDel="009678DD">
        <w:rPr>
          <w:rFonts w:eastAsia="David"/>
          <w:sz w:val="24"/>
          <w:szCs w:val="24"/>
        </w:rPr>
        <w:t xml:space="preserve"> </w:t>
      </w:r>
      <w:r w:rsidR="00177B15" w:rsidRPr="00273A13">
        <w:rPr>
          <w:rFonts w:eastAsia="David"/>
          <w:sz w:val="24"/>
          <w:szCs w:val="24"/>
        </w:rPr>
        <w:t>(</w:t>
      </w:r>
      <w:r w:rsidR="00177B15" w:rsidRPr="00273A13">
        <w:rPr>
          <w:rFonts w:eastAsia="David"/>
          <w:i/>
          <w:iCs/>
          <w:sz w:val="24"/>
          <w:szCs w:val="24"/>
        </w:rPr>
        <w:t>r</w:t>
      </w:r>
      <w:r w:rsidR="00177B15" w:rsidRPr="00273A13">
        <w:rPr>
          <w:rFonts w:eastAsia="David"/>
          <w:sz w:val="24"/>
          <w:szCs w:val="24"/>
        </w:rPr>
        <w:t xml:space="preserve"> = -.070, </w:t>
      </w:r>
      <w:r w:rsidR="00177B15" w:rsidRPr="00273A13">
        <w:rPr>
          <w:rFonts w:eastAsia="David"/>
          <w:i/>
          <w:iCs/>
          <w:sz w:val="24"/>
          <w:szCs w:val="24"/>
        </w:rPr>
        <w:t>p</w:t>
      </w:r>
      <w:r w:rsidR="00177B15" w:rsidRPr="00273A13">
        <w:rPr>
          <w:rFonts w:eastAsia="David"/>
          <w:sz w:val="24"/>
          <w:szCs w:val="24"/>
        </w:rPr>
        <w:t xml:space="preserve"> &gt; .005)</w:t>
      </w:r>
      <w:del w:id="1515" w:author="Author">
        <w:r w:rsidR="00177B15" w:rsidRPr="00273A13" w:rsidDel="00836199">
          <w:rPr>
            <w:rFonts w:eastAsia="David"/>
            <w:sz w:val="24"/>
            <w:szCs w:val="24"/>
          </w:rPr>
          <w:delText xml:space="preserve"> was found</w:delText>
        </w:r>
      </w:del>
      <w:r w:rsidR="00177B15" w:rsidRPr="00273A13">
        <w:rPr>
          <w:rFonts w:eastAsia="David"/>
          <w:sz w:val="24"/>
          <w:szCs w:val="24"/>
        </w:rPr>
        <w:t xml:space="preserve">. </w:t>
      </w:r>
      <w:del w:id="1516" w:author="Author">
        <w:r w:rsidR="006C7C3B" w:rsidRPr="00273A13" w:rsidDel="00D91600">
          <w:rPr>
            <w:rFonts w:eastAsia="David"/>
            <w:sz w:val="24"/>
            <w:szCs w:val="24"/>
          </w:rPr>
          <w:delText>Additionally, n</w:delText>
        </w:r>
        <w:r w:rsidR="00177B15" w:rsidRPr="00273A13" w:rsidDel="00D91600">
          <w:rPr>
            <w:rFonts w:eastAsia="David"/>
            <w:sz w:val="24"/>
            <w:szCs w:val="24"/>
          </w:rPr>
          <w:delText>o s</w:delText>
        </w:r>
      </w:del>
      <w:ins w:id="1517" w:author="Author">
        <w:r w:rsidR="00D91600">
          <w:rPr>
            <w:rFonts w:eastAsia="David"/>
            <w:sz w:val="24"/>
            <w:szCs w:val="24"/>
          </w:rPr>
          <w:t>S</w:t>
        </w:r>
      </w:ins>
      <w:r w:rsidR="00177B15" w:rsidRPr="00273A13">
        <w:rPr>
          <w:rFonts w:eastAsia="David"/>
          <w:sz w:val="24"/>
          <w:szCs w:val="24"/>
        </w:rPr>
        <w:t xml:space="preserve">ignificant correlations were </w:t>
      </w:r>
      <w:ins w:id="1518" w:author="Author">
        <w:r w:rsidR="00D91600">
          <w:rPr>
            <w:rFonts w:eastAsia="David"/>
            <w:sz w:val="24"/>
            <w:szCs w:val="24"/>
          </w:rPr>
          <w:t xml:space="preserve">also not </w:t>
        </w:r>
      </w:ins>
      <w:r w:rsidR="00177B15" w:rsidRPr="00273A13">
        <w:rPr>
          <w:rFonts w:eastAsia="David"/>
          <w:sz w:val="24"/>
          <w:szCs w:val="24"/>
        </w:rPr>
        <w:t>found between</w:t>
      </w:r>
      <w:r w:rsidR="00E91953" w:rsidRPr="00273A13">
        <w:rPr>
          <w:rFonts w:eastAsia="David"/>
          <w:sz w:val="24"/>
          <w:szCs w:val="24"/>
        </w:rPr>
        <w:t xml:space="preserve"> </w:t>
      </w:r>
      <w:r w:rsidR="00E91953" w:rsidRPr="00273A13">
        <w:rPr>
          <w:rFonts w:eastAsia="David"/>
          <w:noProof/>
          <w:sz w:val="24"/>
          <w:szCs w:val="24"/>
        </w:rPr>
        <w:t xml:space="preserve">perceived </w:t>
      </w:r>
      <w:del w:id="1519" w:author="Author">
        <w:r w:rsidR="00E91953" w:rsidRPr="00273A13" w:rsidDel="00E52A8F">
          <w:rPr>
            <w:rFonts w:eastAsia="David"/>
            <w:noProof/>
            <w:sz w:val="24"/>
            <w:szCs w:val="24"/>
          </w:rPr>
          <w:delText>gratifications</w:delText>
        </w:r>
      </w:del>
      <w:ins w:id="1520" w:author="Author">
        <w:r w:rsidR="00E52A8F">
          <w:rPr>
            <w:rFonts w:eastAsia="David"/>
            <w:noProof/>
            <w:sz w:val="24"/>
            <w:szCs w:val="24"/>
          </w:rPr>
          <w:t>gratification</w:t>
        </w:r>
      </w:ins>
      <w:r w:rsidR="00177B15" w:rsidRPr="00273A13">
        <w:rPr>
          <w:rFonts w:eastAsia="David"/>
          <w:sz w:val="24"/>
          <w:szCs w:val="24"/>
        </w:rPr>
        <w:t xml:space="preserve"> </w:t>
      </w:r>
      <w:r w:rsidR="00E91953" w:rsidRPr="00273A13">
        <w:rPr>
          <w:rFonts w:eastAsia="David"/>
          <w:sz w:val="24"/>
          <w:szCs w:val="24"/>
        </w:rPr>
        <w:t xml:space="preserve">and </w:t>
      </w:r>
      <w:r w:rsidR="00177B15" w:rsidRPr="00273A13">
        <w:rPr>
          <w:rFonts w:eastAsia="David"/>
          <w:sz w:val="24"/>
          <w:szCs w:val="24"/>
        </w:rPr>
        <w:t>social loneliness (H3</w:t>
      </w:r>
      <w:r w:rsidR="00757CA0" w:rsidRPr="00273A13">
        <w:rPr>
          <w:rFonts w:eastAsia="David"/>
          <w:sz w:val="24"/>
          <w:szCs w:val="24"/>
        </w:rPr>
        <w:t>a</w:t>
      </w:r>
      <w:r w:rsidR="00177B15" w:rsidRPr="00273A13">
        <w:rPr>
          <w:rFonts w:eastAsia="David"/>
          <w:sz w:val="24"/>
          <w:szCs w:val="24"/>
        </w:rPr>
        <w:t>) (</w:t>
      </w:r>
      <w:r w:rsidR="00177B15" w:rsidRPr="00273A13">
        <w:rPr>
          <w:rFonts w:eastAsia="David"/>
          <w:i/>
          <w:iCs/>
          <w:sz w:val="24"/>
          <w:szCs w:val="24"/>
        </w:rPr>
        <w:t>r</w:t>
      </w:r>
      <w:r w:rsidR="00177B15" w:rsidRPr="00273A13">
        <w:rPr>
          <w:rFonts w:eastAsia="David"/>
          <w:sz w:val="24"/>
          <w:szCs w:val="24"/>
        </w:rPr>
        <w:t xml:space="preserve"> = -.051, </w:t>
      </w:r>
      <w:r w:rsidR="00177B15" w:rsidRPr="00273A13">
        <w:rPr>
          <w:rFonts w:eastAsia="David"/>
          <w:i/>
          <w:iCs/>
          <w:sz w:val="24"/>
          <w:szCs w:val="24"/>
        </w:rPr>
        <w:t>p</w:t>
      </w:r>
      <w:r w:rsidR="00177B15" w:rsidRPr="00273A13">
        <w:rPr>
          <w:rFonts w:eastAsia="David"/>
          <w:sz w:val="24"/>
          <w:szCs w:val="24"/>
        </w:rPr>
        <w:t xml:space="preserve"> &gt; .005) </w:t>
      </w:r>
      <w:r w:rsidR="006C7C3B" w:rsidRPr="00273A13">
        <w:rPr>
          <w:rFonts w:eastAsia="David"/>
          <w:sz w:val="24"/>
          <w:szCs w:val="24"/>
        </w:rPr>
        <w:t xml:space="preserve">or </w:t>
      </w:r>
      <w:r w:rsidR="00177B15" w:rsidRPr="00273A13">
        <w:rPr>
          <w:rFonts w:eastAsia="David"/>
          <w:sz w:val="24"/>
          <w:szCs w:val="24"/>
        </w:rPr>
        <w:t>family loneliness (H3</w:t>
      </w:r>
      <w:r w:rsidR="00757CA0" w:rsidRPr="00273A13">
        <w:rPr>
          <w:rFonts w:eastAsia="David"/>
          <w:sz w:val="24"/>
          <w:szCs w:val="24"/>
        </w:rPr>
        <w:t>b</w:t>
      </w:r>
      <w:r w:rsidR="00177B15" w:rsidRPr="00273A13">
        <w:rPr>
          <w:rFonts w:eastAsia="David"/>
          <w:sz w:val="24"/>
          <w:szCs w:val="24"/>
        </w:rPr>
        <w:t>) (</w:t>
      </w:r>
      <w:r w:rsidR="00177B15" w:rsidRPr="00273A13">
        <w:rPr>
          <w:rFonts w:eastAsia="David"/>
          <w:i/>
          <w:iCs/>
          <w:sz w:val="24"/>
          <w:szCs w:val="24"/>
        </w:rPr>
        <w:t>r</w:t>
      </w:r>
      <w:r w:rsidR="00177B15" w:rsidRPr="00273A13">
        <w:rPr>
          <w:rFonts w:eastAsia="David"/>
          <w:sz w:val="24"/>
          <w:szCs w:val="24"/>
        </w:rPr>
        <w:t xml:space="preserve"> = -.065, </w:t>
      </w:r>
      <w:r w:rsidR="00177B15" w:rsidRPr="00273A13">
        <w:rPr>
          <w:rFonts w:eastAsia="David"/>
          <w:i/>
          <w:iCs/>
          <w:sz w:val="24"/>
          <w:szCs w:val="24"/>
        </w:rPr>
        <w:t>p</w:t>
      </w:r>
      <w:r w:rsidR="00177B15" w:rsidRPr="00273A13">
        <w:rPr>
          <w:rFonts w:eastAsia="David"/>
          <w:sz w:val="24"/>
          <w:szCs w:val="24"/>
        </w:rPr>
        <w:t xml:space="preserve"> &gt; .005).</w:t>
      </w:r>
      <w:r w:rsidR="007933C3" w:rsidRPr="00273A13" w:rsidDel="007933C3">
        <w:rPr>
          <w:rFonts w:eastAsia="David"/>
          <w:sz w:val="24"/>
          <w:szCs w:val="24"/>
        </w:rPr>
        <w:t xml:space="preserve"> </w:t>
      </w:r>
    </w:p>
    <w:p w14:paraId="2B0ED2B9" w14:textId="77777777" w:rsidR="00E4046B" w:rsidRDefault="00955481" w:rsidP="00955481">
      <w:pPr>
        <w:bidi w:val="0"/>
        <w:spacing w:line="480" w:lineRule="auto"/>
        <w:ind w:firstLine="720"/>
        <w:contextualSpacing/>
        <w:rPr>
          <w:ins w:id="1521" w:author="Author"/>
          <w:rFonts w:eastAsia="David"/>
          <w:sz w:val="24"/>
          <w:szCs w:val="24"/>
        </w:rPr>
      </w:pPr>
      <w:r w:rsidRPr="00273A13">
        <w:rPr>
          <w:rFonts w:eastAsia="David"/>
          <w:sz w:val="24"/>
          <w:szCs w:val="24"/>
        </w:rPr>
        <w:t xml:space="preserve">                                                     </w:t>
      </w:r>
    </w:p>
    <w:p w14:paraId="75CC1976" w14:textId="75BAC8C1" w:rsidR="00955481" w:rsidRDefault="00955481" w:rsidP="00E4046B">
      <w:pPr>
        <w:bidi w:val="0"/>
        <w:spacing w:line="480" w:lineRule="auto"/>
        <w:ind w:firstLine="720"/>
        <w:contextualSpacing/>
        <w:jc w:val="center"/>
        <w:rPr>
          <w:ins w:id="1522" w:author="Author"/>
          <w:rFonts w:eastAsia="David"/>
          <w:sz w:val="24"/>
          <w:szCs w:val="24"/>
        </w:rPr>
      </w:pPr>
      <w:r w:rsidRPr="00273A13">
        <w:rPr>
          <w:rFonts w:eastAsia="David"/>
          <w:sz w:val="24"/>
          <w:szCs w:val="24"/>
        </w:rPr>
        <w:t>[</w:t>
      </w:r>
      <w:del w:id="1523" w:author="Author">
        <w:r w:rsidRPr="00273A13" w:rsidDel="009329AD">
          <w:rPr>
            <w:rFonts w:eastAsia="David"/>
            <w:sz w:val="24"/>
            <w:szCs w:val="24"/>
          </w:rPr>
          <w:delText xml:space="preserve">Here </w:delText>
        </w:r>
      </w:del>
      <w:r w:rsidRPr="00273A13">
        <w:rPr>
          <w:rFonts w:eastAsia="David"/>
          <w:sz w:val="24"/>
          <w:szCs w:val="24"/>
        </w:rPr>
        <w:t>Table 2</w:t>
      </w:r>
      <w:ins w:id="1524" w:author="Author">
        <w:r w:rsidR="009329AD" w:rsidRPr="009329AD">
          <w:rPr>
            <w:rFonts w:eastAsia="David"/>
            <w:sz w:val="24"/>
            <w:szCs w:val="24"/>
          </w:rPr>
          <w:t xml:space="preserve"> </w:t>
        </w:r>
        <w:r w:rsidR="009329AD" w:rsidRPr="00273A13">
          <w:rPr>
            <w:rFonts w:eastAsia="David"/>
            <w:sz w:val="24"/>
            <w:szCs w:val="24"/>
          </w:rPr>
          <w:t>Here</w:t>
        </w:r>
      </w:ins>
      <w:r w:rsidRPr="00273A13">
        <w:rPr>
          <w:rFonts w:eastAsia="David"/>
          <w:sz w:val="24"/>
          <w:szCs w:val="24"/>
        </w:rPr>
        <w:t>]</w:t>
      </w:r>
    </w:p>
    <w:p w14:paraId="299F9DC7" w14:textId="77777777" w:rsidR="00F82F02" w:rsidRPr="00273A13" w:rsidRDefault="00F82F02" w:rsidP="007F02D3">
      <w:pPr>
        <w:bidi w:val="0"/>
        <w:spacing w:line="480" w:lineRule="auto"/>
        <w:ind w:firstLine="720"/>
        <w:contextualSpacing/>
        <w:jc w:val="center"/>
        <w:rPr>
          <w:rFonts w:eastAsia="David"/>
          <w:sz w:val="24"/>
          <w:szCs w:val="24"/>
        </w:rPr>
        <w:pPrChange w:id="1525" w:author="Author">
          <w:pPr>
            <w:bidi w:val="0"/>
            <w:spacing w:line="480" w:lineRule="auto"/>
            <w:ind w:firstLine="720"/>
            <w:contextualSpacing/>
          </w:pPr>
        </w:pPrChange>
      </w:pPr>
    </w:p>
    <w:p w14:paraId="0C8552A4" w14:textId="5D699F4F" w:rsidR="00177B15" w:rsidRPr="00273A13" w:rsidRDefault="00A75626" w:rsidP="00955481">
      <w:pPr>
        <w:bidi w:val="0"/>
        <w:spacing w:line="480" w:lineRule="auto"/>
        <w:ind w:firstLine="720"/>
        <w:contextualSpacing/>
        <w:rPr>
          <w:rFonts w:eastAsia="David"/>
          <w:sz w:val="24"/>
          <w:szCs w:val="24"/>
        </w:rPr>
      </w:pPr>
      <w:ins w:id="1526" w:author="Author">
        <w:r w:rsidRPr="00273A13">
          <w:rPr>
            <w:rFonts w:eastAsia="David"/>
            <w:sz w:val="24"/>
            <w:szCs w:val="24"/>
          </w:rPr>
          <w:t>Hayes</w:t>
        </w:r>
        <w:r>
          <w:rPr>
            <w:rFonts w:eastAsia="David"/>
            <w:sz w:val="24"/>
            <w:szCs w:val="24"/>
          </w:rPr>
          <w:t>’</w:t>
        </w:r>
        <w:r w:rsidRPr="00273A13">
          <w:rPr>
            <w:rFonts w:eastAsia="David"/>
            <w:sz w:val="24"/>
            <w:szCs w:val="24"/>
          </w:rPr>
          <w:t xml:space="preserve"> (2018) PROCESS bootstrapping command with 5,000 iterations (Model 4)</w:t>
        </w:r>
        <w:r>
          <w:rPr>
            <w:rFonts w:eastAsia="David"/>
            <w:sz w:val="24"/>
            <w:szCs w:val="24"/>
          </w:rPr>
          <w:t xml:space="preserve"> was used t</w:t>
        </w:r>
      </w:ins>
      <w:del w:id="1527" w:author="Author">
        <w:r w:rsidR="00631F02" w:rsidRPr="00273A13" w:rsidDel="00A75626">
          <w:rPr>
            <w:rFonts w:eastAsia="David"/>
            <w:sz w:val="24"/>
            <w:szCs w:val="24"/>
          </w:rPr>
          <w:delText>T</w:delText>
        </w:r>
      </w:del>
      <w:r w:rsidR="00631F02" w:rsidRPr="00273A13">
        <w:rPr>
          <w:rFonts w:eastAsia="David"/>
          <w:sz w:val="24"/>
          <w:szCs w:val="24"/>
        </w:rPr>
        <w:t xml:space="preserve">o examine the role that group engagement plays in mediating the relationship between social-emotional loneliness and perceived </w:t>
      </w:r>
      <w:del w:id="1528" w:author="Author">
        <w:r w:rsidR="00631F02" w:rsidRPr="00273A13" w:rsidDel="00E52A8F">
          <w:rPr>
            <w:rFonts w:eastAsia="David"/>
            <w:sz w:val="24"/>
            <w:szCs w:val="24"/>
          </w:rPr>
          <w:delText>gratifications</w:delText>
        </w:r>
      </w:del>
      <w:ins w:id="1529" w:author="Author">
        <w:r w:rsidR="00E52A8F">
          <w:rPr>
            <w:rFonts w:eastAsia="David"/>
            <w:sz w:val="24"/>
            <w:szCs w:val="24"/>
          </w:rPr>
          <w:t>gratification</w:t>
        </w:r>
      </w:ins>
      <w:r w:rsidR="00631F02" w:rsidRPr="00273A13">
        <w:rPr>
          <w:rFonts w:eastAsia="David"/>
          <w:sz w:val="24"/>
          <w:szCs w:val="24"/>
        </w:rPr>
        <w:t xml:space="preserve"> (H4)</w:t>
      </w:r>
      <w:del w:id="1530" w:author="Author">
        <w:r w:rsidR="00631F02" w:rsidRPr="00273A13" w:rsidDel="00A75626">
          <w:rPr>
            <w:rFonts w:eastAsia="David"/>
            <w:sz w:val="24"/>
            <w:szCs w:val="24"/>
          </w:rPr>
          <w:delText>, we used Hayes</w:delText>
        </w:r>
        <w:r w:rsidR="00631F02" w:rsidRPr="00273A13" w:rsidDel="00A63BEB">
          <w:rPr>
            <w:rFonts w:eastAsia="David"/>
            <w:sz w:val="24"/>
            <w:szCs w:val="24"/>
          </w:rPr>
          <w:delText>'</w:delText>
        </w:r>
        <w:r w:rsidR="00631F02" w:rsidRPr="00273A13" w:rsidDel="00A75626">
          <w:rPr>
            <w:rFonts w:eastAsia="David"/>
            <w:sz w:val="24"/>
            <w:szCs w:val="24"/>
          </w:rPr>
          <w:delText xml:space="preserve"> (2018) PROCESS bootstrapping command with 5,000 iterations (Model 4)</w:delText>
        </w:r>
      </w:del>
      <w:r w:rsidR="00631F02" w:rsidRPr="00273A13">
        <w:rPr>
          <w:rFonts w:eastAsia="David"/>
          <w:sz w:val="24"/>
          <w:szCs w:val="24"/>
        </w:rPr>
        <w:t xml:space="preserve">. </w:t>
      </w:r>
      <w:r w:rsidR="00177B15" w:rsidRPr="00273A13">
        <w:rPr>
          <w:rFonts w:eastAsia="David"/>
          <w:sz w:val="24"/>
          <w:szCs w:val="24"/>
        </w:rPr>
        <w:t>The analysis treated social-emotional loneliness as a predictor variable, group</w:t>
      </w:r>
      <w:r w:rsidR="007508E0" w:rsidRPr="00273A13">
        <w:rPr>
          <w:rFonts w:eastAsia="David"/>
          <w:sz w:val="24"/>
          <w:szCs w:val="24"/>
        </w:rPr>
        <w:t xml:space="preserve"> </w:t>
      </w:r>
      <w:r w:rsidR="006B64E1" w:rsidRPr="00273A13">
        <w:rPr>
          <w:rFonts w:eastAsia="David"/>
          <w:sz w:val="24"/>
          <w:szCs w:val="24"/>
        </w:rPr>
        <w:t xml:space="preserve">engagement </w:t>
      </w:r>
      <w:r w:rsidR="00177B15" w:rsidRPr="00273A13">
        <w:rPr>
          <w:rFonts w:eastAsia="David"/>
          <w:sz w:val="24"/>
          <w:szCs w:val="24"/>
        </w:rPr>
        <w:t>as the mediator</w:t>
      </w:r>
      <w:r w:rsidR="00567EAF" w:rsidRPr="00273A13">
        <w:rPr>
          <w:rFonts w:eastAsia="David"/>
          <w:sz w:val="24"/>
          <w:szCs w:val="24"/>
        </w:rPr>
        <w:t>,</w:t>
      </w:r>
      <w:r w:rsidR="00177B15" w:rsidRPr="00273A13">
        <w:rPr>
          <w:rFonts w:eastAsia="David"/>
          <w:sz w:val="24"/>
          <w:szCs w:val="24"/>
        </w:rPr>
        <w:t xml:space="preserve"> and </w:t>
      </w:r>
      <w:r w:rsidR="00E91953" w:rsidRPr="00273A13">
        <w:rPr>
          <w:rFonts w:eastAsia="David"/>
          <w:noProof/>
          <w:sz w:val="24"/>
          <w:szCs w:val="24"/>
        </w:rPr>
        <w:t xml:space="preserve">perceived </w:t>
      </w:r>
      <w:del w:id="1531" w:author="Author">
        <w:r w:rsidR="00E91953" w:rsidRPr="00273A13" w:rsidDel="00E52A8F">
          <w:rPr>
            <w:rFonts w:eastAsia="David"/>
            <w:noProof/>
            <w:sz w:val="24"/>
            <w:szCs w:val="24"/>
          </w:rPr>
          <w:delText>gratifications</w:delText>
        </w:r>
      </w:del>
      <w:ins w:id="1532" w:author="Author">
        <w:r w:rsidR="00E52A8F">
          <w:rPr>
            <w:rFonts w:eastAsia="David"/>
            <w:noProof/>
            <w:sz w:val="24"/>
            <w:szCs w:val="24"/>
          </w:rPr>
          <w:t>gratification</w:t>
        </w:r>
      </w:ins>
      <w:r w:rsidR="00E91953" w:rsidRPr="00273A13">
        <w:rPr>
          <w:rFonts w:eastAsia="David"/>
          <w:sz w:val="24"/>
          <w:szCs w:val="24"/>
        </w:rPr>
        <w:t xml:space="preserve"> </w:t>
      </w:r>
      <w:r w:rsidR="00177B15" w:rsidRPr="00273A13">
        <w:rPr>
          <w:rFonts w:eastAsia="David"/>
          <w:sz w:val="24"/>
          <w:szCs w:val="24"/>
        </w:rPr>
        <w:t xml:space="preserve">as the dependent variable. Results </w:t>
      </w:r>
      <w:r w:rsidR="00F6365A" w:rsidRPr="00273A13">
        <w:rPr>
          <w:rFonts w:eastAsia="David"/>
          <w:sz w:val="24"/>
          <w:szCs w:val="24"/>
        </w:rPr>
        <w:t xml:space="preserve">indicate </w:t>
      </w:r>
      <w:r w:rsidR="00177B15" w:rsidRPr="00273A13">
        <w:rPr>
          <w:rFonts w:eastAsia="David"/>
          <w:sz w:val="24"/>
          <w:szCs w:val="24"/>
        </w:rPr>
        <w:t xml:space="preserve">that the 95% confidence interval for the indirect effect of social-emotional loneliness on </w:t>
      </w:r>
      <w:r w:rsidR="00E91953" w:rsidRPr="00273A13">
        <w:rPr>
          <w:rFonts w:eastAsia="David"/>
          <w:noProof/>
          <w:sz w:val="24"/>
          <w:szCs w:val="24"/>
        </w:rPr>
        <w:t xml:space="preserve">perceived </w:t>
      </w:r>
      <w:del w:id="1533" w:author="Author">
        <w:r w:rsidR="00E91953" w:rsidRPr="00273A13" w:rsidDel="00E52A8F">
          <w:rPr>
            <w:rFonts w:eastAsia="David"/>
            <w:noProof/>
            <w:sz w:val="24"/>
            <w:szCs w:val="24"/>
          </w:rPr>
          <w:delText>gratifications</w:delText>
        </w:r>
      </w:del>
      <w:ins w:id="1534" w:author="Author">
        <w:r w:rsidR="00E52A8F">
          <w:rPr>
            <w:rFonts w:eastAsia="David"/>
            <w:noProof/>
            <w:sz w:val="24"/>
            <w:szCs w:val="24"/>
          </w:rPr>
          <w:t>gratification</w:t>
        </w:r>
      </w:ins>
      <w:r w:rsidR="00E91953" w:rsidRPr="00273A13">
        <w:rPr>
          <w:rFonts w:eastAsia="David"/>
          <w:sz w:val="24"/>
          <w:szCs w:val="24"/>
        </w:rPr>
        <w:t xml:space="preserve"> </w:t>
      </w:r>
      <w:r w:rsidR="00177B15" w:rsidRPr="00273A13">
        <w:rPr>
          <w:rFonts w:eastAsia="David"/>
          <w:sz w:val="24"/>
          <w:szCs w:val="24"/>
        </w:rPr>
        <w:t>through group</w:t>
      </w:r>
      <w:r w:rsidR="006C7C3B" w:rsidRPr="00273A13">
        <w:rPr>
          <w:rFonts w:eastAsia="David"/>
          <w:sz w:val="24"/>
          <w:szCs w:val="24"/>
        </w:rPr>
        <w:t xml:space="preserve"> </w:t>
      </w:r>
      <w:r w:rsidR="006B64E1" w:rsidRPr="00273A13">
        <w:rPr>
          <w:rFonts w:eastAsia="David"/>
          <w:sz w:val="24"/>
          <w:szCs w:val="24"/>
        </w:rPr>
        <w:t xml:space="preserve">engagement </w:t>
      </w:r>
      <w:r w:rsidR="00177B15" w:rsidRPr="00273A13">
        <w:rPr>
          <w:rFonts w:eastAsia="David"/>
          <w:sz w:val="24"/>
          <w:szCs w:val="24"/>
        </w:rPr>
        <w:t>did include 0 (95% CI [-.1225, .043] with 5,000 resamples</w:t>
      </w:r>
      <w:r w:rsidR="00E91953" w:rsidRPr="00273A13">
        <w:rPr>
          <w:rFonts w:eastAsia="David"/>
          <w:sz w:val="24"/>
          <w:szCs w:val="24"/>
        </w:rPr>
        <w:t>)</w:t>
      </w:r>
      <w:r w:rsidR="00177B15" w:rsidRPr="00273A13">
        <w:rPr>
          <w:rFonts w:eastAsia="David"/>
          <w:sz w:val="24"/>
          <w:szCs w:val="24"/>
        </w:rPr>
        <w:t xml:space="preserve">. Moreover, the 95% confidence interval for the indirect effect of social-emotional loneliness on </w:t>
      </w:r>
      <w:r w:rsidR="00E91953" w:rsidRPr="00273A13">
        <w:rPr>
          <w:rFonts w:eastAsia="David"/>
          <w:noProof/>
          <w:sz w:val="24"/>
          <w:szCs w:val="24"/>
        </w:rPr>
        <w:t xml:space="preserve">perceived </w:t>
      </w:r>
      <w:del w:id="1535" w:author="Author">
        <w:r w:rsidR="00E91953" w:rsidRPr="00273A13" w:rsidDel="00E52A8F">
          <w:rPr>
            <w:rFonts w:eastAsia="David"/>
            <w:noProof/>
            <w:sz w:val="24"/>
            <w:szCs w:val="24"/>
          </w:rPr>
          <w:delText>gratifications</w:delText>
        </w:r>
      </w:del>
      <w:ins w:id="1536" w:author="Author">
        <w:r w:rsidR="00E52A8F">
          <w:rPr>
            <w:rFonts w:eastAsia="David"/>
            <w:noProof/>
            <w:sz w:val="24"/>
            <w:szCs w:val="24"/>
          </w:rPr>
          <w:t>gratification</w:t>
        </w:r>
      </w:ins>
      <w:r w:rsidR="00E91953" w:rsidRPr="00273A13">
        <w:rPr>
          <w:rFonts w:eastAsia="David"/>
          <w:sz w:val="24"/>
          <w:szCs w:val="24"/>
        </w:rPr>
        <w:t xml:space="preserve"> </w:t>
      </w:r>
      <w:r w:rsidR="00177B15" w:rsidRPr="00273A13">
        <w:rPr>
          <w:rFonts w:eastAsia="David"/>
          <w:sz w:val="24"/>
          <w:szCs w:val="24"/>
        </w:rPr>
        <w:t>through group</w:t>
      </w:r>
      <w:r w:rsidR="006C7C3B" w:rsidRPr="00273A13">
        <w:rPr>
          <w:rFonts w:eastAsia="David"/>
          <w:sz w:val="24"/>
          <w:szCs w:val="24"/>
        </w:rPr>
        <w:t xml:space="preserve"> </w:t>
      </w:r>
      <w:r w:rsidR="006B64E1" w:rsidRPr="00273A13">
        <w:rPr>
          <w:rFonts w:eastAsia="David"/>
          <w:sz w:val="24"/>
          <w:szCs w:val="24"/>
        </w:rPr>
        <w:t xml:space="preserve">engagement </w:t>
      </w:r>
      <w:r w:rsidR="00177B15" w:rsidRPr="00273A13">
        <w:rPr>
          <w:rFonts w:eastAsia="David"/>
          <w:sz w:val="24"/>
          <w:szCs w:val="24"/>
        </w:rPr>
        <w:t>did include 0 (95% CI [.070, .029] with 5,000 resamples</w:t>
      </w:r>
      <w:r w:rsidR="00E91953" w:rsidRPr="00273A13">
        <w:rPr>
          <w:rFonts w:eastAsia="David"/>
          <w:sz w:val="24"/>
          <w:szCs w:val="24"/>
        </w:rPr>
        <w:t>)</w:t>
      </w:r>
      <w:r w:rsidR="00177B15" w:rsidRPr="00273A13">
        <w:rPr>
          <w:rFonts w:eastAsia="David"/>
          <w:sz w:val="24"/>
          <w:szCs w:val="24"/>
        </w:rPr>
        <w:t xml:space="preserve">. In other words, the model did not indicate an indirect effect for social-emotional loneliness on </w:t>
      </w:r>
      <w:r w:rsidR="00E91953" w:rsidRPr="00273A13">
        <w:rPr>
          <w:rFonts w:eastAsia="David"/>
          <w:noProof/>
          <w:sz w:val="24"/>
          <w:szCs w:val="24"/>
        </w:rPr>
        <w:t xml:space="preserve">perceived </w:t>
      </w:r>
      <w:del w:id="1537" w:author="Author">
        <w:r w:rsidR="00E91953" w:rsidRPr="00273A13" w:rsidDel="00E52A8F">
          <w:rPr>
            <w:rFonts w:eastAsia="David"/>
            <w:noProof/>
            <w:sz w:val="24"/>
            <w:szCs w:val="24"/>
          </w:rPr>
          <w:delText>gratifications</w:delText>
        </w:r>
      </w:del>
      <w:ins w:id="1538" w:author="Author">
        <w:r w:rsidR="00E52A8F">
          <w:rPr>
            <w:rFonts w:eastAsia="David"/>
            <w:noProof/>
            <w:sz w:val="24"/>
            <w:szCs w:val="24"/>
          </w:rPr>
          <w:t>gratification</w:t>
        </w:r>
      </w:ins>
      <w:r w:rsidR="00E91953" w:rsidRPr="00273A13">
        <w:rPr>
          <w:rFonts w:eastAsia="David"/>
          <w:sz w:val="24"/>
          <w:szCs w:val="24"/>
        </w:rPr>
        <w:t xml:space="preserve"> </w:t>
      </w:r>
      <w:r w:rsidR="00177B15" w:rsidRPr="00273A13">
        <w:rPr>
          <w:rFonts w:eastAsia="David"/>
          <w:sz w:val="24"/>
          <w:szCs w:val="24"/>
        </w:rPr>
        <w:t>through group</w:t>
      </w:r>
      <w:r w:rsidR="006C7C3B" w:rsidRPr="00273A13">
        <w:rPr>
          <w:rFonts w:eastAsia="David"/>
          <w:sz w:val="24"/>
          <w:szCs w:val="24"/>
        </w:rPr>
        <w:t xml:space="preserve"> </w:t>
      </w:r>
      <w:r w:rsidR="006B64E1" w:rsidRPr="00273A13">
        <w:rPr>
          <w:rFonts w:eastAsia="David"/>
          <w:sz w:val="24"/>
          <w:szCs w:val="24"/>
        </w:rPr>
        <w:t xml:space="preserve">engagement </w:t>
      </w:r>
      <w:r w:rsidR="00177B15" w:rsidRPr="00273A13">
        <w:rPr>
          <w:rFonts w:eastAsia="David"/>
          <w:sz w:val="24"/>
          <w:szCs w:val="24"/>
        </w:rPr>
        <w:t xml:space="preserve">(see </w:t>
      </w:r>
      <w:r w:rsidR="006C7C3B" w:rsidRPr="00273A13">
        <w:rPr>
          <w:rFonts w:eastAsia="David"/>
          <w:sz w:val="24"/>
          <w:szCs w:val="24"/>
        </w:rPr>
        <w:t>F</w:t>
      </w:r>
      <w:r w:rsidR="00177B15" w:rsidRPr="00273A13">
        <w:rPr>
          <w:rFonts w:eastAsia="David"/>
          <w:sz w:val="24"/>
          <w:szCs w:val="24"/>
        </w:rPr>
        <w:t xml:space="preserve">igure 2). </w:t>
      </w:r>
    </w:p>
    <w:p w14:paraId="70DC71EF" w14:textId="5789C36D" w:rsidR="00177B15" w:rsidRPr="00273A13" w:rsidRDefault="00177B15" w:rsidP="00437462">
      <w:pPr>
        <w:bidi w:val="0"/>
        <w:spacing w:line="480" w:lineRule="auto"/>
        <w:contextualSpacing/>
        <w:rPr>
          <w:rFonts w:eastAsia="David"/>
          <w:sz w:val="24"/>
          <w:szCs w:val="24"/>
        </w:rPr>
      </w:pPr>
      <w:r w:rsidRPr="00273A13">
        <w:rPr>
          <w:rFonts w:eastAsia="David"/>
          <w:sz w:val="24"/>
          <w:szCs w:val="24"/>
        </w:rPr>
        <w:tab/>
        <w:t>The same results were found using social loneliness as a predictor</w:t>
      </w:r>
      <w:del w:id="1539" w:author="Author">
        <w:r w:rsidRPr="00273A13" w:rsidDel="00E5230E">
          <w:rPr>
            <w:rFonts w:eastAsia="David"/>
            <w:sz w:val="24"/>
            <w:szCs w:val="24"/>
          </w:rPr>
          <w:delText xml:space="preserve"> (H4</w:delText>
        </w:r>
        <w:r w:rsidR="00757CA0" w:rsidRPr="00273A13" w:rsidDel="00E5230E">
          <w:rPr>
            <w:rFonts w:eastAsia="David"/>
            <w:sz w:val="24"/>
            <w:szCs w:val="24"/>
          </w:rPr>
          <w:delText>a</w:delText>
        </w:r>
        <w:r w:rsidRPr="00273A13" w:rsidDel="00E5230E">
          <w:rPr>
            <w:rFonts w:eastAsia="David"/>
            <w:sz w:val="24"/>
            <w:szCs w:val="24"/>
          </w:rPr>
          <w:delText>)</w:delText>
        </w:r>
      </w:del>
      <w:r w:rsidRPr="00273A13">
        <w:rPr>
          <w:rFonts w:eastAsia="David"/>
          <w:sz w:val="24"/>
          <w:szCs w:val="24"/>
        </w:rPr>
        <w:t>.</w:t>
      </w:r>
      <w:r w:rsidR="006C7C3B" w:rsidRPr="00273A13">
        <w:rPr>
          <w:rFonts w:eastAsia="David"/>
          <w:sz w:val="24"/>
          <w:szCs w:val="24"/>
        </w:rPr>
        <w:t xml:space="preserve"> </w:t>
      </w:r>
      <w:r w:rsidR="008A5ADB" w:rsidRPr="00273A13">
        <w:rPr>
          <w:rFonts w:eastAsia="David"/>
          <w:sz w:val="24"/>
          <w:szCs w:val="24"/>
        </w:rPr>
        <w:t>In contrast to</w:t>
      </w:r>
      <w:r w:rsidRPr="00273A13">
        <w:rPr>
          <w:rFonts w:eastAsia="David"/>
          <w:sz w:val="24"/>
          <w:szCs w:val="24"/>
        </w:rPr>
        <w:t xml:space="preserve"> this trend, results showed that the 95% confidence interval for the indirect effect of family loneliness on </w:t>
      </w:r>
      <w:r w:rsidR="00E91953" w:rsidRPr="00273A13">
        <w:rPr>
          <w:rFonts w:eastAsia="David"/>
          <w:noProof/>
          <w:sz w:val="24"/>
          <w:szCs w:val="24"/>
        </w:rPr>
        <w:t xml:space="preserve">perceived </w:t>
      </w:r>
      <w:del w:id="1540" w:author="Author">
        <w:r w:rsidR="00E91953" w:rsidRPr="00273A13" w:rsidDel="00E52A8F">
          <w:rPr>
            <w:rFonts w:eastAsia="David"/>
            <w:noProof/>
            <w:sz w:val="24"/>
            <w:szCs w:val="24"/>
          </w:rPr>
          <w:delText>gratifications</w:delText>
        </w:r>
      </w:del>
      <w:ins w:id="1541" w:author="Author">
        <w:r w:rsidR="00E52A8F">
          <w:rPr>
            <w:rFonts w:eastAsia="David"/>
            <w:noProof/>
            <w:sz w:val="24"/>
            <w:szCs w:val="24"/>
          </w:rPr>
          <w:t>gratification</w:t>
        </w:r>
      </w:ins>
      <w:r w:rsidR="00E91953" w:rsidRPr="00273A13">
        <w:rPr>
          <w:rFonts w:eastAsia="David"/>
          <w:sz w:val="24"/>
          <w:szCs w:val="24"/>
        </w:rPr>
        <w:t xml:space="preserve"> </w:t>
      </w:r>
      <w:r w:rsidRPr="00273A13">
        <w:rPr>
          <w:rFonts w:eastAsia="David"/>
          <w:sz w:val="24"/>
          <w:szCs w:val="24"/>
        </w:rPr>
        <w:t>through group</w:t>
      </w:r>
      <w:r w:rsidR="007B5A11" w:rsidRPr="00273A13">
        <w:rPr>
          <w:rFonts w:eastAsia="David"/>
          <w:sz w:val="24"/>
          <w:szCs w:val="24"/>
        </w:rPr>
        <w:t xml:space="preserve"> </w:t>
      </w:r>
      <w:r w:rsidR="006B64E1" w:rsidRPr="00273A13">
        <w:rPr>
          <w:rFonts w:eastAsia="David"/>
          <w:sz w:val="24"/>
          <w:szCs w:val="24"/>
        </w:rPr>
        <w:t xml:space="preserve">engagement </w:t>
      </w:r>
      <w:del w:id="1542" w:author="Author">
        <w:r w:rsidRPr="00273A13" w:rsidDel="00E5230E">
          <w:rPr>
            <w:rFonts w:eastAsia="David"/>
            <w:sz w:val="24"/>
            <w:szCs w:val="24"/>
          </w:rPr>
          <w:delText>(H4</w:delText>
        </w:r>
        <w:r w:rsidR="00757CA0" w:rsidRPr="00273A13" w:rsidDel="00E5230E">
          <w:rPr>
            <w:rFonts w:eastAsia="David"/>
            <w:sz w:val="24"/>
            <w:szCs w:val="24"/>
          </w:rPr>
          <w:delText>b</w:delText>
        </w:r>
        <w:r w:rsidRPr="00273A13" w:rsidDel="00E5230E">
          <w:rPr>
            <w:rFonts w:eastAsia="David"/>
            <w:sz w:val="24"/>
            <w:szCs w:val="24"/>
          </w:rPr>
          <w:delText xml:space="preserve">) </w:delText>
        </w:r>
      </w:del>
      <w:r w:rsidRPr="00273A13">
        <w:rPr>
          <w:rFonts w:eastAsia="David"/>
          <w:sz w:val="24"/>
          <w:szCs w:val="24"/>
        </w:rPr>
        <w:t xml:space="preserve">did not include 0 (95% CI [-.205, -.046] </w:t>
      </w:r>
      <w:ins w:id="1543" w:author="Author">
        <w:r w:rsidR="00E5230E">
          <w:rPr>
            <w:rFonts w:eastAsia="David"/>
            <w:sz w:val="24"/>
            <w:szCs w:val="24"/>
          </w:rPr>
          <w:t>(</w:t>
        </w:r>
      </w:ins>
      <w:r w:rsidRPr="00273A13">
        <w:rPr>
          <w:rFonts w:eastAsia="David"/>
          <w:sz w:val="24"/>
          <w:szCs w:val="24"/>
        </w:rPr>
        <w:t>with 5,000 resamples</w:t>
      </w:r>
      <w:r w:rsidR="00E91953" w:rsidRPr="00273A13">
        <w:rPr>
          <w:rFonts w:eastAsia="David"/>
          <w:sz w:val="24"/>
          <w:szCs w:val="24"/>
        </w:rPr>
        <w:t>)</w:t>
      </w:r>
      <w:r w:rsidRPr="00273A13">
        <w:rPr>
          <w:rFonts w:eastAsia="David"/>
          <w:sz w:val="24"/>
          <w:szCs w:val="24"/>
        </w:rPr>
        <w:t xml:space="preserve">. </w:t>
      </w:r>
      <w:r w:rsidR="003866A9" w:rsidRPr="00273A13">
        <w:rPr>
          <w:rFonts w:eastAsia="David"/>
          <w:sz w:val="24"/>
          <w:szCs w:val="24"/>
        </w:rPr>
        <w:t>In addition</w:t>
      </w:r>
      <w:r w:rsidRPr="00273A13">
        <w:rPr>
          <w:rFonts w:eastAsia="David"/>
          <w:sz w:val="24"/>
          <w:szCs w:val="24"/>
        </w:rPr>
        <w:t xml:space="preserve">, results showed that the 95% confidence interval for the </w:t>
      </w:r>
      <w:r w:rsidRPr="00273A13">
        <w:rPr>
          <w:rFonts w:eastAsia="David"/>
          <w:sz w:val="24"/>
          <w:szCs w:val="24"/>
        </w:rPr>
        <w:lastRenderedPageBreak/>
        <w:t xml:space="preserve">indirect effect of family loneliness on </w:t>
      </w:r>
      <w:r w:rsidR="00926C52" w:rsidRPr="00273A13">
        <w:rPr>
          <w:rFonts w:eastAsia="David"/>
          <w:noProof/>
          <w:sz w:val="24"/>
          <w:szCs w:val="24"/>
        </w:rPr>
        <w:t xml:space="preserve">perceived </w:t>
      </w:r>
      <w:del w:id="1544" w:author="Author">
        <w:r w:rsidR="00926C52" w:rsidRPr="00273A13" w:rsidDel="00E52A8F">
          <w:rPr>
            <w:rFonts w:eastAsia="David"/>
            <w:noProof/>
            <w:sz w:val="24"/>
            <w:szCs w:val="24"/>
          </w:rPr>
          <w:delText>gratifications</w:delText>
        </w:r>
      </w:del>
      <w:ins w:id="1545" w:author="Author">
        <w:r w:rsidR="00E52A8F">
          <w:rPr>
            <w:rFonts w:eastAsia="David"/>
            <w:noProof/>
            <w:sz w:val="24"/>
            <w:szCs w:val="24"/>
          </w:rPr>
          <w:t>gratification</w:t>
        </w:r>
      </w:ins>
      <w:r w:rsidR="00926C52" w:rsidRPr="00273A13">
        <w:rPr>
          <w:rFonts w:eastAsia="David"/>
          <w:sz w:val="24"/>
          <w:szCs w:val="24"/>
        </w:rPr>
        <w:t xml:space="preserve"> </w:t>
      </w:r>
      <w:r w:rsidRPr="00273A13">
        <w:rPr>
          <w:rFonts w:eastAsia="David"/>
          <w:sz w:val="24"/>
          <w:szCs w:val="24"/>
        </w:rPr>
        <w:t>through group</w:t>
      </w:r>
      <w:r w:rsidR="007B5A11" w:rsidRPr="00273A13">
        <w:rPr>
          <w:rFonts w:eastAsia="David"/>
          <w:sz w:val="24"/>
          <w:szCs w:val="24"/>
        </w:rPr>
        <w:t xml:space="preserve"> </w:t>
      </w:r>
      <w:r w:rsidR="006B64E1" w:rsidRPr="00273A13">
        <w:rPr>
          <w:rFonts w:eastAsia="David"/>
          <w:sz w:val="24"/>
          <w:szCs w:val="24"/>
        </w:rPr>
        <w:t xml:space="preserve">engagement </w:t>
      </w:r>
      <w:r w:rsidRPr="00273A13">
        <w:rPr>
          <w:rFonts w:eastAsia="David"/>
          <w:sz w:val="24"/>
          <w:szCs w:val="24"/>
        </w:rPr>
        <w:t>did not include 0 (95% CI [-.084, -.017] with 5,000 resamples</w:t>
      </w:r>
      <w:r w:rsidR="00926C52" w:rsidRPr="00273A13">
        <w:rPr>
          <w:rFonts w:eastAsia="David"/>
          <w:sz w:val="24"/>
          <w:szCs w:val="24"/>
        </w:rPr>
        <w:t>;</w:t>
      </w:r>
      <w:r w:rsidRPr="00273A13">
        <w:rPr>
          <w:rFonts w:eastAsia="David"/>
          <w:sz w:val="24"/>
          <w:szCs w:val="24"/>
        </w:rPr>
        <w:t xml:space="preserve"> </w:t>
      </w:r>
      <w:r w:rsidR="009638CE" w:rsidRPr="00273A13">
        <w:rPr>
          <w:rFonts w:eastAsia="David"/>
          <w:i/>
          <w:iCs/>
          <w:sz w:val="24"/>
          <w:szCs w:val="24"/>
        </w:rPr>
        <w:t>F</w:t>
      </w:r>
      <w:r w:rsidR="009638CE" w:rsidRPr="00273A13">
        <w:rPr>
          <w:rFonts w:eastAsia="David"/>
          <w:sz w:val="24"/>
          <w:szCs w:val="24"/>
        </w:rPr>
        <w:t xml:space="preserve"> (</w:t>
      </w:r>
      <w:r w:rsidRPr="00273A13">
        <w:rPr>
          <w:rFonts w:eastAsia="David"/>
          <w:sz w:val="24"/>
          <w:szCs w:val="24"/>
        </w:rPr>
        <w:t xml:space="preserve">2,289) = 55.60, </w:t>
      </w:r>
      <w:r w:rsidRPr="00273A13">
        <w:rPr>
          <w:rFonts w:eastAsia="David"/>
          <w:i/>
          <w:iCs/>
          <w:sz w:val="24"/>
          <w:szCs w:val="24"/>
        </w:rPr>
        <w:t>p</w:t>
      </w:r>
      <w:r w:rsidRPr="00273A13">
        <w:rPr>
          <w:rFonts w:eastAsia="David"/>
          <w:sz w:val="24"/>
          <w:szCs w:val="24"/>
        </w:rPr>
        <w:t xml:space="preserve"> &lt; .001, Rsq</w:t>
      </w:r>
      <w:r w:rsidR="006C7C3B" w:rsidRPr="00273A13">
        <w:rPr>
          <w:rFonts w:eastAsia="David"/>
          <w:sz w:val="24"/>
          <w:szCs w:val="24"/>
        </w:rPr>
        <w:t xml:space="preserve"> </w:t>
      </w:r>
      <w:r w:rsidRPr="00273A13">
        <w:rPr>
          <w:rFonts w:eastAsia="David"/>
          <w:sz w:val="24"/>
          <w:szCs w:val="24"/>
        </w:rPr>
        <w:t>=</w:t>
      </w:r>
      <w:r w:rsidR="006C7C3B" w:rsidRPr="00273A13">
        <w:rPr>
          <w:rFonts w:eastAsia="David"/>
          <w:sz w:val="24"/>
          <w:szCs w:val="24"/>
        </w:rPr>
        <w:t xml:space="preserve"> </w:t>
      </w:r>
      <w:r w:rsidRPr="00273A13">
        <w:rPr>
          <w:rFonts w:eastAsia="David"/>
          <w:sz w:val="24"/>
          <w:szCs w:val="24"/>
        </w:rPr>
        <w:t xml:space="preserve">27.79%). In other words, the model did indicate an indirect effect </w:t>
      </w:r>
      <w:r w:rsidR="00757CA0" w:rsidRPr="00273A13">
        <w:rPr>
          <w:rFonts w:eastAsia="David"/>
          <w:sz w:val="24"/>
          <w:szCs w:val="24"/>
        </w:rPr>
        <w:t>on</w:t>
      </w:r>
      <w:r w:rsidRPr="00273A13">
        <w:rPr>
          <w:rFonts w:eastAsia="David"/>
          <w:sz w:val="24"/>
          <w:szCs w:val="24"/>
        </w:rPr>
        <w:t xml:space="preserve"> family loneliness on </w:t>
      </w:r>
      <w:r w:rsidR="00926C52" w:rsidRPr="00273A13">
        <w:rPr>
          <w:rFonts w:eastAsia="David"/>
          <w:noProof/>
          <w:sz w:val="24"/>
          <w:szCs w:val="24"/>
        </w:rPr>
        <w:t xml:space="preserve">perceived </w:t>
      </w:r>
      <w:del w:id="1546" w:author="Author">
        <w:r w:rsidR="00926C52" w:rsidRPr="00273A13" w:rsidDel="00E52A8F">
          <w:rPr>
            <w:rFonts w:eastAsia="David"/>
            <w:noProof/>
            <w:sz w:val="24"/>
            <w:szCs w:val="24"/>
          </w:rPr>
          <w:delText>gratifications</w:delText>
        </w:r>
      </w:del>
      <w:ins w:id="1547" w:author="Author">
        <w:r w:rsidR="00E52A8F">
          <w:rPr>
            <w:rFonts w:eastAsia="David"/>
            <w:noProof/>
            <w:sz w:val="24"/>
            <w:szCs w:val="24"/>
          </w:rPr>
          <w:t>gratification</w:t>
        </w:r>
      </w:ins>
      <w:r w:rsidR="00926C52" w:rsidRPr="00273A13">
        <w:rPr>
          <w:rFonts w:eastAsia="David"/>
          <w:sz w:val="24"/>
          <w:szCs w:val="24"/>
        </w:rPr>
        <w:t xml:space="preserve"> </w:t>
      </w:r>
      <w:r w:rsidRPr="00273A13">
        <w:rPr>
          <w:rFonts w:eastAsia="David"/>
          <w:sz w:val="24"/>
          <w:szCs w:val="24"/>
        </w:rPr>
        <w:t xml:space="preserve">through group </w:t>
      </w:r>
      <w:r w:rsidR="006B64E1" w:rsidRPr="00273A13">
        <w:rPr>
          <w:rFonts w:eastAsia="David"/>
          <w:sz w:val="24"/>
          <w:szCs w:val="24"/>
        </w:rPr>
        <w:t>engagement</w:t>
      </w:r>
      <w:ins w:id="1548" w:author="Author">
        <w:r w:rsidR="00455D01">
          <w:rPr>
            <w:rFonts w:eastAsia="David"/>
            <w:sz w:val="24"/>
            <w:szCs w:val="24"/>
          </w:rPr>
          <w:t>, as</w:t>
        </w:r>
      </w:ins>
      <w:r w:rsidR="006B64E1" w:rsidRPr="00273A13">
        <w:rPr>
          <w:rFonts w:eastAsia="David"/>
          <w:sz w:val="24"/>
          <w:szCs w:val="24"/>
        </w:rPr>
        <w:t xml:space="preserve"> </w:t>
      </w:r>
      <w:del w:id="1549" w:author="Author">
        <w:r w:rsidRPr="00273A13" w:rsidDel="00455D01">
          <w:rPr>
            <w:rFonts w:eastAsia="David"/>
            <w:sz w:val="24"/>
            <w:szCs w:val="24"/>
          </w:rPr>
          <w:delText xml:space="preserve">(see </w:delText>
        </w:r>
      </w:del>
      <w:r w:rsidR="006C7C3B" w:rsidRPr="00273A13">
        <w:rPr>
          <w:rFonts w:eastAsia="David"/>
          <w:sz w:val="24"/>
          <w:szCs w:val="24"/>
        </w:rPr>
        <w:t xml:space="preserve">Figure </w:t>
      </w:r>
      <w:r w:rsidRPr="00273A13">
        <w:rPr>
          <w:rFonts w:eastAsia="David"/>
          <w:sz w:val="24"/>
          <w:szCs w:val="24"/>
        </w:rPr>
        <w:t>2</w:t>
      </w:r>
      <w:ins w:id="1550" w:author="Author">
        <w:r w:rsidR="00455D01">
          <w:rPr>
            <w:rFonts w:eastAsia="David"/>
            <w:sz w:val="24"/>
            <w:szCs w:val="24"/>
          </w:rPr>
          <w:t xml:space="preserve"> shows</w:t>
        </w:r>
      </w:ins>
      <w:del w:id="1551" w:author="Author">
        <w:r w:rsidRPr="00273A13" w:rsidDel="00455D01">
          <w:rPr>
            <w:rFonts w:eastAsia="David"/>
            <w:sz w:val="24"/>
            <w:szCs w:val="24"/>
          </w:rPr>
          <w:delText>)</w:delText>
        </w:r>
      </w:del>
      <w:r w:rsidRPr="00273A13">
        <w:rPr>
          <w:rFonts w:eastAsia="David"/>
          <w:sz w:val="24"/>
          <w:szCs w:val="24"/>
        </w:rPr>
        <w:t xml:space="preserve">. </w:t>
      </w:r>
    </w:p>
    <w:p w14:paraId="05EF1476" w14:textId="77777777" w:rsidR="00E4046B" w:rsidRDefault="00955481" w:rsidP="00955481">
      <w:pPr>
        <w:bidi w:val="0"/>
        <w:spacing w:line="480" w:lineRule="auto"/>
        <w:ind w:firstLine="720"/>
        <w:contextualSpacing/>
        <w:rPr>
          <w:ins w:id="1552" w:author="Author"/>
          <w:rFonts w:eastAsia="David"/>
          <w:sz w:val="24"/>
          <w:szCs w:val="24"/>
        </w:rPr>
      </w:pPr>
      <w:r w:rsidRPr="00273A13">
        <w:rPr>
          <w:rFonts w:eastAsia="David"/>
          <w:sz w:val="24"/>
          <w:szCs w:val="24"/>
        </w:rPr>
        <w:t xml:space="preserve">                                                     </w:t>
      </w:r>
    </w:p>
    <w:p w14:paraId="4BD98E19" w14:textId="25DD51A1" w:rsidR="00955481" w:rsidRPr="00273A13" w:rsidRDefault="00955481" w:rsidP="007F02D3">
      <w:pPr>
        <w:bidi w:val="0"/>
        <w:spacing w:line="480" w:lineRule="auto"/>
        <w:ind w:firstLine="720"/>
        <w:contextualSpacing/>
        <w:jc w:val="center"/>
        <w:rPr>
          <w:rFonts w:eastAsia="David"/>
          <w:sz w:val="24"/>
          <w:szCs w:val="24"/>
        </w:rPr>
        <w:pPrChange w:id="1553" w:author="Author">
          <w:pPr>
            <w:bidi w:val="0"/>
            <w:spacing w:line="480" w:lineRule="auto"/>
            <w:ind w:firstLine="720"/>
            <w:contextualSpacing/>
          </w:pPr>
        </w:pPrChange>
      </w:pPr>
      <w:r w:rsidRPr="00273A13">
        <w:rPr>
          <w:rFonts w:eastAsia="David"/>
          <w:sz w:val="24"/>
          <w:szCs w:val="24"/>
        </w:rPr>
        <w:t>[</w:t>
      </w:r>
      <w:del w:id="1554" w:author="Author">
        <w:r w:rsidRPr="00273A13" w:rsidDel="009329AD">
          <w:rPr>
            <w:rFonts w:eastAsia="David"/>
            <w:sz w:val="24"/>
            <w:szCs w:val="24"/>
          </w:rPr>
          <w:delText xml:space="preserve">Here </w:delText>
        </w:r>
      </w:del>
      <w:r w:rsidRPr="00273A13">
        <w:rPr>
          <w:rFonts w:eastAsia="David"/>
          <w:sz w:val="24"/>
          <w:szCs w:val="24"/>
        </w:rPr>
        <w:t>Figure 2</w:t>
      </w:r>
      <w:ins w:id="1555" w:author="Author">
        <w:r w:rsidR="009329AD" w:rsidRPr="009329AD">
          <w:rPr>
            <w:rFonts w:eastAsia="David"/>
            <w:sz w:val="24"/>
            <w:szCs w:val="24"/>
          </w:rPr>
          <w:t xml:space="preserve"> </w:t>
        </w:r>
        <w:r w:rsidR="009329AD" w:rsidRPr="00273A13">
          <w:rPr>
            <w:rFonts w:eastAsia="David"/>
            <w:sz w:val="24"/>
            <w:szCs w:val="24"/>
          </w:rPr>
          <w:t>Here</w:t>
        </w:r>
      </w:ins>
      <w:r w:rsidRPr="00273A13">
        <w:rPr>
          <w:rFonts w:eastAsia="David"/>
          <w:sz w:val="24"/>
          <w:szCs w:val="24"/>
        </w:rPr>
        <w:t>]</w:t>
      </w:r>
    </w:p>
    <w:p w14:paraId="002DBCE0" w14:textId="77777777" w:rsidR="00B15A55" w:rsidRPr="00273A13" w:rsidRDefault="00B15A55" w:rsidP="00437462">
      <w:pPr>
        <w:bidi w:val="0"/>
        <w:spacing w:line="480" w:lineRule="auto"/>
        <w:contextualSpacing/>
        <w:rPr>
          <w:rFonts w:eastAsia="David"/>
          <w:sz w:val="24"/>
          <w:szCs w:val="24"/>
        </w:rPr>
      </w:pPr>
    </w:p>
    <w:p w14:paraId="5E6CD43E" w14:textId="655FD357" w:rsidR="009D430B" w:rsidRPr="007F02D3" w:rsidRDefault="009D430B" w:rsidP="007F02D3">
      <w:pPr>
        <w:bidi w:val="0"/>
        <w:spacing w:line="480" w:lineRule="auto"/>
        <w:contextualSpacing/>
        <w:outlineLvl w:val="0"/>
        <w:rPr>
          <w:rFonts w:eastAsia="David"/>
          <w:b/>
          <w:bCs/>
          <w:i/>
          <w:iCs/>
          <w:sz w:val="24"/>
          <w:szCs w:val="24"/>
          <w:rPrChange w:id="1556" w:author="Author">
            <w:rPr>
              <w:rFonts w:eastAsia="David"/>
              <w:b/>
              <w:bCs/>
              <w:sz w:val="24"/>
              <w:szCs w:val="24"/>
            </w:rPr>
          </w:rPrChange>
        </w:rPr>
        <w:pPrChange w:id="1557" w:author="Author">
          <w:pPr>
            <w:bidi w:val="0"/>
            <w:spacing w:line="480" w:lineRule="auto"/>
            <w:contextualSpacing/>
            <w:jc w:val="center"/>
            <w:outlineLvl w:val="0"/>
          </w:pPr>
        </w:pPrChange>
      </w:pPr>
      <w:r w:rsidRPr="007F02D3">
        <w:rPr>
          <w:rFonts w:eastAsia="David"/>
          <w:b/>
          <w:bCs/>
          <w:i/>
          <w:iCs/>
          <w:sz w:val="24"/>
          <w:szCs w:val="24"/>
          <w:rPrChange w:id="1558" w:author="Author">
            <w:rPr>
              <w:rFonts w:eastAsia="David"/>
              <w:b/>
              <w:bCs/>
              <w:sz w:val="24"/>
              <w:szCs w:val="24"/>
            </w:rPr>
          </w:rPrChange>
        </w:rPr>
        <w:t>Discussion</w:t>
      </w:r>
    </w:p>
    <w:p w14:paraId="5A0EE3D0" w14:textId="2CF374E5" w:rsidR="009D430B" w:rsidRPr="00273A13" w:rsidRDefault="009D430B" w:rsidP="00560FC4">
      <w:pPr>
        <w:bidi w:val="0"/>
        <w:spacing w:line="480" w:lineRule="auto"/>
        <w:ind w:firstLine="720"/>
        <w:contextualSpacing/>
        <w:rPr>
          <w:rFonts w:eastAsia="David"/>
          <w:sz w:val="24"/>
          <w:szCs w:val="24"/>
        </w:rPr>
      </w:pPr>
      <w:del w:id="1559" w:author="Author">
        <w:r w:rsidRPr="00273A13" w:rsidDel="00627B43">
          <w:rPr>
            <w:rFonts w:eastAsia="David"/>
            <w:sz w:val="24"/>
            <w:szCs w:val="24"/>
          </w:rPr>
          <w:delText xml:space="preserve">This </w:delText>
        </w:r>
        <w:r w:rsidR="003866A9" w:rsidRPr="00273A13" w:rsidDel="00627B43">
          <w:rPr>
            <w:rFonts w:eastAsia="David"/>
            <w:sz w:val="24"/>
            <w:szCs w:val="24"/>
          </w:rPr>
          <w:delText xml:space="preserve">study </w:delText>
        </w:r>
        <w:r w:rsidRPr="00273A13" w:rsidDel="00627B43">
          <w:rPr>
            <w:rFonts w:eastAsia="David"/>
            <w:sz w:val="24"/>
            <w:szCs w:val="24"/>
          </w:rPr>
          <w:delText xml:space="preserve">examines the role that closed multi-participant </w:delText>
        </w:r>
        <w:r w:rsidR="00836DAC" w:rsidRPr="00273A13" w:rsidDel="00627B43">
          <w:rPr>
            <w:rFonts w:eastAsia="David"/>
            <w:sz w:val="24"/>
            <w:szCs w:val="24"/>
          </w:rPr>
          <w:delText>Facebook</w:delText>
        </w:r>
        <w:r w:rsidRPr="00273A13" w:rsidDel="00627B43">
          <w:rPr>
            <w:rFonts w:eastAsia="David"/>
            <w:sz w:val="24"/>
            <w:szCs w:val="24"/>
          </w:rPr>
          <w:delText xml:space="preserve"> groups have on the lives of group members. </w:delText>
        </w:r>
      </w:del>
      <w:r w:rsidRPr="00273A13">
        <w:rPr>
          <w:rFonts w:eastAsia="David"/>
          <w:sz w:val="24"/>
          <w:szCs w:val="24"/>
        </w:rPr>
        <w:t xml:space="preserve">By analyzing data from questionnaires distributed </w:t>
      </w:r>
      <w:del w:id="1560" w:author="Author">
        <w:r w:rsidRPr="00273A13" w:rsidDel="00627B43">
          <w:rPr>
            <w:rFonts w:eastAsia="David"/>
            <w:sz w:val="24"/>
            <w:szCs w:val="24"/>
          </w:rPr>
          <w:delText xml:space="preserve">among </w:delText>
        </w:r>
      </w:del>
      <w:ins w:id="1561" w:author="Author">
        <w:r w:rsidR="00627B43">
          <w:rPr>
            <w:rFonts w:eastAsia="David"/>
            <w:sz w:val="24"/>
            <w:szCs w:val="24"/>
          </w:rPr>
          <w:t>to</w:t>
        </w:r>
        <w:r w:rsidR="00627B43" w:rsidRPr="00273A13">
          <w:rPr>
            <w:rFonts w:eastAsia="David"/>
            <w:sz w:val="24"/>
            <w:szCs w:val="24"/>
          </w:rPr>
          <w:t xml:space="preserve"> </w:t>
        </w:r>
      </w:ins>
      <w:r w:rsidRPr="00273A13">
        <w:rPr>
          <w:rFonts w:eastAsia="David"/>
          <w:sz w:val="24"/>
          <w:szCs w:val="24"/>
        </w:rPr>
        <w:t xml:space="preserve">Israeli women, we sought to learn about </w:t>
      </w:r>
      <w:r w:rsidR="00E91386" w:rsidRPr="00273A13">
        <w:rPr>
          <w:rFonts w:eastAsia="David"/>
          <w:sz w:val="24"/>
          <w:szCs w:val="24"/>
        </w:rPr>
        <w:t>members</w:t>
      </w:r>
      <w:del w:id="1562" w:author="Author">
        <w:r w:rsidR="00E91386" w:rsidRPr="00273A13" w:rsidDel="00A63BEB">
          <w:rPr>
            <w:rFonts w:eastAsia="David"/>
            <w:sz w:val="24"/>
            <w:szCs w:val="24"/>
          </w:rPr>
          <w:delText>'</w:delText>
        </w:r>
      </w:del>
      <w:ins w:id="1563" w:author="Author">
        <w:r w:rsidR="00A63BEB">
          <w:rPr>
            <w:rFonts w:eastAsia="David"/>
            <w:sz w:val="24"/>
            <w:szCs w:val="24"/>
          </w:rPr>
          <w:t>’</w:t>
        </w:r>
      </w:ins>
      <w:r w:rsidR="00E91386" w:rsidRPr="00273A13">
        <w:rPr>
          <w:rFonts w:eastAsia="David"/>
          <w:sz w:val="24"/>
          <w:szCs w:val="24"/>
        </w:rPr>
        <w:t xml:space="preserve"> characteristic</w:t>
      </w:r>
      <w:r w:rsidRPr="00273A13">
        <w:rPr>
          <w:rFonts w:eastAsia="David"/>
          <w:sz w:val="24"/>
          <w:szCs w:val="24"/>
        </w:rPr>
        <w:t xml:space="preserve">s in </w:t>
      </w:r>
      <w:r w:rsidR="00B15A55" w:rsidRPr="00273A13">
        <w:rPr>
          <w:rFonts w:eastAsia="David"/>
          <w:sz w:val="24"/>
          <w:szCs w:val="24"/>
        </w:rPr>
        <w:t>close</w:t>
      </w:r>
      <w:ins w:id="1564" w:author="Author">
        <w:r w:rsidR="00821C19">
          <w:rPr>
            <w:rFonts w:eastAsia="David"/>
            <w:sz w:val="24"/>
            <w:szCs w:val="24"/>
          </w:rPr>
          <w:t>d</w:t>
        </w:r>
      </w:ins>
      <w:r w:rsidR="00B15A55" w:rsidRPr="00273A13">
        <w:rPr>
          <w:rFonts w:eastAsia="David"/>
          <w:sz w:val="24"/>
          <w:szCs w:val="24"/>
        </w:rPr>
        <w:t xml:space="preserve"> </w:t>
      </w:r>
      <w:r w:rsidRPr="00273A13">
        <w:rPr>
          <w:rFonts w:eastAsia="David"/>
          <w:sz w:val="24"/>
          <w:szCs w:val="24"/>
        </w:rPr>
        <w:t xml:space="preserve">groups for women, their </w:t>
      </w:r>
      <w:r w:rsidR="00631F02" w:rsidRPr="00273A13">
        <w:rPr>
          <w:rFonts w:eastAsia="David"/>
          <w:sz w:val="24"/>
          <w:szCs w:val="24"/>
        </w:rPr>
        <w:t>activity patterns</w:t>
      </w:r>
      <w:r w:rsidRPr="00273A13">
        <w:rPr>
          <w:rFonts w:eastAsia="David"/>
          <w:sz w:val="24"/>
          <w:szCs w:val="24"/>
        </w:rPr>
        <w:t xml:space="preserve"> </w:t>
      </w:r>
      <w:ins w:id="1565" w:author="Author">
        <w:r w:rsidR="00B7206F">
          <w:rPr>
            <w:rFonts w:eastAsia="David"/>
            <w:sz w:val="24"/>
            <w:szCs w:val="24"/>
          </w:rPr>
          <w:t>with</w:t>
        </w:r>
      </w:ins>
      <w:r w:rsidRPr="00273A13">
        <w:rPr>
          <w:rFonts w:eastAsia="David"/>
          <w:sz w:val="24"/>
          <w:szCs w:val="24"/>
        </w:rPr>
        <w:t>in these groups, and their perceptions</w:t>
      </w:r>
      <w:ins w:id="1566" w:author="Author">
        <w:r w:rsidR="00B7206F">
          <w:rPr>
            <w:rFonts w:eastAsia="David"/>
            <w:sz w:val="24"/>
            <w:szCs w:val="24"/>
          </w:rPr>
          <w:t xml:space="preserve"> of them</w:t>
        </w:r>
      </w:ins>
      <w:r w:rsidRPr="00273A13">
        <w:rPr>
          <w:rFonts w:eastAsia="David"/>
          <w:sz w:val="24"/>
          <w:szCs w:val="24"/>
        </w:rPr>
        <w:t xml:space="preserve">. </w:t>
      </w:r>
    </w:p>
    <w:p w14:paraId="0CE856C1" w14:textId="755A73C3" w:rsidR="00E63B8E" w:rsidRPr="00273A13" w:rsidRDefault="00EE7A8C" w:rsidP="00437462">
      <w:pPr>
        <w:bidi w:val="0"/>
        <w:spacing w:line="480" w:lineRule="auto"/>
        <w:ind w:firstLine="720"/>
        <w:contextualSpacing/>
        <w:rPr>
          <w:rFonts w:eastAsia="David"/>
          <w:sz w:val="24"/>
          <w:szCs w:val="24"/>
        </w:rPr>
      </w:pPr>
      <w:del w:id="1567" w:author="Author">
        <w:r w:rsidRPr="00273A13" w:rsidDel="00B7206F">
          <w:rPr>
            <w:rFonts w:eastAsia="David"/>
            <w:sz w:val="24"/>
            <w:szCs w:val="24"/>
          </w:rPr>
          <w:delText>Based on our model, t</w:delText>
        </w:r>
        <w:r w:rsidR="009D430B" w:rsidRPr="00273A13" w:rsidDel="00B7206F">
          <w:rPr>
            <w:rFonts w:eastAsia="David"/>
            <w:sz w:val="24"/>
            <w:szCs w:val="24"/>
          </w:rPr>
          <w:delText>he</w:delText>
        </w:r>
      </w:del>
      <w:ins w:id="1568" w:author="Author">
        <w:r w:rsidR="00B7206F">
          <w:rPr>
            <w:rFonts w:eastAsia="David"/>
            <w:sz w:val="24"/>
            <w:szCs w:val="24"/>
          </w:rPr>
          <w:t>Our</w:t>
        </w:r>
      </w:ins>
      <w:r w:rsidR="009D430B" w:rsidRPr="00273A13">
        <w:rPr>
          <w:rFonts w:eastAsia="David"/>
          <w:sz w:val="24"/>
          <w:szCs w:val="24"/>
        </w:rPr>
        <w:t xml:space="preserve"> findings </w:t>
      </w:r>
      <w:r w:rsidR="00A56A76" w:rsidRPr="00273A13">
        <w:rPr>
          <w:rFonts w:eastAsia="David"/>
          <w:sz w:val="24"/>
          <w:szCs w:val="24"/>
        </w:rPr>
        <w:t>indicate</w:t>
      </w:r>
      <w:r w:rsidR="009D430B" w:rsidRPr="00273A13">
        <w:rPr>
          <w:rFonts w:eastAsia="David"/>
          <w:sz w:val="24"/>
          <w:szCs w:val="24"/>
        </w:rPr>
        <w:t xml:space="preserve"> </w:t>
      </w:r>
      <w:r w:rsidR="00797892" w:rsidRPr="00273A13">
        <w:rPr>
          <w:rFonts w:eastAsia="David"/>
          <w:sz w:val="24"/>
          <w:szCs w:val="24"/>
        </w:rPr>
        <w:t xml:space="preserve">that </w:t>
      </w:r>
      <w:r w:rsidR="009D430B" w:rsidRPr="00273A13">
        <w:rPr>
          <w:rFonts w:eastAsia="David"/>
          <w:sz w:val="24"/>
          <w:szCs w:val="24"/>
        </w:rPr>
        <w:t xml:space="preserve">the </w:t>
      </w:r>
      <w:del w:id="1569" w:author="Author">
        <w:r w:rsidR="00757CA0" w:rsidRPr="00273A13" w:rsidDel="009D3089">
          <w:rPr>
            <w:rFonts w:eastAsia="David"/>
            <w:noProof/>
            <w:sz w:val="24"/>
            <w:szCs w:val="24"/>
          </w:rPr>
          <w:delText>high</w:delText>
        </w:r>
        <w:r w:rsidR="00A56A76" w:rsidRPr="00273A13" w:rsidDel="009D3089">
          <w:rPr>
            <w:rFonts w:eastAsia="David"/>
            <w:noProof/>
            <w:sz w:val="24"/>
            <w:szCs w:val="24"/>
          </w:rPr>
          <w:delText>er</w:delText>
        </w:r>
        <w:r w:rsidR="00A56A76" w:rsidRPr="00273A13" w:rsidDel="009D3089">
          <w:rPr>
            <w:rFonts w:eastAsia="David"/>
            <w:sz w:val="24"/>
            <w:szCs w:val="24"/>
          </w:rPr>
          <w:delText xml:space="preserve"> the extent to which</w:delText>
        </w:r>
      </w:del>
      <w:ins w:id="1570" w:author="Author">
        <w:r w:rsidR="009D3089">
          <w:rPr>
            <w:rFonts w:eastAsia="David"/>
            <w:noProof/>
            <w:sz w:val="24"/>
            <w:szCs w:val="24"/>
          </w:rPr>
          <w:t>more</w:t>
        </w:r>
      </w:ins>
      <w:r w:rsidR="009D430B" w:rsidRPr="00273A13">
        <w:rPr>
          <w:rFonts w:eastAsia="David"/>
          <w:sz w:val="24"/>
          <w:szCs w:val="24"/>
        </w:rPr>
        <w:t xml:space="preserve"> members exhibit openness and willingness to share, the higher the </w:t>
      </w:r>
      <w:r w:rsidR="00567EAF" w:rsidRPr="00273A13">
        <w:rPr>
          <w:rFonts w:eastAsia="David"/>
          <w:sz w:val="24"/>
          <w:szCs w:val="24"/>
        </w:rPr>
        <w:t>group</w:t>
      </w:r>
      <w:ins w:id="1571" w:author="Author">
        <w:r w:rsidR="009D3089">
          <w:rPr>
            <w:rFonts w:eastAsia="David"/>
            <w:sz w:val="24"/>
            <w:szCs w:val="24"/>
          </w:rPr>
          <w:t>’s</w:t>
        </w:r>
      </w:ins>
      <w:r w:rsidR="00567EAF" w:rsidRPr="00273A13">
        <w:rPr>
          <w:rFonts w:eastAsia="David"/>
          <w:sz w:val="24"/>
          <w:szCs w:val="24"/>
        </w:rPr>
        <w:t xml:space="preserve"> </w:t>
      </w:r>
      <w:r w:rsidR="009D430B" w:rsidRPr="00273A13">
        <w:rPr>
          <w:rFonts w:eastAsia="David"/>
          <w:sz w:val="24"/>
          <w:szCs w:val="24"/>
        </w:rPr>
        <w:t>significance in their lives</w:t>
      </w:r>
      <w:r w:rsidR="00E91386" w:rsidRPr="00273A13">
        <w:rPr>
          <w:rFonts w:eastAsia="David"/>
          <w:sz w:val="24"/>
          <w:szCs w:val="24"/>
        </w:rPr>
        <w:t>. However,</w:t>
      </w:r>
      <w:r w:rsidRPr="00273A13">
        <w:rPr>
          <w:rFonts w:eastAsia="David"/>
          <w:sz w:val="24"/>
          <w:szCs w:val="24"/>
        </w:rPr>
        <w:t xml:space="preserve"> we may not be able to </w:t>
      </w:r>
      <w:r w:rsidR="00B15A55" w:rsidRPr="00273A13">
        <w:rPr>
          <w:rFonts w:eastAsia="David"/>
          <w:sz w:val="24"/>
          <w:szCs w:val="24"/>
        </w:rPr>
        <w:t xml:space="preserve">establish </w:t>
      </w:r>
      <w:r w:rsidRPr="00273A13">
        <w:rPr>
          <w:rFonts w:eastAsia="David"/>
          <w:sz w:val="24"/>
          <w:szCs w:val="24"/>
        </w:rPr>
        <w:t xml:space="preserve">a direct causal </w:t>
      </w:r>
      <w:commentRangeStart w:id="1572"/>
      <w:del w:id="1573" w:author="Author">
        <w:r w:rsidRPr="00273A13" w:rsidDel="000A0CDC">
          <w:rPr>
            <w:rFonts w:eastAsia="David"/>
            <w:sz w:val="24"/>
            <w:szCs w:val="24"/>
          </w:rPr>
          <w:delText>influence</w:delText>
        </w:r>
      </w:del>
      <w:ins w:id="1574" w:author="Author">
        <w:r w:rsidR="000A0CDC">
          <w:rPr>
            <w:rFonts w:eastAsia="David"/>
            <w:sz w:val="24"/>
            <w:szCs w:val="24"/>
          </w:rPr>
          <w:t>relationship</w:t>
        </w:r>
        <w:commentRangeEnd w:id="1572"/>
        <w:r w:rsidR="00645A9D">
          <w:rPr>
            <w:rStyle w:val="CommentReference"/>
          </w:rPr>
          <w:commentReference w:id="1572"/>
        </w:r>
      </w:ins>
      <w:r w:rsidR="009D430B" w:rsidRPr="00273A13">
        <w:rPr>
          <w:rFonts w:eastAsia="David"/>
          <w:sz w:val="24"/>
          <w:szCs w:val="24"/>
        </w:rPr>
        <w:t xml:space="preserve">. </w:t>
      </w:r>
      <w:ins w:id="1575" w:author="Author">
        <w:r w:rsidR="009329AD">
          <w:rPr>
            <w:rFonts w:eastAsia="David"/>
            <w:sz w:val="24"/>
            <w:szCs w:val="24"/>
          </w:rPr>
          <w:t>We did find that</w:t>
        </w:r>
      </w:ins>
      <w:del w:id="1576" w:author="Author">
        <w:r w:rsidR="007C4356" w:rsidRPr="00273A13" w:rsidDel="009329AD">
          <w:rPr>
            <w:rFonts w:eastAsia="David"/>
            <w:sz w:val="24"/>
            <w:szCs w:val="24"/>
          </w:rPr>
          <w:delText>Put differently</w:delText>
        </w:r>
        <w:r w:rsidR="009D430B" w:rsidRPr="00273A13" w:rsidDel="009329AD">
          <w:rPr>
            <w:rFonts w:eastAsia="David"/>
            <w:sz w:val="24"/>
            <w:szCs w:val="24"/>
          </w:rPr>
          <w:delText>, closed</w:delText>
        </w:r>
      </w:del>
      <w:r w:rsidR="009D430B" w:rsidRPr="00273A13">
        <w:rPr>
          <w:rFonts w:eastAsia="David"/>
          <w:sz w:val="24"/>
          <w:szCs w:val="24"/>
        </w:rPr>
        <w:t xml:space="preserve"> women</w:t>
      </w:r>
      <w:del w:id="1577" w:author="Author">
        <w:r w:rsidR="00E8014B" w:rsidRPr="00273A13" w:rsidDel="00A63BEB">
          <w:rPr>
            <w:rFonts w:eastAsia="David"/>
            <w:sz w:val="24"/>
            <w:szCs w:val="24"/>
          </w:rPr>
          <w:delText>’</w:delText>
        </w:r>
      </w:del>
      <w:ins w:id="1578" w:author="Author">
        <w:r w:rsidR="00A63BEB">
          <w:rPr>
            <w:rFonts w:eastAsia="David"/>
            <w:sz w:val="24"/>
            <w:szCs w:val="24"/>
          </w:rPr>
          <w:t>’</w:t>
        </w:r>
      </w:ins>
      <w:r w:rsidR="009D430B" w:rsidRPr="00273A13">
        <w:rPr>
          <w:rFonts w:eastAsia="David"/>
          <w:sz w:val="24"/>
          <w:szCs w:val="24"/>
        </w:rPr>
        <w:t xml:space="preserve">s groups on </w:t>
      </w:r>
      <w:r w:rsidR="00836DAC" w:rsidRPr="00273A13">
        <w:rPr>
          <w:rFonts w:eastAsia="David"/>
          <w:sz w:val="24"/>
          <w:szCs w:val="24"/>
        </w:rPr>
        <w:t>Facebook</w:t>
      </w:r>
      <w:r w:rsidR="009D430B" w:rsidRPr="00273A13">
        <w:rPr>
          <w:rFonts w:eastAsia="David"/>
          <w:sz w:val="24"/>
          <w:szCs w:val="24"/>
        </w:rPr>
        <w:t xml:space="preserve"> are a significant are</w:t>
      </w:r>
      <w:r w:rsidR="00B041A9" w:rsidRPr="00273A13">
        <w:rPr>
          <w:rFonts w:eastAsia="David"/>
          <w:sz w:val="24"/>
          <w:szCs w:val="24"/>
        </w:rPr>
        <w:t>n</w:t>
      </w:r>
      <w:r w:rsidR="009D430B" w:rsidRPr="00273A13">
        <w:rPr>
          <w:rFonts w:eastAsia="David"/>
          <w:sz w:val="24"/>
          <w:szCs w:val="24"/>
        </w:rPr>
        <w:t xml:space="preserve">a of </w:t>
      </w:r>
      <w:r w:rsidR="00B041A9" w:rsidRPr="00273A13">
        <w:rPr>
          <w:rFonts w:eastAsia="David"/>
          <w:sz w:val="24"/>
          <w:szCs w:val="24"/>
        </w:rPr>
        <w:t>activity</w:t>
      </w:r>
      <w:r w:rsidR="009D430B" w:rsidRPr="00273A13">
        <w:rPr>
          <w:rFonts w:eastAsia="David"/>
          <w:sz w:val="24"/>
          <w:szCs w:val="24"/>
        </w:rPr>
        <w:t xml:space="preserve"> for women who tend to </w:t>
      </w:r>
      <w:r w:rsidR="00B041A9" w:rsidRPr="00273A13">
        <w:rPr>
          <w:rFonts w:eastAsia="David"/>
          <w:sz w:val="24"/>
          <w:szCs w:val="24"/>
        </w:rPr>
        <w:t>benefit</w:t>
      </w:r>
      <w:r w:rsidR="009D430B" w:rsidRPr="00273A13">
        <w:rPr>
          <w:rFonts w:eastAsia="David"/>
          <w:sz w:val="24"/>
          <w:szCs w:val="24"/>
        </w:rPr>
        <w:t xml:space="preserve"> from exposing </w:t>
      </w:r>
      <w:r w:rsidR="00B041A9" w:rsidRPr="00273A13">
        <w:rPr>
          <w:rFonts w:eastAsia="David"/>
          <w:sz w:val="24"/>
          <w:szCs w:val="24"/>
        </w:rPr>
        <w:t>various</w:t>
      </w:r>
      <w:r w:rsidR="009D430B" w:rsidRPr="00273A13">
        <w:rPr>
          <w:rFonts w:eastAsia="David"/>
          <w:sz w:val="24"/>
          <w:szCs w:val="24"/>
        </w:rPr>
        <w:t xml:space="preserve"> aspects of their personal lives</w:t>
      </w:r>
      <w:ins w:id="1579" w:author="Author">
        <w:r w:rsidR="006C5BA6">
          <w:rPr>
            <w:rFonts w:eastAsia="David"/>
            <w:sz w:val="24"/>
            <w:szCs w:val="24"/>
          </w:rPr>
          <w:t xml:space="preserve"> within them</w:t>
        </w:r>
      </w:ins>
      <w:r w:rsidR="00B041A9" w:rsidRPr="00273A13">
        <w:rPr>
          <w:rFonts w:eastAsia="David"/>
          <w:sz w:val="24"/>
          <w:szCs w:val="24"/>
        </w:rPr>
        <w:t xml:space="preserve">. However, it </w:t>
      </w:r>
      <w:r w:rsidR="00B041A9" w:rsidRPr="00273A13">
        <w:rPr>
          <w:rFonts w:eastAsia="David"/>
          <w:noProof/>
          <w:sz w:val="24"/>
          <w:szCs w:val="24"/>
        </w:rPr>
        <w:t>was found</w:t>
      </w:r>
      <w:r w:rsidR="00B041A9" w:rsidRPr="00273A13">
        <w:rPr>
          <w:rFonts w:eastAsia="David"/>
          <w:sz w:val="24"/>
          <w:szCs w:val="24"/>
        </w:rPr>
        <w:t xml:space="preserve"> that the relationship between these two variables </w:t>
      </w:r>
      <w:r w:rsidR="00B041A9" w:rsidRPr="00273A13">
        <w:rPr>
          <w:rFonts w:eastAsia="David"/>
          <w:noProof/>
          <w:sz w:val="24"/>
          <w:szCs w:val="24"/>
        </w:rPr>
        <w:t>is mediated</w:t>
      </w:r>
      <w:r w:rsidR="00B041A9" w:rsidRPr="00273A13">
        <w:rPr>
          <w:rFonts w:eastAsia="David"/>
          <w:sz w:val="24"/>
          <w:szCs w:val="24"/>
        </w:rPr>
        <w:t xml:space="preserve"> by </w:t>
      </w:r>
      <w:r w:rsidR="00B15A55" w:rsidRPr="00273A13">
        <w:rPr>
          <w:rFonts w:eastAsia="David"/>
          <w:sz w:val="24"/>
          <w:szCs w:val="24"/>
        </w:rPr>
        <w:t xml:space="preserve">group </w:t>
      </w:r>
      <w:r w:rsidR="006B64E1" w:rsidRPr="00273A13">
        <w:rPr>
          <w:rFonts w:eastAsia="David"/>
          <w:sz w:val="24"/>
          <w:szCs w:val="24"/>
        </w:rPr>
        <w:t>engagement</w:t>
      </w:r>
      <w:r w:rsidR="00B041A9" w:rsidRPr="00273A13">
        <w:rPr>
          <w:rFonts w:eastAsia="David"/>
          <w:sz w:val="24"/>
          <w:szCs w:val="24"/>
        </w:rPr>
        <w:t xml:space="preserve">. </w:t>
      </w:r>
      <w:r w:rsidR="00437462" w:rsidRPr="00273A13">
        <w:rPr>
          <w:rFonts w:eastAsia="David"/>
          <w:sz w:val="24"/>
          <w:szCs w:val="24"/>
        </w:rPr>
        <w:t>T</w:t>
      </w:r>
      <w:r w:rsidR="00B041A9" w:rsidRPr="00273A13">
        <w:rPr>
          <w:rFonts w:eastAsia="David"/>
          <w:sz w:val="24"/>
          <w:szCs w:val="24"/>
        </w:rPr>
        <w:t xml:space="preserve">his </w:t>
      </w:r>
      <w:r w:rsidR="00B15A55" w:rsidRPr="00273A13">
        <w:rPr>
          <w:rFonts w:eastAsia="David"/>
          <w:noProof/>
          <w:sz w:val="24"/>
          <w:szCs w:val="24"/>
        </w:rPr>
        <w:t xml:space="preserve">has a positive effect on </w:t>
      </w:r>
      <w:r w:rsidR="00B041A9" w:rsidRPr="00273A13">
        <w:rPr>
          <w:rFonts w:eastAsia="David"/>
          <w:sz w:val="24"/>
          <w:szCs w:val="24"/>
        </w:rPr>
        <w:t xml:space="preserve">the </w:t>
      </w:r>
      <w:ins w:id="1580" w:author="Author">
        <w:r w:rsidR="0019366E" w:rsidRPr="00273A13">
          <w:rPr>
            <w:rFonts w:eastAsia="David"/>
            <w:sz w:val="24"/>
            <w:szCs w:val="24"/>
          </w:rPr>
          <w:t xml:space="preserve">perception </w:t>
        </w:r>
        <w:r w:rsidR="0019366E">
          <w:rPr>
            <w:rFonts w:eastAsia="David"/>
            <w:sz w:val="24"/>
            <w:szCs w:val="24"/>
          </w:rPr>
          <w:t xml:space="preserve">of each </w:t>
        </w:r>
      </w:ins>
      <w:r w:rsidR="00E91386" w:rsidRPr="00273A13">
        <w:rPr>
          <w:rFonts w:eastAsia="David"/>
          <w:sz w:val="24"/>
          <w:szCs w:val="24"/>
        </w:rPr>
        <w:t>group</w:t>
      </w:r>
      <w:del w:id="1581" w:author="Author">
        <w:r w:rsidR="00E91386" w:rsidRPr="00273A13" w:rsidDel="00A63BEB">
          <w:rPr>
            <w:rFonts w:eastAsia="David"/>
            <w:sz w:val="24"/>
            <w:szCs w:val="24"/>
          </w:rPr>
          <w:delText>'</w:delText>
        </w:r>
        <w:r w:rsidR="00E91386" w:rsidRPr="00273A13" w:rsidDel="0019366E">
          <w:rPr>
            <w:rFonts w:eastAsia="David"/>
            <w:sz w:val="24"/>
            <w:szCs w:val="24"/>
          </w:rPr>
          <w:delText>s</w:delText>
        </w:r>
      </w:del>
      <w:r w:rsidR="00E91386" w:rsidRPr="00273A13">
        <w:rPr>
          <w:rFonts w:eastAsia="David"/>
          <w:sz w:val="24"/>
          <w:szCs w:val="24"/>
        </w:rPr>
        <w:t xml:space="preserve"> </w:t>
      </w:r>
      <w:del w:id="1582" w:author="Author">
        <w:r w:rsidR="00E91386" w:rsidRPr="00273A13" w:rsidDel="0019366E">
          <w:rPr>
            <w:rFonts w:eastAsia="David"/>
            <w:sz w:val="24"/>
            <w:szCs w:val="24"/>
          </w:rPr>
          <w:delText>perception</w:delText>
        </w:r>
        <w:r w:rsidR="00B041A9" w:rsidRPr="00273A13" w:rsidDel="0019366E">
          <w:rPr>
            <w:rFonts w:eastAsia="David"/>
            <w:sz w:val="24"/>
            <w:szCs w:val="24"/>
          </w:rPr>
          <w:delText xml:space="preserve"> </w:delText>
        </w:r>
      </w:del>
      <w:r w:rsidR="00B041A9" w:rsidRPr="00273A13">
        <w:rPr>
          <w:rFonts w:eastAsia="David"/>
          <w:sz w:val="24"/>
          <w:szCs w:val="24"/>
        </w:rPr>
        <w:t xml:space="preserve">as a significant factor in </w:t>
      </w:r>
      <w:del w:id="1583" w:author="Author">
        <w:r w:rsidR="00B041A9" w:rsidRPr="00273A13" w:rsidDel="0019366E">
          <w:rPr>
            <w:rFonts w:eastAsia="David"/>
            <w:sz w:val="24"/>
            <w:szCs w:val="24"/>
          </w:rPr>
          <w:delText>the</w:delText>
        </w:r>
        <w:r w:rsidR="00A56A76" w:rsidRPr="00273A13" w:rsidDel="0019366E">
          <w:rPr>
            <w:rFonts w:eastAsia="David"/>
            <w:sz w:val="24"/>
            <w:szCs w:val="24"/>
          </w:rPr>
          <w:delText>ir</w:delText>
        </w:r>
        <w:r w:rsidR="00B041A9" w:rsidRPr="00273A13" w:rsidDel="0019366E">
          <w:rPr>
            <w:rFonts w:eastAsia="David"/>
            <w:sz w:val="24"/>
            <w:szCs w:val="24"/>
          </w:rPr>
          <w:delText xml:space="preserve"> </w:delText>
        </w:r>
      </w:del>
      <w:ins w:id="1584" w:author="Author">
        <w:r w:rsidR="0019366E">
          <w:rPr>
            <w:rFonts w:eastAsia="David"/>
            <w:sz w:val="24"/>
            <w:szCs w:val="24"/>
          </w:rPr>
          <w:t>its users’</w:t>
        </w:r>
        <w:r w:rsidR="0019366E" w:rsidRPr="00273A13">
          <w:rPr>
            <w:rFonts w:eastAsia="David"/>
            <w:sz w:val="24"/>
            <w:szCs w:val="24"/>
          </w:rPr>
          <w:t xml:space="preserve"> </w:t>
        </w:r>
      </w:ins>
      <w:commentRangeStart w:id="1585"/>
      <w:r w:rsidR="00B041A9" w:rsidRPr="00273A13">
        <w:rPr>
          <w:rFonts w:eastAsia="David"/>
          <w:sz w:val="24"/>
          <w:szCs w:val="24"/>
        </w:rPr>
        <w:t>lives</w:t>
      </w:r>
      <w:commentRangeEnd w:id="1585"/>
      <w:r w:rsidR="0019366E">
        <w:rPr>
          <w:rStyle w:val="CommentReference"/>
        </w:rPr>
        <w:commentReference w:id="1585"/>
      </w:r>
      <w:r w:rsidR="00B041A9" w:rsidRPr="00273A13">
        <w:rPr>
          <w:rFonts w:eastAsia="David"/>
          <w:sz w:val="24"/>
          <w:szCs w:val="24"/>
        </w:rPr>
        <w:t>. Women who respond regularly</w:t>
      </w:r>
      <w:ins w:id="1586" w:author="Author">
        <w:r w:rsidR="00E75142">
          <w:rPr>
            <w:rFonts w:eastAsia="David"/>
            <w:sz w:val="24"/>
            <w:szCs w:val="24"/>
          </w:rPr>
          <w:t xml:space="preserve"> within the group</w:t>
        </w:r>
      </w:ins>
      <w:r w:rsidR="00B041A9" w:rsidRPr="00273A13">
        <w:rPr>
          <w:rFonts w:eastAsia="David"/>
          <w:sz w:val="24"/>
          <w:szCs w:val="24"/>
        </w:rPr>
        <w:t>, write posts</w:t>
      </w:r>
      <w:r w:rsidR="00E91386" w:rsidRPr="00273A13">
        <w:rPr>
          <w:rFonts w:eastAsia="David"/>
          <w:sz w:val="24"/>
          <w:szCs w:val="24"/>
        </w:rPr>
        <w:t>,</w:t>
      </w:r>
      <w:r w:rsidR="00B041A9" w:rsidRPr="00273A13">
        <w:rPr>
          <w:rFonts w:eastAsia="David"/>
          <w:sz w:val="24"/>
          <w:szCs w:val="24"/>
        </w:rPr>
        <w:t xml:space="preserve"> and share content with </w:t>
      </w:r>
      <w:del w:id="1587" w:author="Author">
        <w:r w:rsidR="00B041A9" w:rsidRPr="00273A13" w:rsidDel="00E75142">
          <w:rPr>
            <w:rFonts w:eastAsia="David"/>
            <w:sz w:val="24"/>
            <w:szCs w:val="24"/>
          </w:rPr>
          <w:delText xml:space="preserve">group </w:delText>
        </w:r>
      </w:del>
      <w:ins w:id="1588" w:author="Author">
        <w:r w:rsidR="00E75142">
          <w:rPr>
            <w:rFonts w:eastAsia="David"/>
            <w:sz w:val="24"/>
            <w:szCs w:val="24"/>
          </w:rPr>
          <w:t>other</w:t>
        </w:r>
        <w:r w:rsidR="00E75142" w:rsidRPr="00273A13">
          <w:rPr>
            <w:rFonts w:eastAsia="David"/>
            <w:sz w:val="24"/>
            <w:szCs w:val="24"/>
          </w:rPr>
          <w:t xml:space="preserve"> </w:t>
        </w:r>
      </w:ins>
      <w:r w:rsidR="00B041A9" w:rsidRPr="00273A13">
        <w:rPr>
          <w:rFonts w:eastAsia="David"/>
          <w:sz w:val="24"/>
          <w:szCs w:val="24"/>
        </w:rPr>
        <w:t>members reap more significant benefits than</w:t>
      </w:r>
      <w:ins w:id="1589" w:author="Author">
        <w:r w:rsidR="009329AD">
          <w:rPr>
            <w:rFonts w:eastAsia="David"/>
            <w:sz w:val="24"/>
            <w:szCs w:val="24"/>
          </w:rPr>
          <w:t xml:space="preserve"> do</w:t>
        </w:r>
      </w:ins>
      <w:r w:rsidR="00B041A9" w:rsidRPr="00273A13">
        <w:rPr>
          <w:rFonts w:eastAsia="David"/>
          <w:sz w:val="24"/>
          <w:szCs w:val="24"/>
        </w:rPr>
        <w:t xml:space="preserve"> </w:t>
      </w:r>
      <w:del w:id="1590" w:author="Author">
        <w:r w:rsidR="00B15A55" w:rsidRPr="00273A13" w:rsidDel="00E75142">
          <w:rPr>
            <w:rFonts w:eastAsia="David"/>
            <w:sz w:val="24"/>
            <w:szCs w:val="24"/>
          </w:rPr>
          <w:delText xml:space="preserve">do </w:delText>
        </w:r>
      </w:del>
      <w:r w:rsidR="00B041A9" w:rsidRPr="00273A13">
        <w:rPr>
          <w:rFonts w:eastAsia="David"/>
          <w:sz w:val="24"/>
          <w:szCs w:val="24"/>
        </w:rPr>
        <w:t xml:space="preserve">members </w:t>
      </w:r>
      <w:r w:rsidR="007C4356" w:rsidRPr="00273A13">
        <w:rPr>
          <w:rFonts w:eastAsia="David"/>
          <w:sz w:val="24"/>
          <w:szCs w:val="24"/>
        </w:rPr>
        <w:t>with</w:t>
      </w:r>
      <w:r w:rsidR="00B041A9" w:rsidRPr="00273A13">
        <w:rPr>
          <w:rFonts w:eastAsia="David"/>
          <w:sz w:val="24"/>
          <w:szCs w:val="24"/>
        </w:rPr>
        <w:t xml:space="preserve"> a </w:t>
      </w:r>
      <w:r w:rsidR="00B15A55" w:rsidRPr="00273A13">
        <w:rPr>
          <w:rFonts w:eastAsia="David"/>
          <w:sz w:val="24"/>
          <w:szCs w:val="24"/>
        </w:rPr>
        <w:t xml:space="preserve">more </w:t>
      </w:r>
      <w:r w:rsidR="00B041A9" w:rsidRPr="00273A13">
        <w:rPr>
          <w:rFonts w:eastAsia="David"/>
          <w:sz w:val="24"/>
          <w:szCs w:val="24"/>
        </w:rPr>
        <w:t>passive presence</w:t>
      </w:r>
      <w:del w:id="1591" w:author="Author">
        <w:r w:rsidR="00B041A9" w:rsidRPr="00273A13" w:rsidDel="00E75142">
          <w:rPr>
            <w:rFonts w:eastAsia="David"/>
            <w:sz w:val="24"/>
            <w:szCs w:val="24"/>
          </w:rPr>
          <w:delText>,</w:delText>
        </w:r>
      </w:del>
      <w:r w:rsidR="00B041A9" w:rsidRPr="00273A13">
        <w:rPr>
          <w:rFonts w:eastAsia="David"/>
          <w:sz w:val="24"/>
          <w:szCs w:val="24"/>
        </w:rPr>
        <w:t xml:space="preserve"> limited to reading posts and sporadic reactions. </w:t>
      </w:r>
      <w:r w:rsidR="001D6B3E" w:rsidRPr="00273A13">
        <w:rPr>
          <w:rFonts w:eastAsia="David"/>
          <w:sz w:val="24"/>
          <w:szCs w:val="24"/>
        </w:rPr>
        <w:t>These finding</w:t>
      </w:r>
      <w:r w:rsidR="00AD499E" w:rsidRPr="00273A13">
        <w:rPr>
          <w:rFonts w:eastAsia="David"/>
          <w:sz w:val="24"/>
          <w:szCs w:val="24"/>
        </w:rPr>
        <w:t>s</w:t>
      </w:r>
      <w:r w:rsidR="001D6B3E" w:rsidRPr="00273A13">
        <w:rPr>
          <w:rFonts w:eastAsia="David"/>
          <w:sz w:val="24"/>
          <w:szCs w:val="24"/>
        </w:rPr>
        <w:t xml:space="preserve"> </w:t>
      </w:r>
      <w:r w:rsidR="00DD0865" w:rsidRPr="00273A13">
        <w:rPr>
          <w:rFonts w:eastAsia="David"/>
          <w:sz w:val="24"/>
          <w:szCs w:val="24"/>
        </w:rPr>
        <w:t xml:space="preserve">are </w:t>
      </w:r>
      <w:r w:rsidR="00B15A55" w:rsidRPr="00273A13">
        <w:rPr>
          <w:rFonts w:eastAsia="David"/>
          <w:sz w:val="24"/>
          <w:szCs w:val="24"/>
        </w:rPr>
        <w:t xml:space="preserve">consistent </w:t>
      </w:r>
      <w:r w:rsidR="001D6B3E" w:rsidRPr="00273A13">
        <w:rPr>
          <w:rFonts w:eastAsia="David"/>
          <w:sz w:val="24"/>
          <w:szCs w:val="24"/>
        </w:rPr>
        <w:t xml:space="preserve">with </w:t>
      </w:r>
      <w:r w:rsidR="00DD0865" w:rsidRPr="00273A13">
        <w:rPr>
          <w:rFonts w:eastAsia="David"/>
          <w:sz w:val="24"/>
          <w:szCs w:val="24"/>
        </w:rPr>
        <w:t xml:space="preserve">what Taddicken </w:t>
      </w:r>
      <w:del w:id="1592" w:author="Author">
        <w:r w:rsidR="00DD0865" w:rsidRPr="00273A13" w:rsidDel="00F95B82">
          <w:rPr>
            <w:rFonts w:eastAsia="David"/>
            <w:sz w:val="24"/>
            <w:szCs w:val="24"/>
          </w:rPr>
          <w:delText xml:space="preserve">(2013) </w:delText>
        </w:r>
      </w:del>
      <w:r w:rsidR="00DD0865" w:rsidRPr="00273A13">
        <w:rPr>
          <w:rFonts w:eastAsia="David"/>
          <w:sz w:val="24"/>
          <w:szCs w:val="24"/>
        </w:rPr>
        <w:t>call</w:t>
      </w:r>
      <w:r w:rsidR="00B15A55" w:rsidRPr="00273A13">
        <w:rPr>
          <w:rFonts w:eastAsia="David"/>
          <w:sz w:val="24"/>
          <w:szCs w:val="24"/>
        </w:rPr>
        <w:t>s</w:t>
      </w:r>
      <w:r w:rsidR="00DD0865" w:rsidRPr="00273A13">
        <w:rPr>
          <w:rFonts w:eastAsia="David"/>
          <w:sz w:val="24"/>
          <w:szCs w:val="24"/>
        </w:rPr>
        <w:t xml:space="preserve"> </w:t>
      </w:r>
      <w:r w:rsidR="00B15A55" w:rsidRPr="00273A13">
        <w:rPr>
          <w:rFonts w:eastAsia="David"/>
          <w:sz w:val="24"/>
          <w:szCs w:val="24"/>
        </w:rPr>
        <w:t>“</w:t>
      </w:r>
      <w:del w:id="1593" w:author="Author">
        <w:r w:rsidR="00DD0865" w:rsidRPr="00273A13" w:rsidDel="00F95B82">
          <w:rPr>
            <w:sz w:val="24"/>
            <w:szCs w:val="24"/>
          </w:rPr>
          <w:delText>Th</w:delText>
        </w:r>
        <w:r w:rsidR="00DD0865" w:rsidRPr="00273A13" w:rsidDel="00F95B82">
          <w:rPr>
            <w:rFonts w:eastAsia="David"/>
            <w:sz w:val="24"/>
            <w:szCs w:val="24"/>
          </w:rPr>
          <w:delText xml:space="preserve">e </w:delText>
        </w:r>
      </w:del>
      <w:ins w:id="1594" w:author="Author">
        <w:r w:rsidR="00F95B82">
          <w:rPr>
            <w:sz w:val="24"/>
            <w:szCs w:val="24"/>
          </w:rPr>
          <w:t>t</w:t>
        </w:r>
        <w:r w:rsidR="00F95B82" w:rsidRPr="00273A13">
          <w:rPr>
            <w:sz w:val="24"/>
            <w:szCs w:val="24"/>
          </w:rPr>
          <w:t>h</w:t>
        </w:r>
        <w:r w:rsidR="00F95B82" w:rsidRPr="00273A13">
          <w:rPr>
            <w:rFonts w:eastAsia="David"/>
            <w:sz w:val="24"/>
            <w:szCs w:val="24"/>
          </w:rPr>
          <w:t xml:space="preserve">e </w:t>
        </w:r>
      </w:ins>
      <w:r w:rsidR="00DD0865" w:rsidRPr="00273A13">
        <w:rPr>
          <w:rFonts w:eastAsia="David"/>
          <w:sz w:val="24"/>
          <w:szCs w:val="24"/>
        </w:rPr>
        <w:t>reciprocity of self-disclosure</w:t>
      </w:r>
      <w:r w:rsidR="00B15A55" w:rsidRPr="00273A13">
        <w:rPr>
          <w:rFonts w:eastAsia="David"/>
          <w:sz w:val="24"/>
          <w:szCs w:val="24"/>
        </w:rPr>
        <w:t>”</w:t>
      </w:r>
      <w:r w:rsidR="00DD0865" w:rsidRPr="00273A13">
        <w:rPr>
          <w:rFonts w:eastAsia="David"/>
          <w:sz w:val="24"/>
          <w:szCs w:val="24"/>
        </w:rPr>
        <w:t xml:space="preserve"> (</w:t>
      </w:r>
      <w:ins w:id="1595" w:author="Author">
        <w:r w:rsidR="00F95B82" w:rsidRPr="00273A13">
          <w:rPr>
            <w:rFonts w:eastAsia="David"/>
            <w:sz w:val="24"/>
            <w:szCs w:val="24"/>
          </w:rPr>
          <w:t>2013</w:t>
        </w:r>
        <w:r w:rsidR="00F95B82">
          <w:rPr>
            <w:rFonts w:eastAsia="David"/>
            <w:sz w:val="24"/>
            <w:szCs w:val="24"/>
          </w:rPr>
          <w:t xml:space="preserve">, </w:t>
        </w:r>
      </w:ins>
      <w:del w:id="1596" w:author="Author">
        <w:r w:rsidR="00DD0865" w:rsidRPr="00273A13" w:rsidDel="00F95B82">
          <w:rPr>
            <w:rFonts w:eastAsia="David"/>
            <w:sz w:val="24"/>
            <w:szCs w:val="24"/>
          </w:rPr>
          <w:delText>p.</w:delText>
        </w:r>
        <w:r w:rsidR="00B15A55" w:rsidRPr="00273A13" w:rsidDel="00F95B82">
          <w:rPr>
            <w:rFonts w:eastAsia="David"/>
            <w:sz w:val="24"/>
            <w:szCs w:val="24"/>
          </w:rPr>
          <w:delText xml:space="preserve"> </w:delText>
        </w:r>
      </w:del>
      <w:r w:rsidR="00DD0865" w:rsidRPr="00273A13">
        <w:rPr>
          <w:rFonts w:eastAsia="David"/>
          <w:sz w:val="24"/>
          <w:szCs w:val="24"/>
        </w:rPr>
        <w:t>251</w:t>
      </w:r>
      <w:del w:id="1597" w:author="Author">
        <w:r w:rsidR="00DD0865" w:rsidRPr="00273A13" w:rsidDel="00F95B82">
          <w:rPr>
            <w:rFonts w:eastAsia="David"/>
            <w:sz w:val="24"/>
            <w:szCs w:val="24"/>
          </w:rPr>
          <w:delText>)</w:delText>
        </w:r>
        <w:r w:rsidR="00AD499E" w:rsidRPr="00273A13" w:rsidDel="00F95B82">
          <w:rPr>
            <w:rFonts w:eastAsia="David"/>
            <w:sz w:val="24"/>
            <w:szCs w:val="24"/>
          </w:rPr>
          <w:delText>;</w:delText>
        </w:r>
        <w:r w:rsidR="00DD0865" w:rsidRPr="00273A13" w:rsidDel="00F95B82">
          <w:rPr>
            <w:rFonts w:eastAsia="David"/>
            <w:sz w:val="24"/>
            <w:szCs w:val="24"/>
          </w:rPr>
          <w:delText xml:space="preserve"> </w:delText>
        </w:r>
      </w:del>
      <w:ins w:id="1598" w:author="Author">
        <w:r w:rsidR="00F95B82" w:rsidRPr="00273A13">
          <w:rPr>
            <w:rFonts w:eastAsia="David"/>
            <w:sz w:val="24"/>
            <w:szCs w:val="24"/>
          </w:rPr>
          <w:t>)</w:t>
        </w:r>
        <w:r w:rsidR="00F95B82">
          <w:rPr>
            <w:rFonts w:eastAsia="David"/>
            <w:sz w:val="24"/>
            <w:szCs w:val="24"/>
          </w:rPr>
          <w:t>,</w:t>
        </w:r>
        <w:r w:rsidR="00F95B82" w:rsidRPr="00273A13">
          <w:rPr>
            <w:rFonts w:eastAsia="David"/>
            <w:sz w:val="24"/>
            <w:szCs w:val="24"/>
          </w:rPr>
          <w:t xml:space="preserve"> </w:t>
        </w:r>
      </w:ins>
      <w:r w:rsidR="00DD0865" w:rsidRPr="00273A13">
        <w:rPr>
          <w:rFonts w:eastAsia="David"/>
          <w:sz w:val="24"/>
          <w:szCs w:val="24"/>
        </w:rPr>
        <w:t xml:space="preserve">that is, online gestures of self-disclosure will lead to </w:t>
      </w:r>
      <w:del w:id="1599" w:author="Author">
        <w:r w:rsidR="00DD0865" w:rsidRPr="00273A13" w:rsidDel="000E05FE">
          <w:rPr>
            <w:rFonts w:eastAsia="David"/>
            <w:sz w:val="24"/>
            <w:szCs w:val="24"/>
          </w:rPr>
          <w:delText xml:space="preserve">similar </w:delText>
        </w:r>
      </w:del>
      <w:ins w:id="1600" w:author="Author">
        <w:r w:rsidR="000E05FE">
          <w:rPr>
            <w:rFonts w:eastAsia="David"/>
            <w:sz w:val="24"/>
            <w:szCs w:val="24"/>
          </w:rPr>
          <w:t>like</w:t>
        </w:r>
        <w:r w:rsidR="000E05FE" w:rsidRPr="00273A13">
          <w:rPr>
            <w:rFonts w:eastAsia="David"/>
            <w:sz w:val="24"/>
            <w:szCs w:val="24"/>
          </w:rPr>
          <w:t xml:space="preserve"> </w:t>
        </w:r>
      </w:ins>
      <w:r w:rsidR="00E428C0" w:rsidRPr="00273A13">
        <w:rPr>
          <w:rFonts w:eastAsia="David"/>
          <w:sz w:val="24"/>
          <w:szCs w:val="24"/>
        </w:rPr>
        <w:t>responses and</w:t>
      </w:r>
      <w:r w:rsidR="00DD0865" w:rsidRPr="00273A13">
        <w:rPr>
          <w:rFonts w:eastAsia="David"/>
          <w:sz w:val="24"/>
          <w:szCs w:val="24"/>
        </w:rPr>
        <w:t xml:space="preserve"> </w:t>
      </w:r>
      <w:del w:id="1601" w:author="Author">
        <w:r w:rsidR="00DD0865" w:rsidRPr="00273A13" w:rsidDel="000E05FE">
          <w:rPr>
            <w:rFonts w:eastAsia="David"/>
            <w:sz w:val="24"/>
            <w:szCs w:val="24"/>
          </w:rPr>
          <w:delText xml:space="preserve">will </w:delText>
        </w:r>
      </w:del>
      <w:r w:rsidR="00DD0865" w:rsidRPr="00273A13">
        <w:rPr>
          <w:rFonts w:eastAsia="David"/>
          <w:sz w:val="24"/>
          <w:szCs w:val="24"/>
        </w:rPr>
        <w:t>deepen intimacy</w:t>
      </w:r>
      <w:ins w:id="1602" w:author="Author">
        <w:r w:rsidR="000E05FE">
          <w:rPr>
            <w:rFonts w:eastAsia="David"/>
            <w:sz w:val="24"/>
            <w:szCs w:val="24"/>
          </w:rPr>
          <w:t xml:space="preserve"> between participants</w:t>
        </w:r>
      </w:ins>
      <w:r w:rsidR="00DD0865" w:rsidRPr="00273A13">
        <w:rPr>
          <w:rFonts w:eastAsia="David"/>
          <w:sz w:val="24"/>
          <w:szCs w:val="24"/>
        </w:rPr>
        <w:t>.</w:t>
      </w:r>
    </w:p>
    <w:p w14:paraId="72DE9AC9" w14:textId="1C3076FD" w:rsidR="0059523B" w:rsidRPr="00273A13" w:rsidRDefault="007C4356" w:rsidP="00437462">
      <w:pPr>
        <w:bidi w:val="0"/>
        <w:spacing w:line="480" w:lineRule="auto"/>
        <w:ind w:firstLine="720"/>
        <w:contextualSpacing/>
        <w:rPr>
          <w:rFonts w:eastAsia="David"/>
          <w:sz w:val="24"/>
          <w:szCs w:val="24"/>
        </w:rPr>
      </w:pPr>
      <w:r w:rsidRPr="00273A13">
        <w:rPr>
          <w:rFonts w:eastAsia="David"/>
          <w:sz w:val="24"/>
          <w:szCs w:val="24"/>
        </w:rPr>
        <w:lastRenderedPageBreak/>
        <w:t>T</w:t>
      </w:r>
      <w:r w:rsidR="0059523B" w:rsidRPr="00273A13">
        <w:rPr>
          <w:rFonts w:eastAsia="David"/>
          <w:sz w:val="24"/>
          <w:szCs w:val="24"/>
        </w:rPr>
        <w:t xml:space="preserve">he study also offers findings </w:t>
      </w:r>
      <w:r w:rsidR="007A0AEC" w:rsidRPr="00273A13">
        <w:rPr>
          <w:rFonts w:eastAsia="David"/>
          <w:sz w:val="24"/>
          <w:szCs w:val="24"/>
        </w:rPr>
        <w:t>on</w:t>
      </w:r>
      <w:r w:rsidR="0059523B" w:rsidRPr="00273A13">
        <w:rPr>
          <w:rFonts w:eastAsia="David"/>
          <w:sz w:val="24"/>
          <w:szCs w:val="24"/>
        </w:rPr>
        <w:t xml:space="preserve"> the relationship between social-emotional loneliness and attribution of </w:t>
      </w:r>
      <w:r w:rsidR="00757CA0" w:rsidRPr="00273A13">
        <w:rPr>
          <w:rFonts w:eastAsia="David"/>
          <w:sz w:val="24"/>
          <w:szCs w:val="24"/>
        </w:rPr>
        <w:t>the</w:t>
      </w:r>
      <w:r w:rsidR="00E91386" w:rsidRPr="00273A13">
        <w:rPr>
          <w:rFonts w:eastAsia="David"/>
          <w:sz w:val="24"/>
          <w:szCs w:val="24"/>
        </w:rPr>
        <w:t>se women</w:t>
      </w:r>
      <w:del w:id="1603" w:author="Author">
        <w:r w:rsidR="00E91386" w:rsidRPr="00273A13" w:rsidDel="00A63BEB">
          <w:rPr>
            <w:rFonts w:eastAsia="David"/>
            <w:sz w:val="24"/>
            <w:szCs w:val="24"/>
          </w:rPr>
          <w:delText>’</w:delText>
        </w:r>
      </w:del>
      <w:ins w:id="1604" w:author="Author">
        <w:r w:rsidR="00A63BEB">
          <w:rPr>
            <w:rFonts w:eastAsia="David"/>
            <w:sz w:val="24"/>
            <w:szCs w:val="24"/>
          </w:rPr>
          <w:t>’</w:t>
        </w:r>
      </w:ins>
      <w:r w:rsidR="00E91386" w:rsidRPr="00273A13">
        <w:rPr>
          <w:rFonts w:eastAsia="David"/>
          <w:sz w:val="24"/>
          <w:szCs w:val="24"/>
        </w:rPr>
        <w:t>s groups</w:t>
      </w:r>
      <w:del w:id="1605" w:author="Author">
        <w:r w:rsidR="00E91386" w:rsidRPr="00273A13" w:rsidDel="00A63BEB">
          <w:rPr>
            <w:rFonts w:eastAsia="David"/>
            <w:sz w:val="24"/>
            <w:szCs w:val="24"/>
          </w:rPr>
          <w:delText>'</w:delText>
        </w:r>
      </w:del>
      <w:ins w:id="1606" w:author="Author">
        <w:r w:rsidR="00A63BEB">
          <w:rPr>
            <w:rFonts w:eastAsia="David"/>
            <w:sz w:val="24"/>
            <w:szCs w:val="24"/>
          </w:rPr>
          <w:t>’</w:t>
        </w:r>
      </w:ins>
      <w:r w:rsidR="00E91386" w:rsidRPr="00273A13">
        <w:rPr>
          <w:rFonts w:eastAsia="David"/>
          <w:sz w:val="24"/>
          <w:szCs w:val="24"/>
        </w:rPr>
        <w:t xml:space="preserve"> significance</w:t>
      </w:r>
      <w:r w:rsidR="0059523B" w:rsidRPr="00273A13">
        <w:rPr>
          <w:rFonts w:eastAsia="David"/>
          <w:sz w:val="24"/>
          <w:szCs w:val="24"/>
        </w:rPr>
        <w:t xml:space="preserve"> in </w:t>
      </w:r>
      <w:r w:rsidR="00A56A76" w:rsidRPr="00273A13">
        <w:rPr>
          <w:rFonts w:eastAsia="David"/>
          <w:sz w:val="24"/>
          <w:szCs w:val="24"/>
        </w:rPr>
        <w:t>members</w:t>
      </w:r>
      <w:del w:id="1607" w:author="Author">
        <w:r w:rsidR="00E8014B" w:rsidRPr="00273A13" w:rsidDel="00A63BEB">
          <w:rPr>
            <w:rFonts w:eastAsia="David"/>
            <w:sz w:val="24"/>
            <w:szCs w:val="24"/>
          </w:rPr>
          <w:delText>’</w:delText>
        </w:r>
      </w:del>
      <w:ins w:id="1608" w:author="Author">
        <w:r w:rsidR="00A63BEB">
          <w:rPr>
            <w:rFonts w:eastAsia="David"/>
            <w:sz w:val="24"/>
            <w:szCs w:val="24"/>
          </w:rPr>
          <w:t>’</w:t>
        </w:r>
      </w:ins>
      <w:r w:rsidR="0059523B" w:rsidRPr="00273A13">
        <w:rPr>
          <w:rFonts w:eastAsia="David"/>
          <w:sz w:val="24"/>
          <w:szCs w:val="24"/>
        </w:rPr>
        <w:t xml:space="preserve"> lives, although not </w:t>
      </w:r>
      <w:r w:rsidR="00437462" w:rsidRPr="00273A13">
        <w:rPr>
          <w:rFonts w:eastAsia="David"/>
          <w:sz w:val="24"/>
          <w:szCs w:val="24"/>
        </w:rPr>
        <w:t>comprehensively</w:t>
      </w:r>
      <w:r w:rsidR="0059523B" w:rsidRPr="00273A13">
        <w:rPr>
          <w:rFonts w:eastAsia="David"/>
          <w:sz w:val="24"/>
          <w:szCs w:val="24"/>
        </w:rPr>
        <w:t xml:space="preserve"> </w:t>
      </w:r>
      <w:r w:rsidR="009638CE" w:rsidRPr="00273A13">
        <w:rPr>
          <w:rFonts w:eastAsia="David"/>
          <w:sz w:val="24"/>
          <w:szCs w:val="24"/>
        </w:rPr>
        <w:t>compared</w:t>
      </w:r>
      <w:r w:rsidR="0059523B" w:rsidRPr="00273A13">
        <w:rPr>
          <w:rFonts w:eastAsia="David"/>
          <w:sz w:val="24"/>
          <w:szCs w:val="24"/>
        </w:rPr>
        <w:t xml:space="preserve"> </w:t>
      </w:r>
      <w:ins w:id="1609" w:author="Author">
        <w:r w:rsidR="00405265">
          <w:rPr>
            <w:rFonts w:eastAsia="David"/>
            <w:sz w:val="24"/>
            <w:szCs w:val="24"/>
          </w:rPr>
          <w:t xml:space="preserve">in relation </w:t>
        </w:r>
      </w:ins>
      <w:r w:rsidR="0059523B" w:rsidRPr="00273A13">
        <w:rPr>
          <w:rFonts w:eastAsia="David"/>
          <w:sz w:val="24"/>
          <w:szCs w:val="24"/>
        </w:rPr>
        <w:t xml:space="preserve">to each </w:t>
      </w:r>
      <w:r w:rsidR="00560FC4" w:rsidRPr="00273A13">
        <w:rPr>
          <w:rFonts w:eastAsia="David"/>
          <w:sz w:val="24"/>
          <w:szCs w:val="24"/>
        </w:rPr>
        <w:t>variable</w:t>
      </w:r>
      <w:r w:rsidR="007A0AEC" w:rsidRPr="00273A13">
        <w:rPr>
          <w:rFonts w:eastAsia="David"/>
          <w:sz w:val="24"/>
          <w:szCs w:val="24"/>
        </w:rPr>
        <w:t xml:space="preserve">. Contrary to the </w:t>
      </w:r>
      <w:r w:rsidR="00E91386" w:rsidRPr="00273A13">
        <w:rPr>
          <w:rFonts w:eastAsia="David"/>
          <w:sz w:val="24"/>
          <w:szCs w:val="24"/>
        </w:rPr>
        <w:t>study</w:t>
      </w:r>
      <w:del w:id="1610" w:author="Author">
        <w:r w:rsidR="00E91386" w:rsidRPr="00273A13" w:rsidDel="00A63BEB">
          <w:rPr>
            <w:rFonts w:eastAsia="David"/>
            <w:sz w:val="24"/>
            <w:szCs w:val="24"/>
          </w:rPr>
          <w:delText>'</w:delText>
        </w:r>
      </w:del>
      <w:ins w:id="1611" w:author="Author">
        <w:r w:rsidR="00A63BEB">
          <w:rPr>
            <w:rFonts w:eastAsia="David"/>
            <w:sz w:val="24"/>
            <w:szCs w:val="24"/>
          </w:rPr>
          <w:t>’</w:t>
        </w:r>
      </w:ins>
      <w:r w:rsidR="00E91386" w:rsidRPr="00273A13">
        <w:rPr>
          <w:rFonts w:eastAsia="David"/>
          <w:sz w:val="24"/>
          <w:szCs w:val="24"/>
        </w:rPr>
        <w:t>s hypotheses</w:t>
      </w:r>
      <w:r w:rsidR="007A0AEC" w:rsidRPr="00273A13">
        <w:rPr>
          <w:rFonts w:eastAsia="David"/>
          <w:sz w:val="24"/>
          <w:szCs w:val="24"/>
        </w:rPr>
        <w:t xml:space="preserve">, no positive correlation </w:t>
      </w:r>
      <w:r w:rsidR="007A0AEC" w:rsidRPr="00273A13">
        <w:rPr>
          <w:rFonts w:eastAsia="David"/>
          <w:noProof/>
          <w:sz w:val="24"/>
          <w:szCs w:val="24"/>
        </w:rPr>
        <w:t>was found</w:t>
      </w:r>
      <w:r w:rsidR="007A0AEC" w:rsidRPr="00273A13">
        <w:rPr>
          <w:rFonts w:eastAsia="David"/>
          <w:sz w:val="24"/>
          <w:szCs w:val="24"/>
        </w:rPr>
        <w:t xml:space="preserve"> between the level of the surveyed women</w:t>
      </w:r>
      <w:del w:id="1612" w:author="Author">
        <w:r w:rsidR="00E8014B" w:rsidRPr="00273A13" w:rsidDel="00A63BEB">
          <w:rPr>
            <w:rFonts w:eastAsia="David"/>
            <w:sz w:val="24"/>
            <w:szCs w:val="24"/>
          </w:rPr>
          <w:delText>’</w:delText>
        </w:r>
      </w:del>
      <w:ins w:id="1613" w:author="Author">
        <w:r w:rsidR="00A63BEB">
          <w:rPr>
            <w:rFonts w:eastAsia="David"/>
            <w:sz w:val="24"/>
            <w:szCs w:val="24"/>
          </w:rPr>
          <w:t>’</w:t>
        </w:r>
      </w:ins>
      <w:r w:rsidR="007A0AEC" w:rsidRPr="00273A13">
        <w:rPr>
          <w:rFonts w:eastAsia="David"/>
          <w:sz w:val="24"/>
          <w:szCs w:val="24"/>
        </w:rPr>
        <w:t xml:space="preserve">s social-emotional loneliness and the degree of importance they attributed to groups in their lives </w:t>
      </w:r>
      <w:r w:rsidR="007A0AEC" w:rsidRPr="00273A13">
        <w:rPr>
          <w:rFonts w:eastAsia="David"/>
          <w:noProof/>
          <w:sz w:val="24"/>
          <w:szCs w:val="24"/>
        </w:rPr>
        <w:t xml:space="preserve">in </w:t>
      </w:r>
      <w:del w:id="1614" w:author="Author">
        <w:r w:rsidR="007A0AEC" w:rsidRPr="00273A13" w:rsidDel="00920A26">
          <w:rPr>
            <w:rFonts w:eastAsia="David"/>
            <w:noProof/>
            <w:sz w:val="24"/>
            <w:szCs w:val="24"/>
          </w:rPr>
          <w:delText xml:space="preserve">terms </w:delText>
        </w:r>
        <w:r w:rsidR="00757CA0" w:rsidRPr="00273A13" w:rsidDel="00920A26">
          <w:rPr>
            <w:rFonts w:eastAsia="David"/>
            <w:noProof/>
            <w:sz w:val="24"/>
            <w:szCs w:val="24"/>
          </w:rPr>
          <w:delText>of</w:delText>
        </w:r>
      </w:del>
      <w:ins w:id="1615" w:author="Author">
        <w:r w:rsidR="00920A26">
          <w:rPr>
            <w:rFonts w:eastAsia="David"/>
            <w:noProof/>
            <w:sz w:val="24"/>
            <w:szCs w:val="24"/>
          </w:rPr>
          <w:t>relation to</w:t>
        </w:r>
        <w:r w:rsidR="00770248">
          <w:rPr>
            <w:rFonts w:eastAsia="David"/>
            <w:noProof/>
            <w:sz w:val="24"/>
            <w:szCs w:val="24"/>
          </w:rPr>
          <w:t xml:space="preserve"> the sense of</w:t>
        </w:r>
      </w:ins>
      <w:r w:rsidR="007A0AEC" w:rsidRPr="00273A13">
        <w:rPr>
          <w:rFonts w:eastAsia="David"/>
          <w:sz w:val="24"/>
          <w:szCs w:val="24"/>
        </w:rPr>
        <w:t xml:space="preserve"> social isolation. In other words, women</w:t>
      </w:r>
      <w:del w:id="1616" w:author="Author">
        <w:r w:rsidR="00E8014B" w:rsidRPr="00273A13" w:rsidDel="00A63BEB">
          <w:rPr>
            <w:rFonts w:eastAsia="David"/>
            <w:sz w:val="24"/>
            <w:szCs w:val="24"/>
          </w:rPr>
          <w:delText>’</w:delText>
        </w:r>
      </w:del>
      <w:ins w:id="1617" w:author="Author">
        <w:r w:rsidR="00A63BEB">
          <w:rPr>
            <w:rFonts w:eastAsia="David"/>
            <w:sz w:val="24"/>
            <w:szCs w:val="24"/>
          </w:rPr>
          <w:t>’</w:t>
        </w:r>
      </w:ins>
      <w:r w:rsidR="007A0AEC" w:rsidRPr="00273A13">
        <w:rPr>
          <w:rFonts w:eastAsia="David"/>
          <w:sz w:val="24"/>
          <w:szCs w:val="24"/>
        </w:rPr>
        <w:t xml:space="preserve">s groups </w:t>
      </w:r>
      <w:del w:id="1618" w:author="Author">
        <w:r w:rsidR="007A0AEC" w:rsidRPr="00273A13" w:rsidDel="00770248">
          <w:rPr>
            <w:rFonts w:eastAsia="David"/>
            <w:sz w:val="24"/>
            <w:szCs w:val="24"/>
          </w:rPr>
          <w:delText xml:space="preserve">are </w:delText>
        </w:r>
      </w:del>
      <w:ins w:id="1619" w:author="Author">
        <w:r w:rsidR="00770248">
          <w:rPr>
            <w:rFonts w:eastAsia="David"/>
            <w:sz w:val="24"/>
            <w:szCs w:val="24"/>
          </w:rPr>
          <w:t>do</w:t>
        </w:r>
        <w:r w:rsidR="00770248" w:rsidRPr="00273A13">
          <w:rPr>
            <w:rFonts w:eastAsia="David"/>
            <w:sz w:val="24"/>
            <w:szCs w:val="24"/>
          </w:rPr>
          <w:t xml:space="preserve"> </w:t>
        </w:r>
      </w:ins>
      <w:r w:rsidR="007A0AEC" w:rsidRPr="00273A13">
        <w:rPr>
          <w:rFonts w:eastAsia="David"/>
          <w:sz w:val="24"/>
          <w:szCs w:val="24"/>
        </w:rPr>
        <w:t xml:space="preserve">not </w:t>
      </w:r>
      <w:del w:id="1620" w:author="Author">
        <w:r w:rsidR="007A0AEC" w:rsidRPr="00273A13" w:rsidDel="00770248">
          <w:rPr>
            <w:rFonts w:eastAsia="David"/>
            <w:sz w:val="24"/>
            <w:szCs w:val="24"/>
          </w:rPr>
          <w:delText xml:space="preserve">an </w:delText>
        </w:r>
      </w:del>
      <w:r w:rsidR="007A0AEC" w:rsidRPr="00273A13">
        <w:rPr>
          <w:rFonts w:eastAsia="David"/>
          <w:sz w:val="24"/>
          <w:szCs w:val="24"/>
        </w:rPr>
        <w:t>adequate</w:t>
      </w:r>
      <w:ins w:id="1621" w:author="Author">
        <w:r w:rsidR="00770248">
          <w:rPr>
            <w:rFonts w:eastAsia="David"/>
            <w:sz w:val="24"/>
            <w:szCs w:val="24"/>
          </w:rPr>
          <w:t>ly</w:t>
        </w:r>
      </w:ins>
      <w:r w:rsidR="007A0AEC" w:rsidRPr="00273A13">
        <w:rPr>
          <w:rFonts w:eastAsia="David"/>
          <w:sz w:val="24"/>
          <w:szCs w:val="24"/>
        </w:rPr>
        <w:t xml:space="preserve"> </w:t>
      </w:r>
      <w:del w:id="1622" w:author="Author">
        <w:r w:rsidR="007A0AEC" w:rsidRPr="00273A13" w:rsidDel="00770248">
          <w:rPr>
            <w:rFonts w:eastAsia="David"/>
            <w:sz w:val="24"/>
            <w:szCs w:val="24"/>
          </w:rPr>
          <w:delText xml:space="preserve">substitute for </w:delText>
        </w:r>
        <w:r w:rsidR="00AB219A" w:rsidRPr="00273A13" w:rsidDel="00770248">
          <w:rPr>
            <w:rFonts w:eastAsia="David"/>
            <w:sz w:val="24"/>
            <w:szCs w:val="24"/>
          </w:rPr>
          <w:delText>the</w:delText>
        </w:r>
      </w:del>
      <w:ins w:id="1623" w:author="Author">
        <w:r w:rsidR="00770248">
          <w:rPr>
            <w:rFonts w:eastAsia="David"/>
            <w:sz w:val="24"/>
            <w:szCs w:val="24"/>
          </w:rPr>
          <w:t>offset</w:t>
        </w:r>
      </w:ins>
      <w:r w:rsidR="00AB219A" w:rsidRPr="00273A13">
        <w:rPr>
          <w:rFonts w:eastAsia="David"/>
          <w:sz w:val="24"/>
          <w:szCs w:val="24"/>
        </w:rPr>
        <w:t xml:space="preserve"> </w:t>
      </w:r>
      <w:del w:id="1624" w:author="Author">
        <w:r w:rsidR="00AB219A" w:rsidRPr="00273A13" w:rsidDel="00770248">
          <w:rPr>
            <w:rFonts w:eastAsia="David"/>
            <w:sz w:val="24"/>
            <w:szCs w:val="24"/>
          </w:rPr>
          <w:delText xml:space="preserve">real-life </w:delText>
        </w:r>
      </w:del>
      <w:r w:rsidR="00B15A55" w:rsidRPr="00273A13">
        <w:rPr>
          <w:rFonts w:eastAsia="David"/>
          <w:sz w:val="24"/>
          <w:szCs w:val="24"/>
        </w:rPr>
        <w:t xml:space="preserve">social </w:t>
      </w:r>
      <w:del w:id="1625" w:author="Author">
        <w:r w:rsidR="00AB219A" w:rsidRPr="00273A13" w:rsidDel="00770248">
          <w:rPr>
            <w:rFonts w:eastAsia="David"/>
            <w:sz w:val="24"/>
            <w:szCs w:val="24"/>
          </w:rPr>
          <w:delText xml:space="preserve">contexts </w:delText>
        </w:r>
        <w:r w:rsidR="00A91D14" w:rsidRPr="00273A13" w:rsidDel="00770248">
          <w:rPr>
            <w:rFonts w:eastAsia="David"/>
            <w:sz w:val="24"/>
            <w:szCs w:val="24"/>
          </w:rPr>
          <w:delText xml:space="preserve">in which </w:delText>
        </w:r>
        <w:r w:rsidR="007A0AEC" w:rsidRPr="00273A13" w:rsidDel="00770248">
          <w:rPr>
            <w:rFonts w:eastAsia="David"/>
            <w:sz w:val="24"/>
            <w:szCs w:val="24"/>
          </w:rPr>
          <w:delText xml:space="preserve">women </w:delText>
        </w:r>
      </w:del>
      <w:r w:rsidR="007A0AEC" w:rsidRPr="00273A13">
        <w:rPr>
          <w:rFonts w:eastAsia="David"/>
          <w:sz w:val="24"/>
          <w:szCs w:val="24"/>
        </w:rPr>
        <w:t xml:space="preserve">experience </w:t>
      </w:r>
      <w:ins w:id="1626" w:author="Author">
        <w:r w:rsidR="00770248">
          <w:rPr>
            <w:rFonts w:eastAsia="David"/>
            <w:sz w:val="24"/>
            <w:szCs w:val="24"/>
          </w:rPr>
          <w:t>of women</w:t>
        </w:r>
        <w:r w:rsidR="00824E2B">
          <w:rPr>
            <w:rFonts w:eastAsia="David"/>
            <w:sz w:val="24"/>
            <w:szCs w:val="24"/>
          </w:rPr>
          <w:t>’</w:t>
        </w:r>
        <w:r w:rsidR="00770248">
          <w:rPr>
            <w:rFonts w:eastAsia="David"/>
            <w:sz w:val="24"/>
            <w:szCs w:val="24"/>
          </w:rPr>
          <w:t xml:space="preserve">s </w:t>
        </w:r>
      </w:ins>
      <w:r w:rsidR="007A0AEC" w:rsidRPr="00273A13">
        <w:rPr>
          <w:rFonts w:eastAsia="David"/>
          <w:sz w:val="24"/>
          <w:szCs w:val="24"/>
        </w:rPr>
        <w:t xml:space="preserve">loneliness. Changes in </w:t>
      </w:r>
      <w:r w:rsidR="006B64E1" w:rsidRPr="00273A13">
        <w:rPr>
          <w:rFonts w:eastAsia="David"/>
          <w:sz w:val="24"/>
          <w:szCs w:val="24"/>
        </w:rPr>
        <w:t xml:space="preserve">group engagement </w:t>
      </w:r>
      <w:r w:rsidR="007A0AEC" w:rsidRPr="00273A13">
        <w:rPr>
          <w:rFonts w:eastAsia="David"/>
          <w:sz w:val="24"/>
          <w:szCs w:val="24"/>
        </w:rPr>
        <w:t xml:space="preserve">did not </w:t>
      </w:r>
      <w:r w:rsidR="00B15A55" w:rsidRPr="00273A13">
        <w:rPr>
          <w:rFonts w:eastAsia="David"/>
          <w:sz w:val="24"/>
          <w:szCs w:val="24"/>
        </w:rPr>
        <w:t xml:space="preserve">affect </w:t>
      </w:r>
      <w:r w:rsidR="007A0AEC" w:rsidRPr="00273A13">
        <w:rPr>
          <w:rFonts w:eastAsia="David"/>
          <w:sz w:val="24"/>
          <w:szCs w:val="24"/>
        </w:rPr>
        <w:t>the relationship between the two variables.</w:t>
      </w:r>
    </w:p>
    <w:p w14:paraId="1FDFFD28" w14:textId="0C30B1EE" w:rsidR="00A94C8A" w:rsidRPr="00273A13" w:rsidRDefault="007A0AEC" w:rsidP="00437462">
      <w:pPr>
        <w:bidi w:val="0"/>
        <w:spacing w:line="480" w:lineRule="auto"/>
        <w:ind w:firstLine="720"/>
        <w:contextualSpacing/>
        <w:rPr>
          <w:rFonts w:eastAsia="David"/>
          <w:sz w:val="24"/>
          <w:szCs w:val="24"/>
        </w:rPr>
      </w:pPr>
      <w:del w:id="1627" w:author="Author">
        <w:r w:rsidRPr="00273A13" w:rsidDel="00F25F9F">
          <w:rPr>
            <w:rFonts w:eastAsia="David"/>
            <w:sz w:val="24"/>
            <w:szCs w:val="24"/>
          </w:rPr>
          <w:delText>In contrast</w:delText>
        </w:r>
      </w:del>
      <w:ins w:id="1628" w:author="Author">
        <w:r w:rsidR="00F25F9F">
          <w:rPr>
            <w:rFonts w:eastAsia="David"/>
            <w:sz w:val="24"/>
            <w:szCs w:val="24"/>
          </w:rPr>
          <w:t>However</w:t>
        </w:r>
      </w:ins>
      <w:r w:rsidRPr="00273A13">
        <w:rPr>
          <w:rFonts w:eastAsia="David"/>
          <w:sz w:val="24"/>
          <w:szCs w:val="24"/>
        </w:rPr>
        <w:t xml:space="preserve">, </w:t>
      </w:r>
      <w:r w:rsidR="00437462" w:rsidRPr="00273A13">
        <w:rPr>
          <w:rFonts w:eastAsia="David"/>
          <w:sz w:val="24"/>
          <w:szCs w:val="24"/>
        </w:rPr>
        <w:t xml:space="preserve">a </w:t>
      </w:r>
      <w:r w:rsidRPr="00273A13">
        <w:rPr>
          <w:rFonts w:eastAsia="David"/>
          <w:sz w:val="24"/>
          <w:szCs w:val="24"/>
        </w:rPr>
        <w:t xml:space="preserve">positive correlation </w:t>
      </w:r>
      <w:r w:rsidRPr="00273A13">
        <w:rPr>
          <w:rFonts w:eastAsia="David"/>
          <w:noProof/>
          <w:sz w:val="24"/>
          <w:szCs w:val="24"/>
        </w:rPr>
        <w:t>was found</w:t>
      </w:r>
      <w:r w:rsidRPr="00273A13">
        <w:rPr>
          <w:rFonts w:eastAsia="David"/>
          <w:sz w:val="24"/>
          <w:szCs w:val="24"/>
        </w:rPr>
        <w:t xml:space="preserve"> between family loneliness (a sense of loneliness in the family context) and </w:t>
      </w:r>
      <w:ins w:id="1629" w:author="Author">
        <w:r w:rsidR="00F25F9F">
          <w:rPr>
            <w:rFonts w:eastAsia="David"/>
            <w:sz w:val="24"/>
            <w:szCs w:val="24"/>
          </w:rPr>
          <w:t xml:space="preserve">the </w:t>
        </w:r>
      </w:ins>
      <w:del w:id="1630" w:author="Author">
        <w:r w:rsidRPr="00273A13" w:rsidDel="00F25F9F">
          <w:rPr>
            <w:rFonts w:eastAsia="David"/>
            <w:sz w:val="24"/>
            <w:szCs w:val="24"/>
          </w:rPr>
          <w:delText>assess</w:delText>
        </w:r>
        <w:r w:rsidR="00437462" w:rsidRPr="00273A13" w:rsidDel="00F25F9F">
          <w:rPr>
            <w:rFonts w:eastAsia="David"/>
            <w:sz w:val="24"/>
            <w:szCs w:val="24"/>
          </w:rPr>
          <w:delText>ing</w:delText>
        </w:r>
        <w:r w:rsidRPr="00273A13" w:rsidDel="00F25F9F">
          <w:rPr>
            <w:rFonts w:eastAsia="David"/>
            <w:sz w:val="24"/>
            <w:szCs w:val="24"/>
          </w:rPr>
          <w:delText xml:space="preserve"> </w:delText>
        </w:r>
      </w:del>
      <w:ins w:id="1631" w:author="Author">
        <w:r w:rsidR="00F25F9F" w:rsidRPr="00273A13">
          <w:rPr>
            <w:rFonts w:eastAsia="David"/>
            <w:sz w:val="24"/>
            <w:szCs w:val="24"/>
          </w:rPr>
          <w:t>assess</w:t>
        </w:r>
        <w:r w:rsidR="00F25F9F">
          <w:rPr>
            <w:rFonts w:eastAsia="David"/>
            <w:sz w:val="24"/>
            <w:szCs w:val="24"/>
          </w:rPr>
          <w:t>ment of</w:t>
        </w:r>
        <w:r w:rsidR="00F25F9F" w:rsidRPr="00273A13">
          <w:rPr>
            <w:rFonts w:eastAsia="David"/>
            <w:sz w:val="24"/>
            <w:szCs w:val="24"/>
          </w:rPr>
          <w:t xml:space="preserve"> </w:t>
        </w:r>
      </w:ins>
      <w:r w:rsidRPr="00273A13">
        <w:rPr>
          <w:rFonts w:eastAsia="David"/>
          <w:sz w:val="24"/>
          <w:szCs w:val="24"/>
        </w:rPr>
        <w:t>the group</w:t>
      </w:r>
      <w:del w:id="1632" w:author="Author">
        <w:r w:rsidR="00E8014B" w:rsidRPr="00273A13" w:rsidDel="00A63BEB">
          <w:rPr>
            <w:rFonts w:eastAsia="David"/>
            <w:sz w:val="24"/>
            <w:szCs w:val="24"/>
          </w:rPr>
          <w:delText>’</w:delText>
        </w:r>
      </w:del>
      <w:ins w:id="1633" w:author="Author">
        <w:r w:rsidR="00A63BEB">
          <w:rPr>
            <w:rFonts w:eastAsia="David"/>
            <w:sz w:val="24"/>
            <w:szCs w:val="24"/>
          </w:rPr>
          <w:t>’</w:t>
        </w:r>
      </w:ins>
      <w:r w:rsidRPr="00273A13">
        <w:rPr>
          <w:rFonts w:eastAsia="David"/>
          <w:sz w:val="24"/>
          <w:szCs w:val="24"/>
        </w:rPr>
        <w:t xml:space="preserve">s place in the </w:t>
      </w:r>
      <w:r w:rsidR="00E91386" w:rsidRPr="00273A13">
        <w:rPr>
          <w:rFonts w:eastAsia="David"/>
          <w:sz w:val="24"/>
          <w:szCs w:val="24"/>
        </w:rPr>
        <w:t>participants</w:t>
      </w:r>
      <w:del w:id="1634" w:author="Author">
        <w:r w:rsidR="00E91386" w:rsidRPr="00273A13" w:rsidDel="00A63BEB">
          <w:rPr>
            <w:rFonts w:eastAsia="David"/>
            <w:sz w:val="24"/>
            <w:szCs w:val="24"/>
          </w:rPr>
          <w:delText>'</w:delText>
        </w:r>
      </w:del>
      <w:ins w:id="1635" w:author="Author">
        <w:r w:rsidR="00A63BEB">
          <w:rPr>
            <w:rFonts w:eastAsia="David"/>
            <w:sz w:val="24"/>
            <w:szCs w:val="24"/>
          </w:rPr>
          <w:t>’</w:t>
        </w:r>
      </w:ins>
      <w:r w:rsidR="00E91386" w:rsidRPr="00273A13">
        <w:rPr>
          <w:rFonts w:eastAsia="David"/>
          <w:sz w:val="24"/>
          <w:szCs w:val="24"/>
        </w:rPr>
        <w:t xml:space="preserve"> live</w:t>
      </w:r>
      <w:r w:rsidRPr="00273A13">
        <w:rPr>
          <w:rFonts w:eastAsia="David"/>
          <w:sz w:val="24"/>
          <w:szCs w:val="24"/>
        </w:rPr>
        <w:t>s. The mor</w:t>
      </w:r>
      <w:r w:rsidR="00131971" w:rsidRPr="00273A13">
        <w:rPr>
          <w:rFonts w:eastAsia="David"/>
          <w:sz w:val="24"/>
          <w:szCs w:val="24"/>
        </w:rPr>
        <w:t xml:space="preserve">e isolated the women were in this </w:t>
      </w:r>
      <w:r w:rsidR="009638CE" w:rsidRPr="00273A13">
        <w:rPr>
          <w:rFonts w:eastAsia="David"/>
          <w:sz w:val="24"/>
          <w:szCs w:val="24"/>
        </w:rPr>
        <w:t>respect</w:t>
      </w:r>
      <w:r w:rsidR="00560FC4" w:rsidRPr="00273A13">
        <w:rPr>
          <w:rFonts w:eastAsia="David"/>
          <w:sz w:val="24"/>
          <w:szCs w:val="24"/>
        </w:rPr>
        <w:t>,</w:t>
      </w:r>
      <w:r w:rsidRPr="00273A13">
        <w:rPr>
          <w:rFonts w:eastAsia="David"/>
          <w:sz w:val="24"/>
          <w:szCs w:val="24"/>
        </w:rPr>
        <w:t xml:space="preserve"> the </w:t>
      </w:r>
      <w:r w:rsidR="00757CA0" w:rsidRPr="00273A13">
        <w:rPr>
          <w:rFonts w:eastAsia="David"/>
          <w:noProof/>
          <w:sz w:val="24"/>
          <w:szCs w:val="24"/>
        </w:rPr>
        <w:t>high</w:t>
      </w:r>
      <w:r w:rsidRPr="00273A13">
        <w:rPr>
          <w:rFonts w:eastAsia="David"/>
          <w:noProof/>
          <w:sz w:val="24"/>
          <w:szCs w:val="24"/>
        </w:rPr>
        <w:t>er</w:t>
      </w:r>
      <w:r w:rsidRPr="00273A13">
        <w:rPr>
          <w:rFonts w:eastAsia="David"/>
          <w:sz w:val="24"/>
          <w:szCs w:val="24"/>
        </w:rPr>
        <w:t xml:space="preserve"> the </w:t>
      </w:r>
      <w:r w:rsidR="00A91D14" w:rsidRPr="00273A13">
        <w:rPr>
          <w:rFonts w:eastAsia="David"/>
          <w:sz w:val="24"/>
          <w:szCs w:val="24"/>
        </w:rPr>
        <w:t>group</w:t>
      </w:r>
      <w:del w:id="1636" w:author="Author">
        <w:r w:rsidR="00A91D14" w:rsidRPr="00273A13" w:rsidDel="00A63BEB">
          <w:rPr>
            <w:rFonts w:eastAsia="David"/>
            <w:sz w:val="24"/>
            <w:szCs w:val="24"/>
          </w:rPr>
          <w:delText>’</w:delText>
        </w:r>
      </w:del>
      <w:ins w:id="1637" w:author="Author">
        <w:r w:rsidR="00A63BEB">
          <w:rPr>
            <w:rFonts w:eastAsia="David"/>
            <w:sz w:val="24"/>
            <w:szCs w:val="24"/>
          </w:rPr>
          <w:t>’</w:t>
        </w:r>
      </w:ins>
      <w:r w:rsidR="00A91D14" w:rsidRPr="00273A13">
        <w:rPr>
          <w:rFonts w:eastAsia="David"/>
          <w:sz w:val="24"/>
          <w:szCs w:val="24"/>
        </w:rPr>
        <w:t xml:space="preserve">s </w:t>
      </w:r>
      <w:ins w:id="1638" w:author="Author">
        <w:r w:rsidR="00B06643">
          <w:rPr>
            <w:rFonts w:eastAsia="David"/>
            <w:sz w:val="24"/>
            <w:szCs w:val="24"/>
          </w:rPr>
          <w:t xml:space="preserve">provision of </w:t>
        </w:r>
      </w:ins>
      <w:del w:id="1639" w:author="Author">
        <w:r w:rsidR="006B64E1" w:rsidRPr="00273A13" w:rsidDel="00E52A8F">
          <w:rPr>
            <w:rFonts w:eastAsia="David"/>
            <w:sz w:val="24"/>
            <w:szCs w:val="24"/>
          </w:rPr>
          <w:delText>gratifications</w:delText>
        </w:r>
      </w:del>
      <w:ins w:id="1640" w:author="Author">
        <w:r w:rsidR="00E52A8F">
          <w:rPr>
            <w:rFonts w:eastAsia="David"/>
            <w:sz w:val="24"/>
            <w:szCs w:val="24"/>
          </w:rPr>
          <w:t>gratification</w:t>
        </w:r>
      </w:ins>
      <w:r w:rsidR="00A56A76" w:rsidRPr="00273A13">
        <w:rPr>
          <w:rFonts w:eastAsia="David"/>
          <w:sz w:val="24"/>
          <w:szCs w:val="24"/>
        </w:rPr>
        <w:t xml:space="preserve"> </w:t>
      </w:r>
      <w:del w:id="1641" w:author="Author">
        <w:r w:rsidR="00A91D14" w:rsidRPr="00273A13" w:rsidDel="00B06643">
          <w:rPr>
            <w:rFonts w:eastAsia="David"/>
            <w:sz w:val="24"/>
            <w:szCs w:val="24"/>
          </w:rPr>
          <w:delText>w</w:delText>
        </w:r>
        <w:r w:rsidR="006B64E1" w:rsidRPr="00273A13" w:rsidDel="00B06643">
          <w:rPr>
            <w:rFonts w:eastAsia="David"/>
            <w:sz w:val="24"/>
            <w:szCs w:val="24"/>
          </w:rPr>
          <w:delText>ere</w:delText>
        </w:r>
        <w:r w:rsidR="00A91D14" w:rsidRPr="00273A13" w:rsidDel="00B06643">
          <w:rPr>
            <w:rFonts w:eastAsia="David"/>
            <w:sz w:val="24"/>
            <w:szCs w:val="24"/>
          </w:rPr>
          <w:delText xml:space="preserve"> </w:delText>
        </w:r>
      </w:del>
      <w:r w:rsidRPr="00273A13">
        <w:rPr>
          <w:rFonts w:eastAsia="David"/>
          <w:sz w:val="24"/>
          <w:szCs w:val="24"/>
        </w:rPr>
        <w:t>in their lives</w:t>
      </w:r>
      <w:r w:rsidR="00ED31C9" w:rsidRPr="00273A13">
        <w:rPr>
          <w:rFonts w:eastAsia="David"/>
          <w:sz w:val="24"/>
          <w:szCs w:val="24"/>
        </w:rPr>
        <w:t xml:space="preserve">. Additionally, it was found that the </w:t>
      </w:r>
      <w:r w:rsidR="00560FC4" w:rsidRPr="00273A13">
        <w:rPr>
          <w:rFonts w:eastAsia="David"/>
          <w:sz w:val="24"/>
          <w:szCs w:val="24"/>
        </w:rPr>
        <w:t>group engagement mediates the relationship between the two variables</w:t>
      </w:r>
      <w:r w:rsidR="006C3687" w:rsidRPr="00273A13">
        <w:rPr>
          <w:rFonts w:eastAsia="David"/>
          <w:sz w:val="24"/>
          <w:szCs w:val="24"/>
        </w:rPr>
        <w:t>.</w:t>
      </w:r>
      <w:r w:rsidR="00ED31C9" w:rsidRPr="00273A13">
        <w:rPr>
          <w:rFonts w:eastAsia="David"/>
          <w:sz w:val="24"/>
          <w:szCs w:val="24"/>
        </w:rPr>
        <w:t xml:space="preserve"> </w:t>
      </w:r>
      <w:r w:rsidR="00ED31C9" w:rsidRPr="00273A13">
        <w:rPr>
          <w:rFonts w:eastAsia="David"/>
          <w:noProof/>
          <w:sz w:val="24"/>
          <w:szCs w:val="24"/>
        </w:rPr>
        <w:t xml:space="preserve">In other words, </w:t>
      </w:r>
      <w:ins w:id="1642" w:author="Author">
        <w:r w:rsidR="000A77BE" w:rsidRPr="00273A13">
          <w:rPr>
            <w:rFonts w:eastAsia="David"/>
            <w:sz w:val="24"/>
            <w:szCs w:val="24"/>
          </w:rPr>
          <w:t>participants who experience feelings of family loneliness must participate actively</w:t>
        </w:r>
        <w:r w:rsidR="000A77BE" w:rsidRPr="00273A13">
          <w:rPr>
            <w:rFonts w:eastAsia="David"/>
            <w:noProof/>
            <w:sz w:val="24"/>
            <w:szCs w:val="24"/>
          </w:rPr>
          <w:t xml:space="preserve"> </w:t>
        </w:r>
      </w:ins>
      <w:r w:rsidR="00ED31C9" w:rsidRPr="00273A13">
        <w:rPr>
          <w:rFonts w:eastAsia="David"/>
          <w:noProof/>
          <w:sz w:val="24"/>
          <w:szCs w:val="24"/>
        </w:rPr>
        <w:t>to achieve the</w:t>
      </w:r>
      <w:r w:rsidR="00ED31C9" w:rsidRPr="00273A13">
        <w:rPr>
          <w:rFonts w:eastAsia="David"/>
          <w:sz w:val="24"/>
          <w:szCs w:val="24"/>
        </w:rPr>
        <w:t xml:space="preserve"> </w:t>
      </w:r>
      <w:r w:rsidR="00757CA0" w:rsidRPr="00273A13">
        <w:rPr>
          <w:rFonts w:eastAsia="David"/>
          <w:sz w:val="24"/>
          <w:szCs w:val="24"/>
        </w:rPr>
        <w:t xml:space="preserve">most </w:t>
      </w:r>
      <w:del w:id="1643" w:author="Author">
        <w:r w:rsidR="00757CA0" w:rsidRPr="00273A13" w:rsidDel="000A77BE">
          <w:rPr>
            <w:rFonts w:eastAsia="David"/>
            <w:sz w:val="24"/>
            <w:szCs w:val="24"/>
          </w:rPr>
          <w:delText>significan</w:delText>
        </w:r>
        <w:r w:rsidR="00ED31C9" w:rsidRPr="00273A13" w:rsidDel="000A77BE">
          <w:rPr>
            <w:rFonts w:eastAsia="David"/>
            <w:sz w:val="24"/>
            <w:szCs w:val="24"/>
          </w:rPr>
          <w:delText xml:space="preserve">t </w:delText>
        </w:r>
      </w:del>
      <w:r w:rsidR="00ED31C9" w:rsidRPr="00273A13">
        <w:rPr>
          <w:rFonts w:eastAsia="David"/>
          <w:sz w:val="24"/>
          <w:szCs w:val="24"/>
        </w:rPr>
        <w:t>benefit</w:t>
      </w:r>
      <w:del w:id="1644" w:author="Author">
        <w:r w:rsidR="00ED31C9" w:rsidRPr="00273A13" w:rsidDel="000A77BE">
          <w:rPr>
            <w:rFonts w:eastAsia="David"/>
            <w:sz w:val="24"/>
            <w:szCs w:val="24"/>
          </w:rPr>
          <w:delText>s</w:delText>
        </w:r>
      </w:del>
      <w:r w:rsidR="00ED31C9" w:rsidRPr="00273A13">
        <w:rPr>
          <w:rFonts w:eastAsia="David"/>
          <w:sz w:val="24"/>
          <w:szCs w:val="24"/>
        </w:rPr>
        <w:t xml:space="preserve"> from these groups</w:t>
      </w:r>
      <w:del w:id="1645" w:author="Author">
        <w:r w:rsidR="00ED31C9" w:rsidRPr="00273A13" w:rsidDel="000A77BE">
          <w:rPr>
            <w:rFonts w:eastAsia="David"/>
            <w:sz w:val="24"/>
            <w:szCs w:val="24"/>
          </w:rPr>
          <w:delText>, participants who experience feelings of family loneliness must participate actively</w:delText>
        </w:r>
      </w:del>
      <w:r w:rsidR="00ED31C9" w:rsidRPr="00273A13">
        <w:rPr>
          <w:rFonts w:eastAsia="David"/>
          <w:sz w:val="24"/>
          <w:szCs w:val="24"/>
        </w:rPr>
        <w:t xml:space="preserve">. The more active and involved women </w:t>
      </w:r>
      <w:r w:rsidR="00E43F60" w:rsidRPr="00273A13">
        <w:rPr>
          <w:rFonts w:eastAsia="David"/>
          <w:sz w:val="24"/>
          <w:szCs w:val="24"/>
        </w:rPr>
        <w:t>are</w:t>
      </w:r>
      <w:r w:rsidR="00ED31C9" w:rsidRPr="00273A13">
        <w:rPr>
          <w:rFonts w:eastAsia="David"/>
          <w:sz w:val="24"/>
          <w:szCs w:val="24"/>
        </w:rPr>
        <w:t xml:space="preserve"> </w:t>
      </w:r>
      <w:r w:rsidR="00E43F60" w:rsidRPr="00273A13">
        <w:rPr>
          <w:rFonts w:eastAsia="David"/>
          <w:sz w:val="24"/>
          <w:szCs w:val="24"/>
        </w:rPr>
        <w:t xml:space="preserve">in the groups, the </w:t>
      </w:r>
      <w:r w:rsidR="00757CA0" w:rsidRPr="00273A13">
        <w:rPr>
          <w:rFonts w:eastAsia="David"/>
          <w:noProof/>
          <w:sz w:val="24"/>
          <w:szCs w:val="24"/>
        </w:rPr>
        <w:t>high</w:t>
      </w:r>
      <w:r w:rsidR="00E43F60" w:rsidRPr="00273A13">
        <w:rPr>
          <w:rFonts w:eastAsia="David"/>
          <w:noProof/>
          <w:sz w:val="24"/>
          <w:szCs w:val="24"/>
        </w:rPr>
        <w:t>er</w:t>
      </w:r>
      <w:r w:rsidR="00E43F60" w:rsidRPr="00273A13">
        <w:rPr>
          <w:rFonts w:eastAsia="David"/>
          <w:sz w:val="24"/>
          <w:szCs w:val="24"/>
        </w:rPr>
        <w:t xml:space="preserve"> the</w:t>
      </w:r>
      <w:del w:id="1646" w:author="Author">
        <w:r w:rsidR="006B64E1" w:rsidRPr="00273A13" w:rsidDel="00225657">
          <w:rPr>
            <w:rFonts w:eastAsia="David"/>
            <w:sz w:val="24"/>
            <w:szCs w:val="24"/>
          </w:rPr>
          <w:delText>ir</w:delText>
        </w:r>
      </w:del>
      <w:r w:rsidR="006B64E1" w:rsidRPr="00273A13">
        <w:rPr>
          <w:rFonts w:eastAsia="David"/>
          <w:sz w:val="24"/>
          <w:szCs w:val="24"/>
        </w:rPr>
        <w:t xml:space="preserve"> perceived </w:t>
      </w:r>
      <w:del w:id="1647" w:author="Author">
        <w:r w:rsidR="006B64E1" w:rsidRPr="00273A13" w:rsidDel="00E52A8F">
          <w:rPr>
            <w:rFonts w:eastAsia="David"/>
            <w:sz w:val="24"/>
            <w:szCs w:val="24"/>
          </w:rPr>
          <w:delText>gratifications</w:delText>
        </w:r>
      </w:del>
      <w:ins w:id="1648" w:author="Author">
        <w:r w:rsidR="00E52A8F">
          <w:rPr>
            <w:rFonts w:eastAsia="David"/>
            <w:sz w:val="24"/>
            <w:szCs w:val="24"/>
          </w:rPr>
          <w:t>gratification</w:t>
        </w:r>
      </w:ins>
      <w:r w:rsidR="006B64E1" w:rsidRPr="00273A13">
        <w:rPr>
          <w:rFonts w:eastAsia="David"/>
          <w:sz w:val="24"/>
          <w:szCs w:val="24"/>
        </w:rPr>
        <w:t xml:space="preserve"> </w:t>
      </w:r>
      <w:del w:id="1649" w:author="Author">
        <w:r w:rsidR="006B64E1" w:rsidRPr="00273A13" w:rsidDel="00225657">
          <w:rPr>
            <w:rFonts w:eastAsia="David"/>
            <w:sz w:val="24"/>
            <w:szCs w:val="24"/>
          </w:rPr>
          <w:delText xml:space="preserve">of </w:delText>
        </w:r>
      </w:del>
      <w:r w:rsidR="006B64E1" w:rsidRPr="00273A13">
        <w:rPr>
          <w:rFonts w:eastAsia="David"/>
          <w:sz w:val="24"/>
          <w:szCs w:val="24"/>
        </w:rPr>
        <w:t xml:space="preserve">the </w:t>
      </w:r>
      <w:r w:rsidR="00E43F60" w:rsidRPr="00273A13">
        <w:rPr>
          <w:rFonts w:eastAsia="David"/>
          <w:sz w:val="24"/>
          <w:szCs w:val="24"/>
        </w:rPr>
        <w:t xml:space="preserve">groups </w:t>
      </w:r>
      <w:ins w:id="1650" w:author="Author">
        <w:r w:rsidR="00225657">
          <w:rPr>
            <w:rFonts w:eastAsia="David"/>
            <w:sz w:val="24"/>
            <w:szCs w:val="24"/>
          </w:rPr>
          <w:t xml:space="preserve">provide </w:t>
        </w:r>
      </w:ins>
      <w:r w:rsidR="00E43F60" w:rsidRPr="00273A13">
        <w:rPr>
          <w:rFonts w:eastAsia="David"/>
          <w:sz w:val="24"/>
          <w:szCs w:val="24"/>
        </w:rPr>
        <w:t>in their lives</w:t>
      </w:r>
      <w:r w:rsidR="00356CC7" w:rsidRPr="00273A13">
        <w:rPr>
          <w:rFonts w:eastAsia="David"/>
          <w:sz w:val="24"/>
          <w:szCs w:val="24"/>
        </w:rPr>
        <w:t>.</w:t>
      </w:r>
      <w:r w:rsidR="00E43F60" w:rsidRPr="00273A13">
        <w:rPr>
          <w:rFonts w:eastAsia="David"/>
          <w:sz w:val="24"/>
          <w:szCs w:val="24"/>
        </w:rPr>
        <w:t xml:space="preserve"> </w:t>
      </w:r>
      <w:r w:rsidR="005A5E63" w:rsidRPr="00273A13">
        <w:rPr>
          <w:rFonts w:eastAsia="David"/>
          <w:sz w:val="24"/>
          <w:szCs w:val="24"/>
        </w:rPr>
        <w:t>This</w:t>
      </w:r>
      <w:r w:rsidR="00356CC7" w:rsidRPr="00273A13">
        <w:rPr>
          <w:rFonts w:eastAsia="David"/>
          <w:sz w:val="24"/>
          <w:szCs w:val="24"/>
        </w:rPr>
        <w:t xml:space="preserve"> </w:t>
      </w:r>
      <w:del w:id="1651" w:author="Author">
        <w:r w:rsidR="00356CC7" w:rsidRPr="00273A13" w:rsidDel="00413340">
          <w:rPr>
            <w:rFonts w:eastAsia="David"/>
            <w:sz w:val="24"/>
            <w:szCs w:val="24"/>
          </w:rPr>
          <w:delText xml:space="preserve">increases </w:delText>
        </w:r>
      </w:del>
      <w:ins w:id="1652" w:author="Author">
        <w:r w:rsidR="00413340">
          <w:rPr>
            <w:rFonts w:eastAsia="David"/>
            <w:sz w:val="24"/>
            <w:szCs w:val="24"/>
          </w:rPr>
          <w:t>demonstrates</w:t>
        </w:r>
        <w:r w:rsidR="00413340" w:rsidRPr="00273A13">
          <w:rPr>
            <w:rFonts w:eastAsia="David"/>
            <w:sz w:val="24"/>
            <w:szCs w:val="24"/>
          </w:rPr>
          <w:t xml:space="preserve"> </w:t>
        </w:r>
      </w:ins>
      <w:r w:rsidR="00E43F60" w:rsidRPr="00273A13">
        <w:rPr>
          <w:rFonts w:eastAsia="David"/>
          <w:sz w:val="24"/>
          <w:szCs w:val="24"/>
        </w:rPr>
        <w:t>the group</w:t>
      </w:r>
      <w:del w:id="1653" w:author="Author">
        <w:r w:rsidR="00B15A55" w:rsidRPr="00273A13" w:rsidDel="00A63BEB">
          <w:rPr>
            <w:rFonts w:eastAsia="David"/>
            <w:sz w:val="24"/>
            <w:szCs w:val="24"/>
          </w:rPr>
          <w:delText>’</w:delText>
        </w:r>
      </w:del>
      <w:ins w:id="1654" w:author="Author">
        <w:r w:rsidR="00A63BEB">
          <w:rPr>
            <w:rFonts w:eastAsia="David"/>
            <w:sz w:val="24"/>
            <w:szCs w:val="24"/>
          </w:rPr>
          <w:t>’</w:t>
        </w:r>
      </w:ins>
      <w:r w:rsidR="00B15A55" w:rsidRPr="00273A13">
        <w:rPr>
          <w:rFonts w:eastAsia="David"/>
          <w:sz w:val="24"/>
          <w:szCs w:val="24"/>
        </w:rPr>
        <w:t xml:space="preserve">s potential </w:t>
      </w:r>
      <w:r w:rsidR="00356CC7" w:rsidRPr="00273A13">
        <w:rPr>
          <w:rFonts w:eastAsia="David"/>
          <w:sz w:val="24"/>
          <w:szCs w:val="24"/>
        </w:rPr>
        <w:t>to</w:t>
      </w:r>
      <w:r w:rsidR="00ED31C9" w:rsidRPr="00273A13">
        <w:rPr>
          <w:rFonts w:eastAsia="David"/>
          <w:sz w:val="24"/>
          <w:szCs w:val="24"/>
        </w:rPr>
        <w:t xml:space="preserve"> serve as an alternative</w:t>
      </w:r>
      <w:r w:rsidR="00AD499E" w:rsidRPr="00273A13">
        <w:rPr>
          <w:rFonts w:eastAsia="David"/>
          <w:sz w:val="24"/>
          <w:szCs w:val="24"/>
        </w:rPr>
        <w:t>,</w:t>
      </w:r>
      <w:r w:rsidR="00ED31C9" w:rsidRPr="00273A13">
        <w:rPr>
          <w:rFonts w:eastAsia="David"/>
          <w:sz w:val="24"/>
          <w:szCs w:val="24"/>
        </w:rPr>
        <w:t xml:space="preserve"> supportive framework for </w:t>
      </w:r>
      <w:r w:rsidR="00E43F60" w:rsidRPr="00273A13">
        <w:rPr>
          <w:rFonts w:eastAsia="David"/>
          <w:sz w:val="24"/>
          <w:szCs w:val="24"/>
        </w:rPr>
        <w:t>a</w:t>
      </w:r>
      <w:r w:rsidR="00ED31C9" w:rsidRPr="00273A13">
        <w:rPr>
          <w:rFonts w:eastAsia="David"/>
          <w:sz w:val="24"/>
          <w:szCs w:val="24"/>
        </w:rPr>
        <w:t xml:space="preserve"> failing family</w:t>
      </w:r>
      <w:r w:rsidR="00B15A55" w:rsidRPr="00273A13">
        <w:rPr>
          <w:rFonts w:eastAsia="David"/>
          <w:sz w:val="24"/>
          <w:szCs w:val="24"/>
        </w:rPr>
        <w:t xml:space="preserve"> system</w:t>
      </w:r>
      <w:r w:rsidR="00ED31C9" w:rsidRPr="00273A13">
        <w:rPr>
          <w:rFonts w:eastAsia="David"/>
          <w:sz w:val="24"/>
          <w:szCs w:val="24"/>
        </w:rPr>
        <w:t>.</w:t>
      </w:r>
    </w:p>
    <w:p w14:paraId="77946860" w14:textId="236A2F27" w:rsidR="00A54233" w:rsidRPr="00273A13" w:rsidRDefault="00AE17E0" w:rsidP="00437462">
      <w:pPr>
        <w:bidi w:val="0"/>
        <w:spacing w:line="480" w:lineRule="auto"/>
        <w:ind w:firstLine="720"/>
        <w:contextualSpacing/>
        <w:rPr>
          <w:rFonts w:eastAsia="David"/>
          <w:sz w:val="24"/>
          <w:szCs w:val="24"/>
        </w:rPr>
      </w:pPr>
      <w:r w:rsidRPr="00273A13">
        <w:rPr>
          <w:rFonts w:eastAsia="David"/>
          <w:sz w:val="24"/>
          <w:szCs w:val="24"/>
        </w:rPr>
        <w:t xml:space="preserve">The </w:t>
      </w:r>
      <w:r w:rsidR="006B64E1" w:rsidRPr="00273A13">
        <w:rPr>
          <w:rFonts w:eastAsia="David"/>
          <w:sz w:val="24"/>
          <w:szCs w:val="24"/>
        </w:rPr>
        <w:t>study</w:t>
      </w:r>
      <w:del w:id="1655" w:author="Author">
        <w:r w:rsidR="006B64E1" w:rsidRPr="00273A13" w:rsidDel="00A63BEB">
          <w:rPr>
            <w:rFonts w:eastAsia="David"/>
            <w:sz w:val="24"/>
            <w:szCs w:val="24"/>
          </w:rPr>
          <w:delText>'</w:delText>
        </w:r>
      </w:del>
      <w:ins w:id="1656" w:author="Author">
        <w:r w:rsidR="00A63BEB">
          <w:rPr>
            <w:rFonts w:eastAsia="David"/>
            <w:sz w:val="24"/>
            <w:szCs w:val="24"/>
          </w:rPr>
          <w:t>’</w:t>
        </w:r>
      </w:ins>
      <w:r w:rsidR="006B64E1" w:rsidRPr="00273A13">
        <w:rPr>
          <w:rFonts w:eastAsia="David"/>
          <w:sz w:val="24"/>
          <w:szCs w:val="24"/>
        </w:rPr>
        <w:t xml:space="preserve">s findings indicate that </w:t>
      </w:r>
      <w:del w:id="1657" w:author="Author">
        <w:r w:rsidR="006B64E1" w:rsidRPr="00273A13" w:rsidDel="009329AD">
          <w:rPr>
            <w:rFonts w:eastAsia="David"/>
            <w:sz w:val="24"/>
            <w:szCs w:val="24"/>
          </w:rPr>
          <w:delText xml:space="preserve">closed </w:delText>
        </w:r>
      </w:del>
      <w:r w:rsidR="006B64E1" w:rsidRPr="00273A13">
        <w:rPr>
          <w:rFonts w:eastAsia="David"/>
          <w:sz w:val="24"/>
          <w:szCs w:val="24"/>
        </w:rPr>
        <w:t>women</w:t>
      </w:r>
      <w:del w:id="1658" w:author="Author">
        <w:r w:rsidR="006B64E1" w:rsidRPr="00273A13" w:rsidDel="00A63BEB">
          <w:rPr>
            <w:rFonts w:eastAsia="David"/>
            <w:sz w:val="24"/>
            <w:szCs w:val="24"/>
          </w:rPr>
          <w:delText>’</w:delText>
        </w:r>
      </w:del>
      <w:ins w:id="1659" w:author="Author">
        <w:r w:rsidR="00A63BEB">
          <w:rPr>
            <w:rFonts w:eastAsia="David"/>
            <w:sz w:val="24"/>
            <w:szCs w:val="24"/>
          </w:rPr>
          <w:t>’</w:t>
        </w:r>
      </w:ins>
      <w:r w:rsidR="006B64E1" w:rsidRPr="00273A13">
        <w:rPr>
          <w:rFonts w:eastAsia="David"/>
          <w:sz w:val="24"/>
          <w:szCs w:val="24"/>
        </w:rPr>
        <w:t xml:space="preserve">s </w:t>
      </w:r>
      <w:ins w:id="1660" w:author="Author">
        <w:r w:rsidR="009329AD" w:rsidRPr="00273A13">
          <w:rPr>
            <w:rFonts w:eastAsia="David"/>
            <w:sz w:val="24"/>
            <w:szCs w:val="24"/>
          </w:rPr>
          <w:t xml:space="preserve">closed </w:t>
        </w:r>
      </w:ins>
      <w:r w:rsidR="006B64E1" w:rsidRPr="00273A13">
        <w:rPr>
          <w:rFonts w:eastAsia="David"/>
          <w:sz w:val="24"/>
          <w:szCs w:val="24"/>
        </w:rPr>
        <w:t>Facebook groups have considerable potential to satisfy needs</w:t>
      </w:r>
      <w:del w:id="1661" w:author="Author">
        <w:r w:rsidR="006B64E1" w:rsidRPr="00273A13" w:rsidDel="000B67E6">
          <w:rPr>
            <w:rFonts w:eastAsia="David"/>
            <w:sz w:val="24"/>
            <w:szCs w:val="24"/>
          </w:rPr>
          <w:delText xml:space="preserve"> and functions</w:delText>
        </w:r>
      </w:del>
      <w:r w:rsidR="006B64E1" w:rsidRPr="00273A13">
        <w:rPr>
          <w:rFonts w:eastAsia="David"/>
          <w:sz w:val="24"/>
          <w:szCs w:val="24"/>
        </w:rPr>
        <w:t>, fill substantial gaps in members</w:t>
      </w:r>
      <w:del w:id="1662" w:author="Author">
        <w:r w:rsidR="006B64E1" w:rsidRPr="00273A13" w:rsidDel="00A63BEB">
          <w:rPr>
            <w:rFonts w:eastAsia="David"/>
            <w:sz w:val="24"/>
            <w:szCs w:val="24"/>
          </w:rPr>
          <w:delText>’</w:delText>
        </w:r>
      </w:del>
      <w:ins w:id="1663" w:author="Author">
        <w:r w:rsidR="00A63BEB">
          <w:rPr>
            <w:rFonts w:eastAsia="David"/>
            <w:sz w:val="24"/>
            <w:szCs w:val="24"/>
          </w:rPr>
          <w:t>’</w:t>
        </w:r>
      </w:ins>
      <w:r w:rsidR="006B64E1" w:rsidRPr="00273A13">
        <w:rPr>
          <w:rFonts w:eastAsia="David"/>
          <w:sz w:val="24"/>
          <w:szCs w:val="24"/>
        </w:rPr>
        <w:t xml:space="preserve"> lives, and</w:t>
      </w:r>
      <w:r w:rsidRPr="00273A13">
        <w:rPr>
          <w:rFonts w:eastAsia="David"/>
          <w:sz w:val="24"/>
          <w:szCs w:val="24"/>
        </w:rPr>
        <w:t xml:space="preserve"> provide them with alternatives to </w:t>
      </w:r>
      <w:ins w:id="1664" w:author="Author">
        <w:r w:rsidR="00E13C10">
          <w:rPr>
            <w:rFonts w:eastAsia="David"/>
            <w:sz w:val="24"/>
            <w:szCs w:val="24"/>
          </w:rPr>
          <w:t xml:space="preserve">the </w:t>
        </w:r>
      </w:ins>
      <w:r w:rsidRPr="00273A13">
        <w:rPr>
          <w:rFonts w:eastAsia="David"/>
          <w:sz w:val="24"/>
          <w:szCs w:val="24"/>
        </w:rPr>
        <w:t xml:space="preserve">dysfunctional </w:t>
      </w:r>
      <w:del w:id="1665" w:author="Author">
        <w:r w:rsidRPr="00273A13" w:rsidDel="00E13C10">
          <w:rPr>
            <w:rFonts w:eastAsia="David"/>
            <w:sz w:val="24"/>
            <w:szCs w:val="24"/>
          </w:rPr>
          <w:delText xml:space="preserve">areas </w:delText>
        </w:r>
      </w:del>
      <w:ins w:id="1666" w:author="Author">
        <w:r w:rsidR="00E13C10">
          <w:rPr>
            <w:rFonts w:eastAsia="David"/>
            <w:sz w:val="24"/>
            <w:szCs w:val="24"/>
          </w:rPr>
          <w:t>aspect</w:t>
        </w:r>
        <w:r w:rsidR="00E13C10" w:rsidRPr="00273A13">
          <w:rPr>
            <w:rFonts w:eastAsia="David"/>
            <w:sz w:val="24"/>
            <w:szCs w:val="24"/>
          </w:rPr>
          <w:t xml:space="preserve">s </w:t>
        </w:r>
      </w:ins>
      <w:del w:id="1667" w:author="Author">
        <w:r w:rsidRPr="00273A13" w:rsidDel="00E13C10">
          <w:rPr>
            <w:rFonts w:eastAsia="David"/>
            <w:sz w:val="24"/>
            <w:szCs w:val="24"/>
          </w:rPr>
          <w:delText xml:space="preserve">in </w:delText>
        </w:r>
      </w:del>
      <w:ins w:id="1668" w:author="Author">
        <w:r w:rsidR="00E13C10">
          <w:rPr>
            <w:rFonts w:eastAsia="David"/>
            <w:sz w:val="24"/>
            <w:szCs w:val="24"/>
          </w:rPr>
          <w:t>of</w:t>
        </w:r>
        <w:r w:rsidR="00E13C10" w:rsidRPr="00273A13">
          <w:rPr>
            <w:rFonts w:eastAsia="David"/>
            <w:sz w:val="24"/>
            <w:szCs w:val="24"/>
          </w:rPr>
          <w:t xml:space="preserve"> </w:t>
        </w:r>
      </w:ins>
      <w:r w:rsidRPr="00273A13">
        <w:rPr>
          <w:rFonts w:eastAsia="David"/>
          <w:sz w:val="24"/>
          <w:szCs w:val="24"/>
        </w:rPr>
        <w:t xml:space="preserve">their lives. At the same time, these groups are not </w:t>
      </w:r>
      <w:r w:rsidR="00BF08B1" w:rsidRPr="00273A13">
        <w:rPr>
          <w:rFonts w:eastAsia="David"/>
          <w:sz w:val="24"/>
          <w:szCs w:val="24"/>
        </w:rPr>
        <w:t>a</w:t>
      </w:r>
      <w:r w:rsidR="009F41D6" w:rsidRPr="00273A13">
        <w:rPr>
          <w:rFonts w:eastAsia="David"/>
          <w:sz w:val="24"/>
          <w:szCs w:val="24"/>
        </w:rPr>
        <w:t xml:space="preserve"> </w:t>
      </w:r>
      <w:r w:rsidR="00ED541B" w:rsidRPr="00273A13">
        <w:rPr>
          <w:rFonts w:eastAsia="David"/>
          <w:sz w:val="24"/>
          <w:szCs w:val="24"/>
        </w:rPr>
        <w:t>panacea</w:t>
      </w:r>
      <w:del w:id="1669" w:author="Author">
        <w:r w:rsidRPr="00273A13" w:rsidDel="00403C02">
          <w:rPr>
            <w:rFonts w:eastAsia="David"/>
            <w:sz w:val="24"/>
            <w:szCs w:val="24"/>
          </w:rPr>
          <w:delText xml:space="preserve">. </w:delText>
        </w:r>
      </w:del>
      <w:ins w:id="1670" w:author="Author">
        <w:r w:rsidR="00403C02">
          <w:rPr>
            <w:rFonts w:eastAsia="David"/>
            <w:sz w:val="24"/>
            <w:szCs w:val="24"/>
          </w:rPr>
          <w:t xml:space="preserve"> and</w:t>
        </w:r>
        <w:r w:rsidR="00403C02" w:rsidRPr="00273A13">
          <w:rPr>
            <w:rFonts w:eastAsia="David"/>
            <w:sz w:val="24"/>
            <w:szCs w:val="24"/>
          </w:rPr>
          <w:t xml:space="preserve"> Facebook groups are not perceived as </w:t>
        </w:r>
        <w:r w:rsidR="00403C02" w:rsidRPr="00273A13">
          <w:rPr>
            <w:rFonts w:eastAsia="David"/>
            <w:noProof/>
            <w:sz w:val="24"/>
            <w:szCs w:val="24"/>
          </w:rPr>
          <w:t>a</w:t>
        </w:r>
        <w:r w:rsidR="00EE0844">
          <w:rPr>
            <w:rFonts w:eastAsia="David"/>
            <w:noProof/>
            <w:sz w:val="24"/>
            <w:szCs w:val="24"/>
          </w:rPr>
          <w:t>n entirely</w:t>
        </w:r>
        <w:r w:rsidR="00403C02" w:rsidRPr="00273A13">
          <w:rPr>
            <w:rFonts w:eastAsia="David"/>
            <w:noProof/>
            <w:sz w:val="24"/>
            <w:szCs w:val="24"/>
          </w:rPr>
          <w:t xml:space="preserve"> valid</w:t>
        </w:r>
        <w:r w:rsidR="00403C02" w:rsidRPr="00273A13">
          <w:rPr>
            <w:rFonts w:eastAsia="David"/>
            <w:sz w:val="24"/>
            <w:szCs w:val="24"/>
          </w:rPr>
          <w:t xml:space="preserve"> </w:t>
        </w:r>
        <w:r w:rsidR="00EE0844">
          <w:rPr>
            <w:rFonts w:eastAsia="David"/>
            <w:sz w:val="24"/>
            <w:szCs w:val="24"/>
          </w:rPr>
          <w:t xml:space="preserve">way to obviate </w:t>
        </w:r>
      </w:ins>
      <w:commentRangeStart w:id="1671"/>
      <w:del w:id="1672" w:author="Author">
        <w:r w:rsidR="00ED541B" w:rsidRPr="00273A13" w:rsidDel="00EE0844">
          <w:rPr>
            <w:rFonts w:eastAsia="David"/>
            <w:sz w:val="24"/>
            <w:szCs w:val="24"/>
          </w:rPr>
          <w:delText>Thus</w:delText>
        </w:r>
        <w:r w:rsidRPr="00273A13" w:rsidDel="00EE0844">
          <w:rPr>
            <w:rFonts w:eastAsia="David"/>
            <w:sz w:val="24"/>
            <w:szCs w:val="24"/>
          </w:rPr>
          <w:delText xml:space="preserve">, </w:delText>
        </w:r>
        <w:r w:rsidR="00361DF0" w:rsidRPr="00273A13" w:rsidDel="00EE0844">
          <w:rPr>
            <w:rFonts w:eastAsia="David"/>
            <w:noProof/>
            <w:sz w:val="24"/>
            <w:szCs w:val="24"/>
          </w:rPr>
          <w:delText>in terms of</w:delText>
        </w:r>
        <w:r w:rsidR="00361DF0" w:rsidRPr="00273A13" w:rsidDel="00EE0844">
          <w:rPr>
            <w:rFonts w:eastAsia="David"/>
            <w:sz w:val="24"/>
            <w:szCs w:val="24"/>
          </w:rPr>
          <w:delText xml:space="preserve"> </w:delText>
        </w:r>
      </w:del>
      <w:r w:rsidR="00361DF0" w:rsidRPr="00273A13">
        <w:rPr>
          <w:rFonts w:eastAsia="David"/>
          <w:sz w:val="24"/>
          <w:szCs w:val="24"/>
        </w:rPr>
        <w:t>loneliness</w:t>
      </w:r>
      <w:commentRangeEnd w:id="1671"/>
      <w:r w:rsidR="00C80603">
        <w:rPr>
          <w:rStyle w:val="CommentReference"/>
        </w:rPr>
        <w:commentReference w:id="1671"/>
      </w:r>
      <w:del w:id="1673" w:author="Author">
        <w:r w:rsidR="00361DF0" w:rsidRPr="00273A13" w:rsidDel="00EE0844">
          <w:rPr>
            <w:rFonts w:eastAsia="David"/>
            <w:sz w:val="24"/>
            <w:szCs w:val="24"/>
          </w:rPr>
          <w:delText xml:space="preserve"> in general</w:delText>
        </w:r>
        <w:r w:rsidR="00757CA0" w:rsidRPr="00273A13" w:rsidDel="00EE0844">
          <w:rPr>
            <w:rFonts w:eastAsia="David"/>
            <w:sz w:val="24"/>
            <w:szCs w:val="24"/>
          </w:rPr>
          <w:delText xml:space="preserve"> and in </w:delText>
        </w:r>
        <w:r w:rsidR="00361DF0" w:rsidRPr="00273A13" w:rsidDel="00EE0844">
          <w:rPr>
            <w:rFonts w:eastAsia="David"/>
            <w:sz w:val="24"/>
            <w:szCs w:val="24"/>
          </w:rPr>
          <w:delText>social contexts</w:delText>
        </w:r>
        <w:r w:rsidR="00473F1A" w:rsidRPr="00273A13" w:rsidDel="00EE0844">
          <w:rPr>
            <w:rFonts w:eastAsia="David"/>
            <w:sz w:val="24"/>
            <w:szCs w:val="24"/>
          </w:rPr>
          <w:delText>,</w:delText>
        </w:r>
        <w:r w:rsidR="00473F1A" w:rsidRPr="00273A13" w:rsidDel="00403C02">
          <w:rPr>
            <w:rFonts w:eastAsia="David"/>
            <w:sz w:val="24"/>
            <w:szCs w:val="24"/>
          </w:rPr>
          <w:delText xml:space="preserve"> </w:delText>
        </w:r>
        <w:r w:rsidR="00836DAC" w:rsidRPr="00273A13" w:rsidDel="00403C02">
          <w:rPr>
            <w:rFonts w:eastAsia="David"/>
            <w:sz w:val="24"/>
            <w:szCs w:val="24"/>
          </w:rPr>
          <w:delText>Facebook</w:delText>
        </w:r>
        <w:r w:rsidR="00361DF0" w:rsidRPr="00273A13" w:rsidDel="00403C02">
          <w:rPr>
            <w:rFonts w:eastAsia="David"/>
            <w:sz w:val="24"/>
            <w:szCs w:val="24"/>
          </w:rPr>
          <w:delText xml:space="preserve"> groups are not perceived as providing </w:delText>
        </w:r>
        <w:r w:rsidR="00361DF0" w:rsidRPr="00273A13" w:rsidDel="00403C02">
          <w:rPr>
            <w:rFonts w:eastAsia="David"/>
            <w:noProof/>
            <w:sz w:val="24"/>
            <w:szCs w:val="24"/>
          </w:rPr>
          <w:delText xml:space="preserve">a </w:delText>
        </w:r>
        <w:r w:rsidR="00757CA0" w:rsidRPr="00273A13" w:rsidDel="00403C02">
          <w:rPr>
            <w:rFonts w:eastAsia="David"/>
            <w:noProof/>
            <w:sz w:val="24"/>
            <w:szCs w:val="24"/>
          </w:rPr>
          <w:delText>valid</w:delText>
        </w:r>
        <w:r w:rsidR="00361DF0" w:rsidRPr="00273A13" w:rsidDel="00403C02">
          <w:rPr>
            <w:rFonts w:eastAsia="David"/>
            <w:sz w:val="24"/>
            <w:szCs w:val="24"/>
          </w:rPr>
          <w:delText xml:space="preserve"> substitute</w:delText>
        </w:r>
      </w:del>
      <w:r w:rsidR="00361DF0" w:rsidRPr="00273A13">
        <w:rPr>
          <w:rFonts w:eastAsia="David"/>
          <w:sz w:val="24"/>
          <w:szCs w:val="24"/>
        </w:rPr>
        <w:t xml:space="preserve">. </w:t>
      </w:r>
    </w:p>
    <w:p w14:paraId="329E6246" w14:textId="01292F2A" w:rsidR="00AF157C" w:rsidRPr="00273A13" w:rsidRDefault="00AF157C" w:rsidP="00437462">
      <w:pPr>
        <w:bidi w:val="0"/>
        <w:spacing w:line="480" w:lineRule="auto"/>
        <w:ind w:firstLine="720"/>
        <w:contextualSpacing/>
        <w:rPr>
          <w:rFonts w:eastAsia="David"/>
          <w:bCs/>
          <w:sz w:val="24"/>
          <w:szCs w:val="24"/>
        </w:rPr>
      </w:pPr>
      <w:r w:rsidRPr="00273A13">
        <w:rPr>
          <w:rFonts w:eastAsia="David"/>
          <w:bCs/>
          <w:sz w:val="24"/>
          <w:szCs w:val="24"/>
        </w:rPr>
        <w:t xml:space="preserve">Oldenburg (1989) </w:t>
      </w:r>
      <w:r w:rsidR="00ED541B" w:rsidRPr="00273A13">
        <w:rPr>
          <w:rFonts w:eastAsia="David"/>
          <w:bCs/>
          <w:sz w:val="24"/>
          <w:szCs w:val="24"/>
        </w:rPr>
        <w:t xml:space="preserve">proposed </w:t>
      </w:r>
      <w:r w:rsidRPr="00273A13">
        <w:rPr>
          <w:rFonts w:eastAsia="David"/>
          <w:bCs/>
          <w:sz w:val="24"/>
          <w:szCs w:val="24"/>
        </w:rPr>
        <w:t xml:space="preserve">the concept of </w:t>
      </w:r>
      <w:r w:rsidR="00ED541B" w:rsidRPr="00273A13">
        <w:rPr>
          <w:rFonts w:eastAsia="David"/>
          <w:bCs/>
          <w:sz w:val="24"/>
          <w:szCs w:val="24"/>
        </w:rPr>
        <w:t>“</w:t>
      </w:r>
      <w:r w:rsidRPr="00273A13">
        <w:rPr>
          <w:rFonts w:eastAsia="David"/>
          <w:bCs/>
          <w:sz w:val="24"/>
          <w:szCs w:val="24"/>
        </w:rPr>
        <w:t>third place</w:t>
      </w:r>
      <w:del w:id="1674" w:author="Author">
        <w:r w:rsidR="00567EAF" w:rsidRPr="00273A13" w:rsidDel="007802ED">
          <w:rPr>
            <w:rFonts w:eastAsia="David"/>
            <w:bCs/>
            <w:sz w:val="24"/>
            <w:szCs w:val="24"/>
          </w:rPr>
          <w:delText>.”</w:delText>
        </w:r>
        <w:r w:rsidR="00126B52" w:rsidRPr="00273A13" w:rsidDel="007802ED">
          <w:rPr>
            <w:rFonts w:eastAsia="David"/>
            <w:bCs/>
            <w:sz w:val="24"/>
            <w:szCs w:val="24"/>
          </w:rPr>
          <w:delText xml:space="preserve"> </w:delText>
        </w:r>
      </w:del>
      <w:ins w:id="1675" w:author="Author">
        <w:r w:rsidR="007802ED">
          <w:rPr>
            <w:rFonts w:eastAsia="David"/>
            <w:bCs/>
            <w:sz w:val="24"/>
            <w:szCs w:val="24"/>
          </w:rPr>
          <w:t>,</w:t>
        </w:r>
        <w:r w:rsidR="007802ED" w:rsidRPr="00273A13">
          <w:rPr>
            <w:rFonts w:eastAsia="David"/>
            <w:bCs/>
            <w:sz w:val="24"/>
            <w:szCs w:val="24"/>
          </w:rPr>
          <w:t xml:space="preserve">” </w:t>
        </w:r>
      </w:ins>
      <w:del w:id="1676" w:author="Author">
        <w:r w:rsidR="00126B52" w:rsidRPr="00273A13" w:rsidDel="007802ED">
          <w:rPr>
            <w:rFonts w:eastAsia="David"/>
            <w:bCs/>
            <w:sz w:val="24"/>
            <w:szCs w:val="24"/>
          </w:rPr>
          <w:delText xml:space="preserve">He </w:delText>
        </w:r>
      </w:del>
      <w:r w:rsidR="00126B52" w:rsidRPr="00273A13">
        <w:rPr>
          <w:rFonts w:eastAsia="David"/>
          <w:bCs/>
          <w:sz w:val="24"/>
          <w:szCs w:val="24"/>
        </w:rPr>
        <w:t>claim</w:t>
      </w:r>
      <w:del w:id="1677" w:author="Author">
        <w:r w:rsidR="00ED541B" w:rsidRPr="00273A13" w:rsidDel="007802ED">
          <w:rPr>
            <w:rFonts w:eastAsia="David"/>
            <w:bCs/>
            <w:sz w:val="24"/>
            <w:szCs w:val="24"/>
          </w:rPr>
          <w:delText>ed</w:delText>
        </w:r>
      </w:del>
      <w:ins w:id="1678" w:author="Author">
        <w:r w:rsidR="007802ED">
          <w:rPr>
            <w:rFonts w:eastAsia="David"/>
            <w:bCs/>
            <w:sz w:val="24"/>
            <w:szCs w:val="24"/>
          </w:rPr>
          <w:t>ing</w:t>
        </w:r>
      </w:ins>
      <w:r w:rsidR="00126B52" w:rsidRPr="00273A13">
        <w:rPr>
          <w:rFonts w:eastAsia="David"/>
          <w:bCs/>
          <w:sz w:val="24"/>
          <w:szCs w:val="24"/>
        </w:rPr>
        <w:t xml:space="preserve"> that</w:t>
      </w:r>
      <w:ins w:id="1679" w:author="Author">
        <w:r w:rsidR="003D2EEC">
          <w:rPr>
            <w:rFonts w:eastAsia="David"/>
            <w:bCs/>
            <w:sz w:val="24"/>
            <w:szCs w:val="24"/>
          </w:rPr>
          <w:t>,</w:t>
        </w:r>
      </w:ins>
      <w:r w:rsidR="00126B52" w:rsidRPr="00273A13">
        <w:rPr>
          <w:rFonts w:eastAsia="David"/>
          <w:bCs/>
          <w:sz w:val="24"/>
          <w:szCs w:val="24"/>
        </w:rPr>
        <w:t xml:space="preserve"> </w:t>
      </w:r>
      <w:r w:rsidRPr="00273A13">
        <w:rPr>
          <w:rFonts w:eastAsia="David"/>
          <w:bCs/>
          <w:sz w:val="24"/>
          <w:szCs w:val="24"/>
        </w:rPr>
        <w:t>in the modern world, people</w:t>
      </w:r>
      <w:del w:id="1680" w:author="Author">
        <w:r w:rsidR="00E8014B" w:rsidRPr="00273A13" w:rsidDel="00A63BEB">
          <w:rPr>
            <w:rFonts w:eastAsia="David"/>
            <w:bCs/>
            <w:sz w:val="24"/>
            <w:szCs w:val="24"/>
          </w:rPr>
          <w:delText>’</w:delText>
        </w:r>
      </w:del>
      <w:ins w:id="1681" w:author="Author">
        <w:r w:rsidR="00A63BEB">
          <w:rPr>
            <w:rFonts w:eastAsia="David"/>
            <w:bCs/>
            <w:sz w:val="24"/>
            <w:szCs w:val="24"/>
          </w:rPr>
          <w:t>’</w:t>
        </w:r>
      </w:ins>
      <w:r w:rsidRPr="00273A13">
        <w:rPr>
          <w:rFonts w:eastAsia="David"/>
          <w:bCs/>
          <w:sz w:val="24"/>
          <w:szCs w:val="24"/>
        </w:rPr>
        <w:t>s time is invested mainly in the home (</w:t>
      </w:r>
      <w:ins w:id="1682" w:author="Author">
        <w:r w:rsidR="003D2EEC">
          <w:rPr>
            <w:rFonts w:eastAsia="David"/>
            <w:bCs/>
            <w:sz w:val="24"/>
            <w:szCs w:val="24"/>
          </w:rPr>
          <w:t>the “</w:t>
        </w:r>
      </w:ins>
      <w:r w:rsidRPr="00273A13">
        <w:rPr>
          <w:rFonts w:eastAsia="David"/>
          <w:bCs/>
          <w:sz w:val="24"/>
          <w:szCs w:val="24"/>
        </w:rPr>
        <w:t>first place</w:t>
      </w:r>
      <w:ins w:id="1683" w:author="Author">
        <w:r w:rsidR="003D2EEC">
          <w:rPr>
            <w:rFonts w:eastAsia="David"/>
            <w:bCs/>
            <w:sz w:val="24"/>
            <w:szCs w:val="24"/>
          </w:rPr>
          <w:t>”</w:t>
        </w:r>
      </w:ins>
      <w:r w:rsidRPr="00273A13">
        <w:rPr>
          <w:rFonts w:eastAsia="David"/>
          <w:bCs/>
          <w:sz w:val="24"/>
          <w:szCs w:val="24"/>
        </w:rPr>
        <w:t xml:space="preserve">) and </w:t>
      </w:r>
      <w:r w:rsidR="00ED541B" w:rsidRPr="00273A13">
        <w:rPr>
          <w:rFonts w:eastAsia="David"/>
          <w:bCs/>
          <w:sz w:val="24"/>
          <w:szCs w:val="24"/>
        </w:rPr>
        <w:t xml:space="preserve">at </w:t>
      </w:r>
      <w:r w:rsidRPr="00273A13">
        <w:rPr>
          <w:rFonts w:eastAsia="David"/>
          <w:bCs/>
          <w:sz w:val="24"/>
          <w:szCs w:val="24"/>
        </w:rPr>
        <w:t>work (</w:t>
      </w:r>
      <w:ins w:id="1684" w:author="Author">
        <w:r w:rsidR="003D2EEC">
          <w:rPr>
            <w:rFonts w:eastAsia="David"/>
            <w:bCs/>
            <w:sz w:val="24"/>
            <w:szCs w:val="24"/>
          </w:rPr>
          <w:t>the “</w:t>
        </w:r>
      </w:ins>
      <w:r w:rsidRPr="00273A13">
        <w:rPr>
          <w:rFonts w:eastAsia="David"/>
          <w:bCs/>
          <w:sz w:val="24"/>
          <w:szCs w:val="24"/>
        </w:rPr>
        <w:t xml:space="preserve">second </w:t>
      </w:r>
      <w:r w:rsidRPr="00273A13">
        <w:rPr>
          <w:rFonts w:eastAsia="David"/>
          <w:bCs/>
          <w:sz w:val="24"/>
          <w:szCs w:val="24"/>
        </w:rPr>
        <w:lastRenderedPageBreak/>
        <w:t>place</w:t>
      </w:r>
      <w:ins w:id="1685" w:author="Author">
        <w:r w:rsidR="003D2EEC">
          <w:rPr>
            <w:rFonts w:eastAsia="David"/>
            <w:bCs/>
            <w:sz w:val="24"/>
            <w:szCs w:val="24"/>
          </w:rPr>
          <w:t>”</w:t>
        </w:r>
      </w:ins>
      <w:r w:rsidRPr="00273A13">
        <w:rPr>
          <w:rFonts w:eastAsia="David"/>
          <w:bCs/>
          <w:sz w:val="24"/>
          <w:szCs w:val="24"/>
        </w:rPr>
        <w:t xml:space="preserve">). The </w:t>
      </w:r>
      <w:ins w:id="1686" w:author="Author">
        <w:r w:rsidR="006C761E">
          <w:rPr>
            <w:rFonts w:eastAsia="David"/>
            <w:bCs/>
            <w:sz w:val="24"/>
            <w:szCs w:val="24"/>
          </w:rPr>
          <w:t>“</w:t>
        </w:r>
      </w:ins>
      <w:r w:rsidRPr="00273A13">
        <w:rPr>
          <w:rFonts w:eastAsia="David"/>
          <w:bCs/>
          <w:noProof/>
          <w:sz w:val="24"/>
          <w:szCs w:val="24"/>
        </w:rPr>
        <w:t>third</w:t>
      </w:r>
      <w:ins w:id="1687" w:author="Author">
        <w:r w:rsidR="006C761E">
          <w:rPr>
            <w:rFonts w:eastAsia="David"/>
            <w:bCs/>
            <w:noProof/>
            <w:sz w:val="24"/>
            <w:szCs w:val="24"/>
          </w:rPr>
          <w:t xml:space="preserve"> </w:t>
        </w:r>
      </w:ins>
      <w:del w:id="1688" w:author="Author">
        <w:r w:rsidR="00E91386" w:rsidRPr="00273A13" w:rsidDel="006C761E">
          <w:rPr>
            <w:rFonts w:eastAsia="David"/>
            <w:bCs/>
            <w:noProof/>
            <w:sz w:val="24"/>
            <w:szCs w:val="24"/>
          </w:rPr>
          <w:delText>-</w:delText>
        </w:r>
      </w:del>
      <w:r w:rsidRPr="00273A13">
        <w:rPr>
          <w:rFonts w:eastAsia="David"/>
          <w:bCs/>
          <w:noProof/>
          <w:sz w:val="24"/>
          <w:szCs w:val="24"/>
        </w:rPr>
        <w:t>place</w:t>
      </w:r>
      <w:ins w:id="1689" w:author="Author">
        <w:r w:rsidR="006C761E">
          <w:rPr>
            <w:rFonts w:eastAsia="David"/>
            <w:bCs/>
            <w:noProof/>
            <w:sz w:val="24"/>
            <w:szCs w:val="24"/>
          </w:rPr>
          <w:t>”</w:t>
        </w:r>
      </w:ins>
      <w:r w:rsidRPr="00273A13">
        <w:rPr>
          <w:rFonts w:eastAsia="David"/>
          <w:bCs/>
          <w:sz w:val="24"/>
          <w:szCs w:val="24"/>
        </w:rPr>
        <w:t xml:space="preserve"> </w:t>
      </w:r>
      <w:del w:id="1690" w:author="Author">
        <w:r w:rsidRPr="00273A13" w:rsidDel="006C761E">
          <w:rPr>
            <w:rFonts w:eastAsia="David"/>
            <w:bCs/>
            <w:sz w:val="24"/>
            <w:szCs w:val="24"/>
          </w:rPr>
          <w:delText xml:space="preserve">consists </w:delText>
        </w:r>
      </w:del>
      <w:ins w:id="1691" w:author="Author">
        <w:r w:rsidR="006C761E">
          <w:rPr>
            <w:rFonts w:eastAsia="David"/>
            <w:bCs/>
            <w:sz w:val="24"/>
            <w:szCs w:val="24"/>
          </w:rPr>
          <w:t>is made up</w:t>
        </w:r>
        <w:r w:rsidR="006C761E" w:rsidRPr="00273A13">
          <w:rPr>
            <w:rFonts w:eastAsia="David"/>
            <w:bCs/>
            <w:sz w:val="24"/>
            <w:szCs w:val="24"/>
          </w:rPr>
          <w:t xml:space="preserve"> </w:t>
        </w:r>
      </w:ins>
      <w:r w:rsidRPr="00273A13">
        <w:rPr>
          <w:rFonts w:eastAsia="David"/>
          <w:bCs/>
          <w:sz w:val="24"/>
          <w:szCs w:val="24"/>
        </w:rPr>
        <w:t xml:space="preserve">of all the other sites where people </w:t>
      </w:r>
      <w:r w:rsidR="00126B52" w:rsidRPr="00273A13">
        <w:rPr>
          <w:rFonts w:eastAsia="David"/>
          <w:bCs/>
          <w:sz w:val="24"/>
          <w:szCs w:val="24"/>
        </w:rPr>
        <w:t xml:space="preserve">can escape from the first and second places and </w:t>
      </w:r>
      <w:r w:rsidRPr="00273A13">
        <w:rPr>
          <w:rFonts w:eastAsia="David"/>
          <w:bCs/>
          <w:sz w:val="24"/>
          <w:szCs w:val="24"/>
        </w:rPr>
        <w:t>gather for social activities</w:t>
      </w:r>
      <w:ins w:id="1692" w:author="Author">
        <w:r w:rsidR="00114F3B">
          <w:rPr>
            <w:rFonts w:eastAsia="David"/>
            <w:bCs/>
            <w:sz w:val="24"/>
            <w:szCs w:val="24"/>
          </w:rPr>
          <w:t>,</w:t>
        </w:r>
      </w:ins>
      <w:r w:rsidR="00ED541B" w:rsidRPr="00273A13">
        <w:rPr>
          <w:rFonts w:eastAsia="David"/>
          <w:bCs/>
          <w:sz w:val="24"/>
          <w:szCs w:val="24"/>
        </w:rPr>
        <w:t xml:space="preserve"> </w:t>
      </w:r>
      <w:del w:id="1693" w:author="Author">
        <w:r w:rsidR="00ED541B" w:rsidRPr="00273A13" w:rsidDel="00114F3B">
          <w:rPr>
            <w:rFonts w:eastAsia="David"/>
            <w:bCs/>
            <w:sz w:val="24"/>
            <w:szCs w:val="24"/>
          </w:rPr>
          <w:delText xml:space="preserve">– </w:delText>
        </w:r>
      </w:del>
      <w:r w:rsidRPr="00273A13">
        <w:rPr>
          <w:rFonts w:eastAsia="David"/>
          <w:bCs/>
          <w:sz w:val="24"/>
          <w:szCs w:val="24"/>
        </w:rPr>
        <w:t>such as parks, cafés, street corners</w:t>
      </w:r>
      <w:r w:rsidR="00E91386" w:rsidRPr="00273A13">
        <w:rPr>
          <w:rFonts w:eastAsia="David"/>
          <w:bCs/>
          <w:sz w:val="24"/>
          <w:szCs w:val="24"/>
        </w:rPr>
        <w:t>,</w:t>
      </w:r>
      <w:r w:rsidR="00757CA0" w:rsidRPr="00273A13">
        <w:rPr>
          <w:rFonts w:eastAsia="David"/>
          <w:bCs/>
          <w:sz w:val="24"/>
          <w:szCs w:val="24"/>
        </w:rPr>
        <w:t xml:space="preserve"> and </w:t>
      </w:r>
      <w:r w:rsidRPr="00273A13">
        <w:rPr>
          <w:rFonts w:eastAsia="David"/>
          <w:bCs/>
          <w:sz w:val="24"/>
          <w:szCs w:val="24"/>
        </w:rPr>
        <w:t xml:space="preserve">pubs. These places foster a sense of community, provide support, and promote equality among members. </w:t>
      </w:r>
      <w:r w:rsidR="00126B52" w:rsidRPr="00273A13">
        <w:rPr>
          <w:rFonts w:eastAsia="David"/>
          <w:bCs/>
          <w:sz w:val="24"/>
          <w:szCs w:val="24"/>
        </w:rPr>
        <w:t>It</w:t>
      </w:r>
      <w:r w:rsidRPr="00273A13">
        <w:rPr>
          <w:rFonts w:eastAsia="David"/>
          <w:bCs/>
          <w:sz w:val="24"/>
          <w:szCs w:val="24"/>
        </w:rPr>
        <w:t xml:space="preserve"> is </w:t>
      </w:r>
      <w:del w:id="1694" w:author="Author">
        <w:r w:rsidR="00ED541B" w:rsidRPr="00273A13" w:rsidDel="007802ED">
          <w:rPr>
            <w:rFonts w:eastAsia="David"/>
            <w:bCs/>
            <w:sz w:val="24"/>
            <w:szCs w:val="24"/>
          </w:rPr>
          <w:delText xml:space="preserve">highly </w:delText>
        </w:r>
      </w:del>
      <w:ins w:id="1695" w:author="Author">
        <w:r w:rsidR="007802ED">
          <w:rPr>
            <w:rFonts w:eastAsia="David"/>
            <w:bCs/>
            <w:sz w:val="24"/>
            <w:szCs w:val="24"/>
          </w:rPr>
          <w:t>ver</w:t>
        </w:r>
        <w:r w:rsidR="007802ED" w:rsidRPr="00273A13">
          <w:rPr>
            <w:rFonts w:eastAsia="David"/>
            <w:bCs/>
            <w:sz w:val="24"/>
            <w:szCs w:val="24"/>
          </w:rPr>
          <w:t xml:space="preserve">y </w:t>
        </w:r>
      </w:ins>
      <w:r w:rsidR="00ED541B" w:rsidRPr="00273A13">
        <w:rPr>
          <w:rFonts w:eastAsia="David"/>
          <w:bCs/>
          <w:sz w:val="24"/>
          <w:szCs w:val="24"/>
        </w:rPr>
        <w:t xml:space="preserve">reasonable </w:t>
      </w:r>
      <w:r w:rsidRPr="00273A13">
        <w:rPr>
          <w:rFonts w:eastAsia="David"/>
          <w:bCs/>
          <w:sz w:val="24"/>
          <w:szCs w:val="24"/>
        </w:rPr>
        <w:t xml:space="preserve">to consider online social networks </w:t>
      </w:r>
      <w:del w:id="1696" w:author="Author">
        <w:r w:rsidR="009638CE" w:rsidRPr="00273A13" w:rsidDel="007802ED">
          <w:rPr>
            <w:rFonts w:eastAsia="David"/>
            <w:bCs/>
            <w:sz w:val="24"/>
            <w:szCs w:val="24"/>
          </w:rPr>
          <w:delText>being as</w:delText>
        </w:r>
        <w:r w:rsidR="00473F1A" w:rsidRPr="00273A13" w:rsidDel="007802ED">
          <w:rPr>
            <w:rFonts w:eastAsia="David"/>
            <w:bCs/>
            <w:sz w:val="24"/>
            <w:szCs w:val="24"/>
          </w:rPr>
          <w:delText xml:space="preserve"> </w:delText>
        </w:r>
      </w:del>
      <w:r w:rsidR="00473F1A" w:rsidRPr="00273A13">
        <w:rPr>
          <w:rFonts w:eastAsia="David"/>
          <w:bCs/>
          <w:sz w:val="24"/>
          <w:szCs w:val="24"/>
        </w:rPr>
        <w:t>a</w:t>
      </w:r>
      <w:r w:rsidRPr="00273A13">
        <w:rPr>
          <w:rFonts w:eastAsia="David"/>
          <w:bCs/>
          <w:sz w:val="24"/>
          <w:szCs w:val="24"/>
        </w:rPr>
        <w:t xml:space="preserve"> </w:t>
      </w:r>
      <w:r w:rsidR="00ED541B" w:rsidRPr="00273A13">
        <w:rPr>
          <w:rFonts w:eastAsia="David"/>
          <w:bCs/>
          <w:sz w:val="24"/>
          <w:szCs w:val="24"/>
        </w:rPr>
        <w:t>“</w:t>
      </w:r>
      <w:r w:rsidRPr="00273A13">
        <w:rPr>
          <w:rFonts w:eastAsia="David"/>
          <w:bCs/>
          <w:sz w:val="24"/>
          <w:szCs w:val="24"/>
        </w:rPr>
        <w:t>third place</w:t>
      </w:r>
      <w:del w:id="1697" w:author="Author">
        <w:r w:rsidR="00567EAF" w:rsidRPr="00273A13" w:rsidDel="00FB1F90">
          <w:rPr>
            <w:rFonts w:eastAsia="David"/>
            <w:bCs/>
            <w:sz w:val="24"/>
            <w:szCs w:val="24"/>
          </w:rPr>
          <w:delText>.”</w:delText>
        </w:r>
        <w:r w:rsidRPr="00273A13" w:rsidDel="00FB1F90">
          <w:rPr>
            <w:rFonts w:eastAsia="David"/>
            <w:bCs/>
            <w:sz w:val="24"/>
            <w:szCs w:val="24"/>
          </w:rPr>
          <w:delText xml:space="preserve"> </w:delText>
        </w:r>
      </w:del>
      <w:ins w:id="1698" w:author="Author">
        <w:r w:rsidR="00FB1F90">
          <w:rPr>
            <w:rFonts w:eastAsia="David"/>
            <w:bCs/>
            <w:sz w:val="24"/>
            <w:szCs w:val="24"/>
          </w:rPr>
          <w:t>,</w:t>
        </w:r>
        <w:r w:rsidR="00FB1F90" w:rsidRPr="00273A13">
          <w:rPr>
            <w:rFonts w:eastAsia="David"/>
            <w:bCs/>
            <w:sz w:val="24"/>
            <w:szCs w:val="24"/>
          </w:rPr>
          <w:t xml:space="preserve">” </w:t>
        </w:r>
      </w:ins>
      <w:del w:id="1699" w:author="Author">
        <w:r w:rsidRPr="00273A13" w:rsidDel="00FB1F90">
          <w:rPr>
            <w:rFonts w:eastAsia="David"/>
            <w:bCs/>
            <w:sz w:val="24"/>
            <w:szCs w:val="24"/>
          </w:rPr>
          <w:delText>Further</w:delText>
        </w:r>
        <w:r w:rsidR="00473F1A" w:rsidRPr="00273A13" w:rsidDel="00FB1F90">
          <w:rPr>
            <w:rFonts w:eastAsia="David"/>
            <w:bCs/>
            <w:sz w:val="24"/>
            <w:szCs w:val="24"/>
          </w:rPr>
          <w:delText>more</w:delText>
        </w:r>
        <w:r w:rsidRPr="00273A13" w:rsidDel="00FB1F90">
          <w:rPr>
            <w:rFonts w:eastAsia="David"/>
            <w:bCs/>
            <w:sz w:val="24"/>
            <w:szCs w:val="24"/>
          </w:rPr>
          <w:delText xml:space="preserve">, </w:delText>
        </w:r>
      </w:del>
      <w:ins w:id="1700" w:author="Author">
        <w:r w:rsidR="00981B59">
          <w:rPr>
            <w:rFonts w:eastAsia="David"/>
            <w:bCs/>
            <w:sz w:val="24"/>
            <w:szCs w:val="24"/>
          </w:rPr>
          <w:t>al</w:t>
        </w:r>
        <w:r w:rsidR="00FB1F90">
          <w:rPr>
            <w:rFonts w:eastAsia="David"/>
            <w:bCs/>
            <w:sz w:val="24"/>
            <w:szCs w:val="24"/>
          </w:rPr>
          <w:t xml:space="preserve">though </w:t>
        </w:r>
      </w:ins>
      <w:r w:rsidRPr="00273A13">
        <w:rPr>
          <w:rFonts w:eastAsia="David"/>
          <w:bCs/>
          <w:sz w:val="24"/>
          <w:szCs w:val="24"/>
        </w:rPr>
        <w:t xml:space="preserve">online communities </w:t>
      </w:r>
      <w:del w:id="1701" w:author="Author">
        <w:r w:rsidRPr="00273A13" w:rsidDel="00FB1F90">
          <w:rPr>
            <w:rFonts w:eastAsia="David"/>
            <w:bCs/>
            <w:sz w:val="24"/>
            <w:szCs w:val="24"/>
          </w:rPr>
          <w:delText>blend into</w:delText>
        </w:r>
      </w:del>
      <w:ins w:id="1702" w:author="Author">
        <w:r w:rsidR="00FB1F90">
          <w:rPr>
            <w:rFonts w:eastAsia="David"/>
            <w:bCs/>
            <w:sz w:val="24"/>
            <w:szCs w:val="24"/>
          </w:rPr>
          <w:t>also intersect with</w:t>
        </w:r>
      </w:ins>
      <w:r w:rsidRPr="00273A13">
        <w:rPr>
          <w:rFonts w:eastAsia="David"/>
          <w:bCs/>
          <w:sz w:val="24"/>
          <w:szCs w:val="24"/>
        </w:rPr>
        <w:t xml:space="preserve"> the other two places</w:t>
      </w:r>
      <w:ins w:id="1703" w:author="Author">
        <w:r w:rsidR="00981B59">
          <w:rPr>
            <w:rFonts w:eastAsia="David"/>
            <w:bCs/>
            <w:sz w:val="24"/>
            <w:szCs w:val="24"/>
          </w:rPr>
          <w:t>,</w:t>
        </w:r>
      </w:ins>
      <w:r w:rsidRPr="00273A13">
        <w:rPr>
          <w:rFonts w:eastAsia="David"/>
          <w:bCs/>
          <w:sz w:val="24"/>
          <w:szCs w:val="24"/>
        </w:rPr>
        <w:t xml:space="preserve"> since the </w:t>
      </w:r>
      <w:del w:id="1704" w:author="Author">
        <w:r w:rsidR="00631F02" w:rsidRPr="00273A13" w:rsidDel="0001032B">
          <w:rPr>
            <w:rFonts w:eastAsia="David"/>
            <w:bCs/>
            <w:sz w:val="24"/>
            <w:szCs w:val="24"/>
          </w:rPr>
          <w:delText>i</w:delText>
        </w:r>
        <w:r w:rsidR="00153264" w:rsidRPr="00273A13" w:rsidDel="0001032B">
          <w:rPr>
            <w:rFonts w:eastAsia="David"/>
            <w:bCs/>
            <w:sz w:val="24"/>
            <w:szCs w:val="24"/>
          </w:rPr>
          <w:delText>nternet</w:delText>
        </w:r>
      </w:del>
      <w:ins w:id="1705" w:author="Author">
        <w:r w:rsidR="0001032B">
          <w:rPr>
            <w:rFonts w:eastAsia="David"/>
            <w:bCs/>
            <w:sz w:val="24"/>
            <w:szCs w:val="24"/>
          </w:rPr>
          <w:t>internet</w:t>
        </w:r>
      </w:ins>
      <w:r w:rsidRPr="00273A13">
        <w:rPr>
          <w:rFonts w:eastAsia="David"/>
          <w:bCs/>
          <w:sz w:val="24"/>
          <w:szCs w:val="24"/>
        </w:rPr>
        <w:t xml:space="preserve"> allows people to enter the third place even </w:t>
      </w:r>
      <w:del w:id="1706" w:author="Author">
        <w:r w:rsidRPr="00273A13" w:rsidDel="00F41F71">
          <w:rPr>
            <w:rFonts w:eastAsia="David"/>
            <w:bCs/>
            <w:sz w:val="24"/>
            <w:szCs w:val="24"/>
          </w:rPr>
          <w:delText xml:space="preserve">when they are </w:delText>
        </w:r>
      </w:del>
      <w:r w:rsidRPr="00273A13">
        <w:rPr>
          <w:rFonts w:eastAsia="David"/>
          <w:bCs/>
          <w:sz w:val="24"/>
          <w:szCs w:val="24"/>
        </w:rPr>
        <w:t xml:space="preserve">at work or </w:t>
      </w:r>
      <w:commentRangeStart w:id="1707"/>
      <w:r w:rsidRPr="00273A13">
        <w:rPr>
          <w:rFonts w:eastAsia="David"/>
          <w:bCs/>
          <w:sz w:val="24"/>
          <w:szCs w:val="24"/>
        </w:rPr>
        <w:t>home</w:t>
      </w:r>
      <w:commentRangeEnd w:id="1707"/>
      <w:r w:rsidR="001D0079">
        <w:rPr>
          <w:rStyle w:val="CommentReference"/>
        </w:rPr>
        <w:commentReference w:id="1707"/>
      </w:r>
      <w:r w:rsidRPr="00273A13">
        <w:rPr>
          <w:rFonts w:eastAsia="David"/>
          <w:bCs/>
          <w:sz w:val="24"/>
          <w:szCs w:val="24"/>
        </w:rPr>
        <w:t>.</w:t>
      </w:r>
    </w:p>
    <w:p w14:paraId="30FF50BF" w14:textId="1873C3B1" w:rsidR="00AE17E0" w:rsidRPr="00273A13" w:rsidRDefault="00757CA0" w:rsidP="00437462">
      <w:pPr>
        <w:bidi w:val="0"/>
        <w:spacing w:line="480" w:lineRule="auto"/>
        <w:ind w:firstLine="720"/>
        <w:contextualSpacing/>
        <w:rPr>
          <w:rFonts w:eastAsia="David"/>
          <w:sz w:val="24"/>
          <w:szCs w:val="24"/>
        </w:rPr>
      </w:pPr>
      <w:r w:rsidRPr="00273A13">
        <w:rPr>
          <w:rFonts w:eastAsia="David"/>
          <w:sz w:val="24"/>
          <w:szCs w:val="24"/>
        </w:rPr>
        <w:t>The</w:t>
      </w:r>
      <w:r w:rsidR="00A54233" w:rsidRPr="00273A13">
        <w:rPr>
          <w:rFonts w:eastAsia="David"/>
          <w:sz w:val="24"/>
          <w:szCs w:val="24"/>
        </w:rPr>
        <w:t xml:space="preserve"> contribution of </w:t>
      </w:r>
      <w:r w:rsidRPr="00273A13">
        <w:rPr>
          <w:rFonts w:eastAsia="David"/>
          <w:sz w:val="24"/>
          <w:szCs w:val="24"/>
        </w:rPr>
        <w:t xml:space="preserve">closed </w:t>
      </w:r>
      <w:r w:rsidR="00A54233" w:rsidRPr="00273A13">
        <w:rPr>
          <w:rFonts w:eastAsia="David"/>
          <w:sz w:val="24"/>
          <w:szCs w:val="24"/>
        </w:rPr>
        <w:t xml:space="preserve">groups to the lives of women suffering from family loneliness </w:t>
      </w:r>
      <w:r w:rsidRPr="00273A13">
        <w:rPr>
          <w:rFonts w:eastAsia="David"/>
          <w:sz w:val="24"/>
          <w:szCs w:val="24"/>
        </w:rPr>
        <w:t xml:space="preserve">might be </w:t>
      </w:r>
      <w:del w:id="1708" w:author="Author">
        <w:r w:rsidR="00A54233" w:rsidRPr="00273A13" w:rsidDel="006057FF">
          <w:rPr>
            <w:rFonts w:eastAsia="David"/>
            <w:sz w:val="24"/>
            <w:szCs w:val="24"/>
          </w:rPr>
          <w:delText xml:space="preserve">found </w:delText>
        </w:r>
      </w:del>
      <w:ins w:id="1709" w:author="Author">
        <w:r w:rsidR="006057FF">
          <w:rPr>
            <w:rFonts w:eastAsia="David"/>
            <w:sz w:val="24"/>
            <w:szCs w:val="24"/>
          </w:rPr>
          <w:t>identifie</w:t>
        </w:r>
        <w:r w:rsidR="006057FF" w:rsidRPr="00273A13">
          <w:rPr>
            <w:rFonts w:eastAsia="David"/>
            <w:sz w:val="24"/>
            <w:szCs w:val="24"/>
          </w:rPr>
          <w:t xml:space="preserve">d </w:t>
        </w:r>
        <w:r w:rsidR="006057FF">
          <w:rPr>
            <w:rFonts w:eastAsia="David"/>
            <w:sz w:val="24"/>
            <w:szCs w:val="24"/>
          </w:rPr>
          <w:t>with</w:t>
        </w:r>
      </w:ins>
      <w:r w:rsidR="00A54233" w:rsidRPr="00273A13">
        <w:rPr>
          <w:rFonts w:eastAsia="David"/>
          <w:sz w:val="24"/>
          <w:szCs w:val="24"/>
        </w:rPr>
        <w:t xml:space="preserve">in the </w:t>
      </w:r>
      <w:r w:rsidRPr="00273A13">
        <w:rPr>
          <w:rFonts w:eastAsia="David"/>
          <w:noProof/>
          <w:sz w:val="24"/>
          <w:szCs w:val="24"/>
        </w:rPr>
        <w:t>broa</w:t>
      </w:r>
      <w:r w:rsidR="00A54233" w:rsidRPr="00273A13">
        <w:rPr>
          <w:rFonts w:eastAsia="David"/>
          <w:noProof/>
          <w:sz w:val="24"/>
          <w:szCs w:val="24"/>
        </w:rPr>
        <w:t>der</w:t>
      </w:r>
      <w:r w:rsidR="00A54233" w:rsidRPr="00273A13">
        <w:rPr>
          <w:rFonts w:eastAsia="David"/>
          <w:sz w:val="24"/>
          <w:szCs w:val="24"/>
        </w:rPr>
        <w:t xml:space="preserve"> social context. </w:t>
      </w:r>
      <w:r w:rsidRPr="00273A13">
        <w:rPr>
          <w:rFonts w:eastAsia="David"/>
          <w:noProof/>
          <w:sz w:val="24"/>
          <w:szCs w:val="24"/>
        </w:rPr>
        <w:t xml:space="preserve">The </w:t>
      </w:r>
      <w:r w:rsidR="00E91386" w:rsidRPr="00273A13">
        <w:rPr>
          <w:rFonts w:eastAsia="David"/>
          <w:sz w:val="24"/>
          <w:szCs w:val="24"/>
        </w:rPr>
        <w:t>women</w:t>
      </w:r>
      <w:del w:id="1710" w:author="Author">
        <w:r w:rsidR="00E91386" w:rsidRPr="00273A13" w:rsidDel="00A63BEB">
          <w:rPr>
            <w:rFonts w:eastAsia="David"/>
            <w:sz w:val="24"/>
            <w:szCs w:val="24"/>
          </w:rPr>
          <w:delText>’</w:delText>
        </w:r>
      </w:del>
      <w:ins w:id="1711" w:author="Author">
        <w:r w:rsidR="00A63BEB">
          <w:rPr>
            <w:rFonts w:eastAsia="David"/>
            <w:sz w:val="24"/>
            <w:szCs w:val="24"/>
          </w:rPr>
          <w:t>’</w:t>
        </w:r>
      </w:ins>
      <w:r w:rsidR="00E91386" w:rsidRPr="00273A13">
        <w:rPr>
          <w:rFonts w:eastAsia="David"/>
          <w:sz w:val="24"/>
          <w:szCs w:val="24"/>
        </w:rPr>
        <w:t xml:space="preserve">s </w:t>
      </w:r>
      <w:ins w:id="1712" w:author="Author">
        <w:r w:rsidR="00400E9B">
          <w:rPr>
            <w:rFonts w:eastAsia="David"/>
            <w:sz w:val="24"/>
            <w:szCs w:val="24"/>
          </w:rPr>
          <w:t xml:space="preserve">online </w:t>
        </w:r>
      </w:ins>
      <w:r w:rsidR="00E91386" w:rsidRPr="00273A13">
        <w:rPr>
          <w:rFonts w:eastAsia="David"/>
          <w:sz w:val="24"/>
          <w:szCs w:val="24"/>
        </w:rPr>
        <w:t>group</w:t>
      </w:r>
      <w:del w:id="1713" w:author="Author">
        <w:r w:rsidR="00E91386" w:rsidRPr="00273A13" w:rsidDel="00400E9B">
          <w:rPr>
            <w:rFonts w:eastAsia="David"/>
            <w:sz w:val="24"/>
            <w:szCs w:val="24"/>
          </w:rPr>
          <w:delText>s</w:delText>
        </w:r>
        <w:r w:rsidR="00E91386" w:rsidRPr="00273A13" w:rsidDel="00A63BEB">
          <w:rPr>
            <w:rFonts w:eastAsia="David"/>
            <w:sz w:val="24"/>
            <w:szCs w:val="24"/>
          </w:rPr>
          <w:delText>'</w:delText>
        </w:r>
      </w:del>
      <w:r w:rsidR="00E91386" w:rsidRPr="00273A13">
        <w:rPr>
          <w:rFonts w:eastAsia="David"/>
          <w:sz w:val="24"/>
          <w:szCs w:val="24"/>
        </w:rPr>
        <w:t xml:space="preserve"> activity</w:t>
      </w:r>
      <w:r w:rsidR="00A54233" w:rsidRPr="00273A13">
        <w:rPr>
          <w:rFonts w:eastAsia="David"/>
          <w:sz w:val="24"/>
          <w:szCs w:val="24"/>
        </w:rPr>
        <w:t xml:space="preserve"> may </w:t>
      </w:r>
      <w:r w:rsidR="00ED541B" w:rsidRPr="00273A13">
        <w:rPr>
          <w:rFonts w:eastAsia="David"/>
          <w:sz w:val="24"/>
          <w:szCs w:val="24"/>
        </w:rPr>
        <w:t xml:space="preserve">meet </w:t>
      </w:r>
      <w:r w:rsidR="00A54233" w:rsidRPr="00273A13">
        <w:rPr>
          <w:rFonts w:eastAsia="David"/>
          <w:sz w:val="24"/>
          <w:szCs w:val="24"/>
        </w:rPr>
        <w:t xml:space="preserve">some </w:t>
      </w:r>
      <w:ins w:id="1714" w:author="Author">
        <w:r w:rsidR="00400E9B">
          <w:rPr>
            <w:rFonts w:eastAsia="David"/>
            <w:sz w:val="24"/>
            <w:szCs w:val="24"/>
          </w:rPr>
          <w:t xml:space="preserve">of their </w:t>
        </w:r>
      </w:ins>
      <w:del w:id="1715" w:author="Author">
        <w:r w:rsidR="00A54233" w:rsidRPr="00273A13" w:rsidDel="0080350A">
          <w:rPr>
            <w:rFonts w:eastAsia="David"/>
            <w:sz w:val="24"/>
            <w:szCs w:val="24"/>
          </w:rPr>
          <w:delText xml:space="preserve">social </w:delText>
        </w:r>
      </w:del>
      <w:r w:rsidR="00A54233" w:rsidRPr="00273A13">
        <w:rPr>
          <w:rFonts w:eastAsia="David"/>
          <w:sz w:val="24"/>
          <w:szCs w:val="24"/>
        </w:rPr>
        <w:t>needs</w:t>
      </w:r>
      <w:del w:id="1716" w:author="Author">
        <w:r w:rsidR="006B64E1" w:rsidRPr="00273A13" w:rsidDel="0080350A">
          <w:rPr>
            <w:rFonts w:eastAsia="David"/>
            <w:sz w:val="24"/>
            <w:szCs w:val="24"/>
          </w:rPr>
          <w:delText xml:space="preserve">. </w:delText>
        </w:r>
      </w:del>
      <w:ins w:id="1717" w:author="Author">
        <w:r w:rsidR="0080350A">
          <w:rPr>
            <w:rFonts w:eastAsia="David"/>
            <w:sz w:val="24"/>
            <w:szCs w:val="24"/>
          </w:rPr>
          <w:t>, but</w:t>
        </w:r>
        <w:r w:rsidR="0080350A" w:rsidRPr="00273A13">
          <w:rPr>
            <w:rFonts w:eastAsia="David"/>
            <w:sz w:val="24"/>
            <w:szCs w:val="24"/>
          </w:rPr>
          <w:t xml:space="preserve"> </w:t>
        </w:r>
      </w:ins>
      <w:del w:id="1718" w:author="Author">
        <w:r w:rsidR="006B64E1" w:rsidRPr="00273A13" w:rsidDel="0080350A">
          <w:rPr>
            <w:rFonts w:eastAsia="David"/>
            <w:sz w:val="24"/>
            <w:szCs w:val="24"/>
          </w:rPr>
          <w:delText>However,</w:delText>
        </w:r>
        <w:r w:rsidR="00A54233" w:rsidRPr="00273A13" w:rsidDel="0080350A">
          <w:rPr>
            <w:rFonts w:eastAsia="David"/>
            <w:sz w:val="24"/>
            <w:szCs w:val="24"/>
          </w:rPr>
          <w:delText xml:space="preserve"> there is</w:delText>
        </w:r>
      </w:del>
      <w:ins w:id="1719" w:author="Author">
        <w:r w:rsidR="0080350A">
          <w:rPr>
            <w:rFonts w:eastAsia="David"/>
            <w:sz w:val="24"/>
            <w:szCs w:val="24"/>
          </w:rPr>
          <w:t>it is</w:t>
        </w:r>
      </w:ins>
      <w:r w:rsidR="00A54233" w:rsidRPr="00273A13">
        <w:rPr>
          <w:rFonts w:eastAsia="David"/>
          <w:sz w:val="24"/>
          <w:szCs w:val="24"/>
        </w:rPr>
        <w:t xml:space="preserve"> no </w:t>
      </w:r>
      <w:del w:id="1720" w:author="Author">
        <w:r w:rsidR="00A54233" w:rsidRPr="00273A13" w:rsidDel="0080350A">
          <w:rPr>
            <w:rFonts w:eastAsia="David"/>
            <w:sz w:val="24"/>
            <w:szCs w:val="24"/>
          </w:rPr>
          <w:delText xml:space="preserve">real </w:delText>
        </w:r>
      </w:del>
      <w:ins w:id="1721" w:author="Author">
        <w:r w:rsidR="0080350A">
          <w:rPr>
            <w:rFonts w:eastAsia="David"/>
            <w:sz w:val="24"/>
            <w:szCs w:val="24"/>
          </w:rPr>
          <w:t>ful</w:t>
        </w:r>
        <w:r w:rsidR="0080350A" w:rsidRPr="00273A13">
          <w:rPr>
            <w:rFonts w:eastAsia="David"/>
            <w:sz w:val="24"/>
            <w:szCs w:val="24"/>
          </w:rPr>
          <w:t xml:space="preserve">l </w:t>
        </w:r>
      </w:ins>
      <w:r w:rsidR="00A54233" w:rsidRPr="00273A13">
        <w:rPr>
          <w:rFonts w:eastAsia="David"/>
          <w:sz w:val="24"/>
          <w:szCs w:val="24"/>
        </w:rPr>
        <w:t xml:space="preserve">substitute for </w:t>
      </w:r>
      <w:r w:rsidR="00D94E0E" w:rsidRPr="00273A13">
        <w:rPr>
          <w:rFonts w:eastAsia="David"/>
          <w:sz w:val="24"/>
          <w:szCs w:val="24"/>
        </w:rPr>
        <w:t xml:space="preserve">offline </w:t>
      </w:r>
      <w:r w:rsidR="00870F1A" w:rsidRPr="00273A13">
        <w:rPr>
          <w:rFonts w:eastAsia="David"/>
          <w:sz w:val="24"/>
          <w:szCs w:val="24"/>
        </w:rPr>
        <w:t>engagement</w:t>
      </w:r>
      <w:r w:rsidR="00D94E0E" w:rsidRPr="00273A13">
        <w:rPr>
          <w:rFonts w:eastAsia="David"/>
          <w:sz w:val="24"/>
          <w:szCs w:val="24"/>
        </w:rPr>
        <w:t xml:space="preserve">, </w:t>
      </w:r>
      <w:r w:rsidR="00A54233" w:rsidRPr="00273A13">
        <w:rPr>
          <w:rFonts w:eastAsia="David"/>
          <w:sz w:val="24"/>
          <w:szCs w:val="24"/>
        </w:rPr>
        <w:t xml:space="preserve">face-to-face </w:t>
      </w:r>
      <w:del w:id="1722" w:author="Author">
        <w:r w:rsidR="00A54233" w:rsidRPr="00273A13" w:rsidDel="0080350A">
          <w:rPr>
            <w:rFonts w:eastAsia="David"/>
            <w:sz w:val="24"/>
            <w:szCs w:val="24"/>
          </w:rPr>
          <w:delText xml:space="preserve">social </w:delText>
        </w:r>
      </w:del>
      <w:r w:rsidR="00870F1A" w:rsidRPr="00273A13">
        <w:rPr>
          <w:rFonts w:eastAsia="David"/>
          <w:sz w:val="24"/>
          <w:szCs w:val="24"/>
        </w:rPr>
        <w:t>encounters</w:t>
      </w:r>
      <w:r w:rsidR="00A54233" w:rsidRPr="00273A13">
        <w:rPr>
          <w:rFonts w:eastAsia="David"/>
          <w:sz w:val="24"/>
          <w:szCs w:val="24"/>
        </w:rPr>
        <w:t xml:space="preserve">, </w:t>
      </w:r>
      <w:r w:rsidR="00870F1A" w:rsidRPr="00273A13">
        <w:rPr>
          <w:rFonts w:eastAsia="David"/>
          <w:sz w:val="24"/>
          <w:szCs w:val="24"/>
        </w:rPr>
        <w:t xml:space="preserve">and </w:t>
      </w:r>
      <w:r w:rsidR="00A54233" w:rsidRPr="00273A13">
        <w:rPr>
          <w:rFonts w:eastAsia="David"/>
          <w:noProof/>
          <w:sz w:val="24"/>
          <w:szCs w:val="24"/>
        </w:rPr>
        <w:t>communal</w:t>
      </w:r>
      <w:r w:rsidR="00A54233" w:rsidRPr="00273A13">
        <w:rPr>
          <w:rFonts w:eastAsia="David"/>
          <w:sz w:val="24"/>
          <w:szCs w:val="24"/>
        </w:rPr>
        <w:t xml:space="preserve"> recreation</w:t>
      </w:r>
      <w:del w:id="1723" w:author="Author">
        <w:r w:rsidR="00A54233" w:rsidRPr="00273A13" w:rsidDel="00791CBD">
          <w:rPr>
            <w:rFonts w:eastAsia="David"/>
            <w:sz w:val="24"/>
            <w:szCs w:val="24"/>
          </w:rPr>
          <w:delText xml:space="preserve"> activities</w:delText>
        </w:r>
      </w:del>
      <w:r w:rsidR="00A54233" w:rsidRPr="00273A13">
        <w:rPr>
          <w:rFonts w:eastAsia="David"/>
          <w:sz w:val="24"/>
          <w:szCs w:val="24"/>
        </w:rPr>
        <w:t xml:space="preserve">. </w:t>
      </w:r>
      <w:r w:rsidR="00BA426B" w:rsidRPr="00273A13">
        <w:rPr>
          <w:rFonts w:eastAsia="David"/>
          <w:sz w:val="24"/>
          <w:szCs w:val="24"/>
        </w:rPr>
        <w:t>The sense of support, solidarity</w:t>
      </w:r>
      <w:r w:rsidR="00ED541B" w:rsidRPr="00273A13">
        <w:rPr>
          <w:rFonts w:eastAsia="David"/>
          <w:sz w:val="24"/>
          <w:szCs w:val="24"/>
        </w:rPr>
        <w:t>,</w:t>
      </w:r>
      <w:r w:rsidR="00BA426B" w:rsidRPr="00273A13">
        <w:rPr>
          <w:rFonts w:eastAsia="David"/>
          <w:sz w:val="24"/>
          <w:szCs w:val="24"/>
        </w:rPr>
        <w:t xml:space="preserve"> and belonging that </w:t>
      </w:r>
      <w:r w:rsidR="00456443" w:rsidRPr="00273A13">
        <w:rPr>
          <w:rFonts w:eastAsia="David"/>
          <w:sz w:val="24"/>
          <w:szCs w:val="24"/>
        </w:rPr>
        <w:t>participation in the</w:t>
      </w:r>
      <w:r w:rsidR="00BA426B" w:rsidRPr="00273A13">
        <w:rPr>
          <w:rFonts w:eastAsia="David"/>
          <w:sz w:val="24"/>
          <w:szCs w:val="24"/>
        </w:rPr>
        <w:t xml:space="preserve"> women</w:t>
      </w:r>
      <w:del w:id="1724" w:author="Author">
        <w:r w:rsidR="00E8014B" w:rsidRPr="00273A13" w:rsidDel="00A63BEB">
          <w:rPr>
            <w:rFonts w:eastAsia="David"/>
            <w:sz w:val="24"/>
            <w:szCs w:val="24"/>
          </w:rPr>
          <w:delText>’</w:delText>
        </w:r>
      </w:del>
      <w:ins w:id="1725" w:author="Author">
        <w:r w:rsidR="00A63BEB">
          <w:rPr>
            <w:rFonts w:eastAsia="David"/>
            <w:sz w:val="24"/>
            <w:szCs w:val="24"/>
          </w:rPr>
          <w:t>’</w:t>
        </w:r>
      </w:ins>
      <w:r w:rsidR="00BA426B" w:rsidRPr="00273A13">
        <w:rPr>
          <w:rFonts w:eastAsia="David"/>
          <w:sz w:val="24"/>
          <w:szCs w:val="24"/>
        </w:rPr>
        <w:t xml:space="preserve">s </w:t>
      </w:r>
      <w:r w:rsidR="00836DAC" w:rsidRPr="00273A13">
        <w:rPr>
          <w:rFonts w:eastAsia="David"/>
          <w:sz w:val="24"/>
          <w:szCs w:val="24"/>
        </w:rPr>
        <w:t>Facebook</w:t>
      </w:r>
      <w:r w:rsidR="00D94E0E" w:rsidRPr="00273A13">
        <w:rPr>
          <w:rFonts w:eastAsia="David"/>
          <w:sz w:val="24"/>
          <w:szCs w:val="24"/>
        </w:rPr>
        <w:t xml:space="preserve"> </w:t>
      </w:r>
      <w:r w:rsidR="00BA426B" w:rsidRPr="00273A13">
        <w:rPr>
          <w:rFonts w:eastAsia="David"/>
          <w:sz w:val="24"/>
          <w:szCs w:val="24"/>
        </w:rPr>
        <w:t xml:space="preserve">groups </w:t>
      </w:r>
      <w:r w:rsidR="00ED541B" w:rsidRPr="00273A13">
        <w:rPr>
          <w:rFonts w:eastAsia="David"/>
          <w:sz w:val="24"/>
          <w:szCs w:val="24"/>
        </w:rPr>
        <w:t xml:space="preserve">offers </w:t>
      </w:r>
      <w:r w:rsidR="00BA426B" w:rsidRPr="00273A13">
        <w:rPr>
          <w:rFonts w:eastAsia="David"/>
          <w:sz w:val="24"/>
          <w:szCs w:val="24"/>
        </w:rPr>
        <w:t>to their members</w:t>
      </w:r>
      <w:ins w:id="1726" w:author="Author">
        <w:r w:rsidR="00791CBD">
          <w:rPr>
            <w:rFonts w:eastAsia="David"/>
            <w:sz w:val="24"/>
            <w:szCs w:val="24"/>
          </w:rPr>
          <w:t>,</w:t>
        </w:r>
      </w:ins>
      <w:r w:rsidR="00BA426B" w:rsidRPr="00273A13">
        <w:rPr>
          <w:rFonts w:eastAsia="David"/>
          <w:sz w:val="24"/>
          <w:szCs w:val="24"/>
        </w:rPr>
        <w:t xml:space="preserve"> and the fact that the group is a source of advice and assistance </w:t>
      </w:r>
      <w:r w:rsidR="00ED541B" w:rsidRPr="00273A13">
        <w:rPr>
          <w:rFonts w:eastAsia="David"/>
          <w:sz w:val="24"/>
          <w:szCs w:val="24"/>
        </w:rPr>
        <w:t xml:space="preserve">in </w:t>
      </w:r>
      <w:r w:rsidR="00BA426B" w:rsidRPr="00273A13">
        <w:rPr>
          <w:rFonts w:eastAsia="David"/>
          <w:sz w:val="24"/>
          <w:szCs w:val="24"/>
        </w:rPr>
        <w:t>decision-making processes</w:t>
      </w:r>
      <w:ins w:id="1727" w:author="Author">
        <w:r w:rsidR="00DC5498">
          <w:rPr>
            <w:rFonts w:eastAsia="David"/>
            <w:sz w:val="24"/>
            <w:szCs w:val="24"/>
          </w:rPr>
          <w:t>,</w:t>
        </w:r>
      </w:ins>
      <w:r w:rsidR="00BA426B" w:rsidRPr="00273A13">
        <w:rPr>
          <w:rFonts w:eastAsia="David"/>
          <w:sz w:val="24"/>
          <w:szCs w:val="24"/>
        </w:rPr>
        <w:t xml:space="preserve"> </w:t>
      </w:r>
      <w:del w:id="1728" w:author="Author">
        <w:r w:rsidR="00BA426B" w:rsidRPr="00273A13" w:rsidDel="00DC5498">
          <w:rPr>
            <w:rFonts w:eastAsia="David"/>
            <w:sz w:val="24"/>
            <w:szCs w:val="24"/>
          </w:rPr>
          <w:delText xml:space="preserve">can </w:delText>
        </w:r>
      </w:del>
      <w:ins w:id="1729" w:author="Author">
        <w:r w:rsidR="00DC5498">
          <w:rPr>
            <w:rFonts w:eastAsia="David"/>
            <w:sz w:val="24"/>
            <w:szCs w:val="24"/>
          </w:rPr>
          <w:t>may</w:t>
        </w:r>
        <w:r w:rsidR="00DC5498" w:rsidRPr="00273A13">
          <w:rPr>
            <w:rFonts w:eastAsia="David"/>
            <w:sz w:val="24"/>
            <w:szCs w:val="24"/>
          </w:rPr>
          <w:t xml:space="preserve"> </w:t>
        </w:r>
      </w:ins>
      <w:r w:rsidR="00BA426B" w:rsidRPr="00273A13">
        <w:rPr>
          <w:rFonts w:eastAsia="David"/>
          <w:sz w:val="24"/>
          <w:szCs w:val="24"/>
        </w:rPr>
        <w:t xml:space="preserve">explain their central </w:t>
      </w:r>
      <w:r w:rsidR="00D94E0E" w:rsidRPr="00273A13">
        <w:rPr>
          <w:rFonts w:eastAsia="David"/>
          <w:sz w:val="24"/>
          <w:szCs w:val="24"/>
        </w:rPr>
        <w:t>role</w:t>
      </w:r>
      <w:r w:rsidR="00BA426B" w:rsidRPr="00273A13">
        <w:rPr>
          <w:rFonts w:eastAsia="David"/>
          <w:sz w:val="24"/>
          <w:szCs w:val="24"/>
        </w:rPr>
        <w:t xml:space="preserve"> </w:t>
      </w:r>
      <w:del w:id="1730" w:author="Author">
        <w:r w:rsidR="00BA426B" w:rsidRPr="00273A13" w:rsidDel="00DC5498">
          <w:rPr>
            <w:rFonts w:eastAsia="David"/>
            <w:sz w:val="24"/>
            <w:szCs w:val="24"/>
          </w:rPr>
          <w:delText xml:space="preserve">for </w:delText>
        </w:r>
      </w:del>
      <w:ins w:id="1731" w:author="Author">
        <w:r w:rsidR="00DC5498">
          <w:rPr>
            <w:rFonts w:eastAsia="David"/>
            <w:sz w:val="24"/>
            <w:szCs w:val="24"/>
          </w:rPr>
          <w:t>in the lives of</w:t>
        </w:r>
        <w:r w:rsidR="00DC5498" w:rsidRPr="00273A13">
          <w:rPr>
            <w:rFonts w:eastAsia="David"/>
            <w:sz w:val="24"/>
            <w:szCs w:val="24"/>
          </w:rPr>
          <w:t xml:space="preserve"> </w:t>
        </w:r>
      </w:ins>
      <w:r w:rsidR="00BA426B" w:rsidRPr="00273A13">
        <w:rPr>
          <w:rFonts w:eastAsia="David"/>
          <w:sz w:val="24"/>
          <w:szCs w:val="24"/>
        </w:rPr>
        <w:t xml:space="preserve">women who experience family loneliness. </w:t>
      </w:r>
      <w:r w:rsidRPr="00273A13">
        <w:rPr>
          <w:rFonts w:eastAsia="David"/>
          <w:noProof/>
          <w:sz w:val="24"/>
          <w:szCs w:val="24"/>
        </w:rPr>
        <w:t>T</w:t>
      </w:r>
      <w:r w:rsidR="00BA426B" w:rsidRPr="00273A13">
        <w:rPr>
          <w:rFonts w:eastAsia="David"/>
          <w:sz w:val="24"/>
          <w:szCs w:val="24"/>
        </w:rPr>
        <w:t xml:space="preserve">he main </w:t>
      </w:r>
      <w:commentRangeStart w:id="1732"/>
      <w:r w:rsidR="00BA426B" w:rsidRPr="00273A13">
        <w:rPr>
          <w:rFonts w:eastAsia="David"/>
          <w:sz w:val="24"/>
          <w:szCs w:val="24"/>
        </w:rPr>
        <w:t>functions</w:t>
      </w:r>
      <w:commentRangeEnd w:id="1732"/>
      <w:r w:rsidR="003E40EC">
        <w:rPr>
          <w:rStyle w:val="CommentReference"/>
        </w:rPr>
        <w:commentReference w:id="1732"/>
      </w:r>
      <w:r w:rsidR="00BA426B" w:rsidRPr="00273A13">
        <w:rPr>
          <w:rFonts w:eastAsia="David"/>
          <w:sz w:val="24"/>
          <w:szCs w:val="24"/>
        </w:rPr>
        <w:t xml:space="preserve"> </w:t>
      </w:r>
      <w:r w:rsidR="00870F1A" w:rsidRPr="00273A13">
        <w:rPr>
          <w:rFonts w:eastAsia="David"/>
          <w:sz w:val="24"/>
          <w:szCs w:val="24"/>
        </w:rPr>
        <w:t xml:space="preserve">associated </w:t>
      </w:r>
      <w:r w:rsidR="00BA426B" w:rsidRPr="00273A13">
        <w:rPr>
          <w:rFonts w:eastAsia="David"/>
          <w:sz w:val="24"/>
          <w:szCs w:val="24"/>
        </w:rPr>
        <w:t xml:space="preserve">with family </w:t>
      </w:r>
      <w:del w:id="1733" w:author="Author">
        <w:r w:rsidR="00BA426B" w:rsidRPr="00273A13" w:rsidDel="003E40EC">
          <w:rPr>
            <w:rFonts w:eastAsia="David"/>
            <w:sz w:val="24"/>
            <w:szCs w:val="24"/>
          </w:rPr>
          <w:delText xml:space="preserve">connections </w:delText>
        </w:r>
      </w:del>
      <w:ins w:id="1734" w:author="Author">
        <w:r w:rsidR="003E40EC">
          <w:rPr>
            <w:rFonts w:eastAsia="David"/>
            <w:sz w:val="24"/>
            <w:szCs w:val="24"/>
          </w:rPr>
          <w:t>relationships</w:t>
        </w:r>
        <w:r w:rsidR="003E40EC" w:rsidRPr="00273A13">
          <w:rPr>
            <w:rFonts w:eastAsia="David"/>
            <w:sz w:val="24"/>
            <w:szCs w:val="24"/>
          </w:rPr>
          <w:t xml:space="preserve"> </w:t>
        </w:r>
      </w:ins>
      <w:r w:rsidR="00BA426B" w:rsidRPr="00273A13">
        <w:rPr>
          <w:rFonts w:eastAsia="David"/>
          <w:sz w:val="24"/>
          <w:szCs w:val="24"/>
        </w:rPr>
        <w:t>are adequately met</w:t>
      </w:r>
      <w:r w:rsidR="00ED541B" w:rsidRPr="00273A13">
        <w:rPr>
          <w:rFonts w:eastAsia="David"/>
          <w:sz w:val="24"/>
          <w:szCs w:val="24"/>
        </w:rPr>
        <w:t xml:space="preserve"> by the closed group</w:t>
      </w:r>
      <w:r w:rsidR="00BA426B" w:rsidRPr="00273A13">
        <w:rPr>
          <w:rFonts w:eastAsia="David"/>
          <w:sz w:val="24"/>
          <w:szCs w:val="24"/>
        </w:rPr>
        <w:t xml:space="preserve">, </w:t>
      </w:r>
      <w:r w:rsidR="00ED541B" w:rsidRPr="00273A13">
        <w:rPr>
          <w:rFonts w:eastAsia="David"/>
          <w:sz w:val="24"/>
          <w:szCs w:val="24"/>
        </w:rPr>
        <w:t xml:space="preserve">particularly </w:t>
      </w:r>
      <w:r w:rsidR="00BA426B" w:rsidRPr="00273A13">
        <w:rPr>
          <w:rFonts w:eastAsia="David"/>
          <w:sz w:val="24"/>
          <w:szCs w:val="24"/>
        </w:rPr>
        <w:t xml:space="preserve">for women whose level of </w:t>
      </w:r>
      <w:del w:id="1735" w:author="Author">
        <w:r w:rsidR="00BA426B" w:rsidRPr="00273A13" w:rsidDel="00677FCC">
          <w:rPr>
            <w:rFonts w:eastAsia="David"/>
            <w:sz w:val="24"/>
            <w:szCs w:val="24"/>
          </w:rPr>
          <w:delText xml:space="preserve">activity and </w:delText>
        </w:r>
      </w:del>
      <w:r w:rsidR="00A47857" w:rsidRPr="00273A13">
        <w:rPr>
          <w:rFonts w:eastAsia="David"/>
          <w:sz w:val="24"/>
          <w:szCs w:val="24"/>
        </w:rPr>
        <w:t xml:space="preserve">participation </w:t>
      </w:r>
      <w:r w:rsidR="00BA426B" w:rsidRPr="00273A13">
        <w:rPr>
          <w:rFonts w:eastAsia="David"/>
          <w:sz w:val="24"/>
          <w:szCs w:val="24"/>
        </w:rPr>
        <w:t>is high.</w:t>
      </w:r>
    </w:p>
    <w:p w14:paraId="6BB3B1FD" w14:textId="50D5BF54" w:rsidR="00456443" w:rsidRPr="00273A13" w:rsidRDefault="00D94E0E" w:rsidP="00437462">
      <w:pPr>
        <w:bidi w:val="0"/>
        <w:spacing w:line="480" w:lineRule="auto"/>
        <w:ind w:firstLine="720"/>
        <w:contextualSpacing/>
        <w:rPr>
          <w:rFonts w:eastAsia="David"/>
          <w:sz w:val="24"/>
          <w:szCs w:val="24"/>
        </w:rPr>
      </w:pPr>
      <w:r w:rsidRPr="00273A13">
        <w:rPr>
          <w:rFonts w:eastAsia="David"/>
          <w:sz w:val="24"/>
          <w:szCs w:val="24"/>
        </w:rPr>
        <w:t>T</w:t>
      </w:r>
      <w:r w:rsidR="0078265A" w:rsidRPr="00273A13">
        <w:rPr>
          <w:rFonts w:eastAsia="David"/>
          <w:sz w:val="24"/>
          <w:szCs w:val="24"/>
        </w:rPr>
        <w:t xml:space="preserve">his </w:t>
      </w:r>
      <w:r w:rsidR="00456443" w:rsidRPr="00273A13">
        <w:rPr>
          <w:rFonts w:eastAsia="David"/>
          <w:sz w:val="24"/>
          <w:szCs w:val="24"/>
        </w:rPr>
        <w:t xml:space="preserve">research </w:t>
      </w:r>
      <w:r w:rsidR="00B60E01" w:rsidRPr="00273A13">
        <w:rPr>
          <w:rFonts w:eastAsia="David"/>
          <w:sz w:val="24"/>
          <w:szCs w:val="24"/>
        </w:rPr>
        <w:t>shows the</w:t>
      </w:r>
      <w:r w:rsidR="0078265A" w:rsidRPr="00273A13">
        <w:rPr>
          <w:rFonts w:eastAsia="David"/>
          <w:sz w:val="24"/>
          <w:szCs w:val="24"/>
        </w:rPr>
        <w:t xml:space="preserve"> </w:t>
      </w:r>
      <w:r w:rsidR="00456443" w:rsidRPr="00273A13">
        <w:rPr>
          <w:rFonts w:eastAsia="David"/>
          <w:sz w:val="24"/>
          <w:szCs w:val="24"/>
        </w:rPr>
        <w:t xml:space="preserve">high significance </w:t>
      </w:r>
      <w:r w:rsidR="00B60E01" w:rsidRPr="00273A13">
        <w:rPr>
          <w:rFonts w:eastAsia="David"/>
          <w:sz w:val="24"/>
          <w:szCs w:val="24"/>
        </w:rPr>
        <w:t>attributed to membership in</w:t>
      </w:r>
      <w:r w:rsidR="00456443" w:rsidRPr="00273A13">
        <w:rPr>
          <w:rFonts w:eastAsia="David"/>
          <w:sz w:val="24"/>
          <w:szCs w:val="24"/>
        </w:rPr>
        <w:t xml:space="preserve"> </w:t>
      </w:r>
      <w:r w:rsidR="0078265A" w:rsidRPr="00273A13">
        <w:rPr>
          <w:rFonts w:eastAsia="David"/>
          <w:sz w:val="24"/>
          <w:szCs w:val="24"/>
        </w:rPr>
        <w:t>women</w:t>
      </w:r>
      <w:del w:id="1736" w:author="Author">
        <w:r w:rsidR="00E8014B" w:rsidRPr="00273A13" w:rsidDel="00A63BEB">
          <w:rPr>
            <w:rFonts w:eastAsia="David"/>
            <w:sz w:val="24"/>
            <w:szCs w:val="24"/>
          </w:rPr>
          <w:delText>’</w:delText>
        </w:r>
      </w:del>
      <w:ins w:id="1737" w:author="Author">
        <w:r w:rsidR="00A63BEB">
          <w:rPr>
            <w:rFonts w:eastAsia="David"/>
            <w:sz w:val="24"/>
            <w:szCs w:val="24"/>
          </w:rPr>
          <w:t>’</w:t>
        </w:r>
      </w:ins>
      <w:r w:rsidR="0078265A" w:rsidRPr="00273A13">
        <w:rPr>
          <w:rFonts w:eastAsia="David"/>
          <w:sz w:val="24"/>
          <w:szCs w:val="24"/>
        </w:rPr>
        <w:t xml:space="preserve">s </w:t>
      </w:r>
      <w:r w:rsidR="00456443" w:rsidRPr="00273A13">
        <w:rPr>
          <w:rFonts w:eastAsia="David"/>
          <w:sz w:val="24"/>
          <w:szCs w:val="24"/>
        </w:rPr>
        <w:t xml:space="preserve">groups </w:t>
      </w:r>
      <w:r w:rsidR="00B60E01" w:rsidRPr="00273A13">
        <w:rPr>
          <w:rFonts w:eastAsia="David"/>
          <w:sz w:val="24"/>
          <w:szCs w:val="24"/>
        </w:rPr>
        <w:t>by</w:t>
      </w:r>
      <w:r w:rsidR="0078265A" w:rsidRPr="00273A13">
        <w:rPr>
          <w:rFonts w:eastAsia="David"/>
          <w:sz w:val="24"/>
          <w:szCs w:val="24"/>
        </w:rPr>
        <w:t xml:space="preserve"> members</w:t>
      </w:r>
      <w:r w:rsidR="00456443" w:rsidRPr="00273A13">
        <w:rPr>
          <w:rFonts w:eastAsia="David"/>
          <w:sz w:val="24"/>
          <w:szCs w:val="24"/>
        </w:rPr>
        <w:t xml:space="preserve"> </w:t>
      </w:r>
      <w:r w:rsidR="0078265A" w:rsidRPr="00273A13">
        <w:rPr>
          <w:rFonts w:eastAsia="David"/>
          <w:sz w:val="24"/>
          <w:szCs w:val="24"/>
        </w:rPr>
        <w:t>from</w:t>
      </w:r>
      <w:r w:rsidR="00456443" w:rsidRPr="00273A13">
        <w:rPr>
          <w:rFonts w:eastAsia="David"/>
          <w:sz w:val="24"/>
          <w:szCs w:val="24"/>
        </w:rPr>
        <w:t xml:space="preserve"> different backgrounds</w:t>
      </w:r>
      <w:r w:rsidR="0078265A" w:rsidRPr="00273A13">
        <w:rPr>
          <w:rFonts w:eastAsia="David"/>
          <w:sz w:val="24"/>
          <w:szCs w:val="24"/>
        </w:rPr>
        <w:t xml:space="preserve"> and</w:t>
      </w:r>
      <w:r w:rsidR="00456443" w:rsidRPr="00273A13">
        <w:rPr>
          <w:rFonts w:eastAsia="David"/>
          <w:sz w:val="24"/>
          <w:szCs w:val="24"/>
        </w:rPr>
        <w:t xml:space="preserve"> </w:t>
      </w:r>
      <w:r w:rsidR="0078265A" w:rsidRPr="00273A13">
        <w:rPr>
          <w:rFonts w:eastAsia="David"/>
          <w:sz w:val="24"/>
          <w:szCs w:val="24"/>
        </w:rPr>
        <w:t>radically</w:t>
      </w:r>
      <w:r w:rsidR="00456443" w:rsidRPr="00273A13">
        <w:rPr>
          <w:rFonts w:eastAsia="David"/>
          <w:sz w:val="24"/>
          <w:szCs w:val="24"/>
        </w:rPr>
        <w:t xml:space="preserve"> different personality characteristics and needs.</w:t>
      </w:r>
      <w:r w:rsidR="002D2178" w:rsidRPr="00273A13">
        <w:rPr>
          <w:rFonts w:eastAsia="David"/>
          <w:sz w:val="24"/>
          <w:szCs w:val="24"/>
        </w:rPr>
        <w:t xml:space="preserve"> </w:t>
      </w:r>
      <w:r w:rsidR="00B60E01" w:rsidRPr="00273A13">
        <w:rPr>
          <w:rFonts w:eastAsia="David"/>
          <w:sz w:val="24"/>
          <w:szCs w:val="24"/>
        </w:rPr>
        <w:t>The f</w:t>
      </w:r>
      <w:r w:rsidR="002D2178" w:rsidRPr="00273A13">
        <w:rPr>
          <w:rFonts w:eastAsia="David"/>
          <w:sz w:val="24"/>
          <w:szCs w:val="24"/>
        </w:rPr>
        <w:t>indings were similar for women who tend to be open</w:t>
      </w:r>
      <w:r w:rsidR="00ED541B" w:rsidRPr="00273A13">
        <w:rPr>
          <w:rFonts w:eastAsia="David"/>
          <w:sz w:val="24"/>
          <w:szCs w:val="24"/>
        </w:rPr>
        <w:t xml:space="preserve"> – </w:t>
      </w:r>
      <w:r w:rsidR="002D2178" w:rsidRPr="00273A13">
        <w:rPr>
          <w:rFonts w:eastAsia="David"/>
          <w:sz w:val="24"/>
          <w:szCs w:val="24"/>
        </w:rPr>
        <w:t xml:space="preserve">those who seek common areas of activity to </w:t>
      </w:r>
      <w:r w:rsidR="00034920" w:rsidRPr="00273A13">
        <w:rPr>
          <w:rFonts w:eastAsia="David"/>
          <w:sz w:val="24"/>
          <w:szCs w:val="24"/>
        </w:rPr>
        <w:t>satisfy</w:t>
      </w:r>
      <w:r w:rsidR="00870F1A" w:rsidRPr="00273A13">
        <w:rPr>
          <w:rFonts w:eastAsia="David"/>
          <w:sz w:val="24"/>
          <w:szCs w:val="24"/>
        </w:rPr>
        <w:t xml:space="preserve"> </w:t>
      </w:r>
      <w:r w:rsidR="002D2178" w:rsidRPr="00273A13">
        <w:rPr>
          <w:rFonts w:eastAsia="David"/>
          <w:sz w:val="24"/>
          <w:szCs w:val="24"/>
        </w:rPr>
        <w:t>their needs</w:t>
      </w:r>
      <w:r w:rsidR="00ED541B" w:rsidRPr="00273A13">
        <w:rPr>
          <w:rFonts w:eastAsia="David"/>
          <w:sz w:val="24"/>
          <w:szCs w:val="24"/>
        </w:rPr>
        <w:t xml:space="preserve"> – </w:t>
      </w:r>
      <w:r w:rsidR="002D2178" w:rsidRPr="00273A13">
        <w:rPr>
          <w:rFonts w:eastAsia="David"/>
          <w:sz w:val="24"/>
          <w:szCs w:val="24"/>
        </w:rPr>
        <w:t xml:space="preserve">and women who </w:t>
      </w:r>
      <w:ins w:id="1738" w:author="Author">
        <w:r w:rsidR="003C764B">
          <w:rPr>
            <w:rFonts w:eastAsia="David"/>
            <w:sz w:val="24"/>
            <w:szCs w:val="24"/>
          </w:rPr>
          <w:t>report</w:t>
        </w:r>
      </w:ins>
      <w:del w:id="1739" w:author="Author">
        <w:r w:rsidR="002D2178" w:rsidRPr="00273A13" w:rsidDel="003C764B">
          <w:rPr>
            <w:rFonts w:eastAsia="David"/>
            <w:sz w:val="24"/>
            <w:szCs w:val="24"/>
          </w:rPr>
          <w:delText>say they</w:delText>
        </w:r>
      </w:del>
      <w:r w:rsidR="002D2178" w:rsidRPr="00273A13">
        <w:rPr>
          <w:rFonts w:eastAsia="David"/>
          <w:sz w:val="24"/>
          <w:szCs w:val="24"/>
        </w:rPr>
        <w:t xml:space="preserve"> experienc</w:t>
      </w:r>
      <w:ins w:id="1740" w:author="Author">
        <w:r w:rsidR="003C764B">
          <w:rPr>
            <w:rFonts w:eastAsia="David"/>
            <w:sz w:val="24"/>
            <w:szCs w:val="24"/>
          </w:rPr>
          <w:t>ing</w:t>
        </w:r>
      </w:ins>
      <w:del w:id="1741" w:author="Author">
        <w:r w:rsidR="002D2178" w:rsidRPr="00273A13" w:rsidDel="003C764B">
          <w:rPr>
            <w:rFonts w:eastAsia="David"/>
            <w:sz w:val="24"/>
            <w:szCs w:val="24"/>
          </w:rPr>
          <w:delText>e</w:delText>
        </w:r>
      </w:del>
      <w:r w:rsidR="002D2178" w:rsidRPr="00273A13">
        <w:rPr>
          <w:rFonts w:eastAsia="David"/>
          <w:sz w:val="24"/>
          <w:szCs w:val="24"/>
        </w:rPr>
        <w:t xml:space="preserve"> social and emotional loneliness. </w:t>
      </w:r>
      <w:r w:rsidR="002D2178" w:rsidRPr="00273A13">
        <w:rPr>
          <w:rFonts w:eastAsia="David"/>
          <w:noProof/>
          <w:sz w:val="24"/>
          <w:szCs w:val="24"/>
        </w:rPr>
        <w:t xml:space="preserve">While </w:t>
      </w:r>
      <w:r w:rsidR="002D2178" w:rsidRPr="00273A13">
        <w:rPr>
          <w:rFonts w:eastAsia="David"/>
          <w:sz w:val="24"/>
          <w:szCs w:val="24"/>
        </w:rPr>
        <w:t xml:space="preserve">these </w:t>
      </w:r>
      <w:r w:rsidR="00E40EE7" w:rsidRPr="00273A13">
        <w:rPr>
          <w:rFonts w:eastAsia="David"/>
          <w:sz w:val="24"/>
          <w:szCs w:val="24"/>
        </w:rPr>
        <w:t>contradictory</w:t>
      </w:r>
      <w:r w:rsidR="002D2178" w:rsidRPr="00273A13">
        <w:rPr>
          <w:rFonts w:eastAsia="David"/>
          <w:sz w:val="24"/>
          <w:szCs w:val="24"/>
        </w:rPr>
        <w:t xml:space="preserve"> characteristics may coexist (social openness may mask loneliness, for example), it is reasonable to assume that </w:t>
      </w:r>
      <w:r w:rsidR="00E91386" w:rsidRPr="00273A13">
        <w:rPr>
          <w:rFonts w:eastAsia="David"/>
          <w:sz w:val="24"/>
          <w:szCs w:val="24"/>
        </w:rPr>
        <w:t>they represent different types of women in most instances</w:t>
      </w:r>
      <w:r w:rsidR="002D2178" w:rsidRPr="00273A13">
        <w:rPr>
          <w:rFonts w:eastAsia="David"/>
          <w:sz w:val="24"/>
          <w:szCs w:val="24"/>
        </w:rPr>
        <w:t>.</w:t>
      </w:r>
    </w:p>
    <w:p w14:paraId="6020463D" w14:textId="508A900D" w:rsidR="0001104E" w:rsidRPr="00273A13" w:rsidRDefault="00E27705" w:rsidP="00437462">
      <w:pPr>
        <w:bidi w:val="0"/>
        <w:spacing w:line="480" w:lineRule="auto"/>
        <w:ind w:firstLine="720"/>
        <w:contextualSpacing/>
        <w:rPr>
          <w:rFonts w:eastAsia="David"/>
          <w:sz w:val="24"/>
          <w:szCs w:val="24"/>
        </w:rPr>
      </w:pPr>
      <w:r w:rsidRPr="00273A13">
        <w:rPr>
          <w:rFonts w:eastAsia="David"/>
          <w:sz w:val="24"/>
          <w:szCs w:val="24"/>
        </w:rPr>
        <w:lastRenderedPageBreak/>
        <w:t xml:space="preserve">The </w:t>
      </w:r>
      <w:ins w:id="1742" w:author="Author">
        <w:r w:rsidR="000D6F75" w:rsidRPr="00273A13">
          <w:rPr>
            <w:rFonts w:eastAsia="David"/>
            <w:sz w:val="24"/>
            <w:szCs w:val="24"/>
          </w:rPr>
          <w:t xml:space="preserve">rapid cultural changes </w:t>
        </w:r>
        <w:r w:rsidR="000D6F75">
          <w:rPr>
            <w:rFonts w:eastAsia="David"/>
            <w:sz w:val="24"/>
            <w:szCs w:val="24"/>
          </w:rPr>
          <w:t xml:space="preserve">the </w:t>
        </w:r>
      </w:ins>
      <w:del w:id="1743" w:author="Author">
        <w:r w:rsidR="00631F02" w:rsidRPr="00273A13" w:rsidDel="0001032B">
          <w:rPr>
            <w:rFonts w:eastAsia="David"/>
            <w:sz w:val="24"/>
            <w:szCs w:val="24"/>
          </w:rPr>
          <w:delText>internet</w:delText>
        </w:r>
      </w:del>
      <w:ins w:id="1744" w:author="Author">
        <w:r w:rsidR="0001032B">
          <w:rPr>
            <w:rFonts w:eastAsia="David"/>
            <w:sz w:val="24"/>
            <w:szCs w:val="24"/>
          </w:rPr>
          <w:t>internet</w:t>
        </w:r>
      </w:ins>
      <w:del w:id="1745" w:author="Author">
        <w:r w:rsidR="00631F02" w:rsidRPr="00273A13" w:rsidDel="00A63BEB">
          <w:rPr>
            <w:rFonts w:eastAsia="David"/>
            <w:sz w:val="24"/>
            <w:szCs w:val="24"/>
          </w:rPr>
          <w:delText>'</w:delText>
        </w:r>
        <w:r w:rsidR="00631F02" w:rsidRPr="00273A13" w:rsidDel="000D6F75">
          <w:rPr>
            <w:rFonts w:eastAsia="David"/>
            <w:sz w:val="24"/>
            <w:szCs w:val="24"/>
          </w:rPr>
          <w:delText>s</w:delText>
        </w:r>
      </w:del>
      <w:r w:rsidR="00631F02" w:rsidRPr="00273A13">
        <w:rPr>
          <w:rFonts w:eastAsia="David"/>
          <w:sz w:val="24"/>
          <w:szCs w:val="24"/>
        </w:rPr>
        <w:t xml:space="preserve"> </w:t>
      </w:r>
      <w:del w:id="1746" w:author="Author">
        <w:r w:rsidR="00631F02" w:rsidRPr="00273A13" w:rsidDel="000D6F75">
          <w:rPr>
            <w:rFonts w:eastAsia="David"/>
            <w:sz w:val="24"/>
            <w:szCs w:val="24"/>
          </w:rPr>
          <w:delText>rapid cultural changes</w:delText>
        </w:r>
        <w:r w:rsidRPr="00273A13" w:rsidDel="000D6F75">
          <w:rPr>
            <w:rFonts w:eastAsia="David"/>
            <w:sz w:val="24"/>
            <w:szCs w:val="24"/>
          </w:rPr>
          <w:delText xml:space="preserve"> </w:delText>
        </w:r>
      </w:del>
      <w:r w:rsidRPr="00273A13">
        <w:rPr>
          <w:rFonts w:eastAsia="David"/>
          <w:sz w:val="24"/>
          <w:szCs w:val="24"/>
        </w:rPr>
        <w:t xml:space="preserve">and </w:t>
      </w:r>
      <w:r w:rsidR="00631F02" w:rsidRPr="00273A13">
        <w:rPr>
          <w:rFonts w:eastAsia="David"/>
          <w:sz w:val="24"/>
          <w:szCs w:val="24"/>
        </w:rPr>
        <w:t>social network</w:t>
      </w:r>
      <w:ins w:id="1747" w:author="Author">
        <w:r w:rsidR="000D6F75">
          <w:rPr>
            <w:rFonts w:eastAsia="David"/>
            <w:sz w:val="24"/>
            <w:szCs w:val="24"/>
          </w:rPr>
          <w:t>ing</w:t>
        </w:r>
      </w:ins>
      <w:r w:rsidR="00631F02" w:rsidRPr="00273A13">
        <w:rPr>
          <w:rFonts w:eastAsia="David"/>
          <w:sz w:val="24"/>
          <w:szCs w:val="24"/>
        </w:rPr>
        <w:t xml:space="preserve"> sites</w:t>
      </w:r>
      <w:r w:rsidR="00E40EE7" w:rsidRPr="00273A13">
        <w:rPr>
          <w:rFonts w:eastAsia="David"/>
          <w:sz w:val="24"/>
          <w:szCs w:val="24"/>
        </w:rPr>
        <w:t xml:space="preserve"> </w:t>
      </w:r>
      <w:ins w:id="1748" w:author="Author">
        <w:r w:rsidR="000D6F75">
          <w:rPr>
            <w:rFonts w:eastAsia="David"/>
            <w:sz w:val="24"/>
            <w:szCs w:val="24"/>
          </w:rPr>
          <w:t xml:space="preserve">have ushered in </w:t>
        </w:r>
      </w:ins>
      <w:r w:rsidR="00E40EE7" w:rsidRPr="00273A13">
        <w:rPr>
          <w:rFonts w:eastAsia="David"/>
          <w:sz w:val="24"/>
          <w:szCs w:val="24"/>
        </w:rPr>
        <w:t>have</w:t>
      </w:r>
      <w:r w:rsidRPr="00273A13">
        <w:rPr>
          <w:rFonts w:eastAsia="David"/>
          <w:sz w:val="24"/>
          <w:szCs w:val="24"/>
        </w:rPr>
        <w:t xml:space="preserve"> </w:t>
      </w:r>
      <w:del w:id="1749" w:author="Author">
        <w:r w:rsidR="00034920" w:rsidRPr="00273A13" w:rsidDel="00A56B9B">
          <w:rPr>
            <w:rFonts w:eastAsia="David"/>
            <w:sz w:val="24"/>
            <w:szCs w:val="24"/>
          </w:rPr>
          <w:delText xml:space="preserve">prompted </w:delText>
        </w:r>
      </w:del>
      <w:ins w:id="1750" w:author="Author">
        <w:r w:rsidR="00A56B9B">
          <w:rPr>
            <w:rFonts w:eastAsia="David"/>
            <w:sz w:val="24"/>
            <w:szCs w:val="24"/>
          </w:rPr>
          <w:t>crea</w:t>
        </w:r>
        <w:r w:rsidR="00A56B9B" w:rsidRPr="00273A13">
          <w:rPr>
            <w:rFonts w:eastAsia="David"/>
            <w:sz w:val="24"/>
            <w:szCs w:val="24"/>
          </w:rPr>
          <w:t xml:space="preserve">ted </w:t>
        </w:r>
      </w:ins>
      <w:r w:rsidRPr="00273A13">
        <w:rPr>
          <w:rFonts w:eastAsia="David"/>
          <w:sz w:val="24"/>
          <w:szCs w:val="24"/>
        </w:rPr>
        <w:t>new social dilemmas and contradictions (Curran</w:t>
      </w:r>
      <w:ins w:id="1751" w:author="Author">
        <w:r w:rsidR="00583686">
          <w:rPr>
            <w:rFonts w:eastAsia="David"/>
            <w:sz w:val="24"/>
            <w:szCs w:val="24"/>
          </w:rPr>
          <w:t>, Fenton, and Freedman</w:t>
        </w:r>
      </w:ins>
      <w:r w:rsidR="00034920" w:rsidRPr="00273A13">
        <w:rPr>
          <w:rFonts w:eastAsia="David"/>
          <w:sz w:val="24"/>
          <w:szCs w:val="24"/>
        </w:rPr>
        <w:t xml:space="preserve"> </w:t>
      </w:r>
      <w:del w:id="1752" w:author="Author">
        <w:r w:rsidR="00034920" w:rsidRPr="00273A13" w:rsidDel="00583686">
          <w:rPr>
            <w:rFonts w:eastAsia="David"/>
            <w:sz w:val="24"/>
            <w:szCs w:val="24"/>
          </w:rPr>
          <w:delText>et al.</w:delText>
        </w:r>
        <w:r w:rsidR="00034920" w:rsidRPr="00273A13" w:rsidDel="00536ECA">
          <w:rPr>
            <w:rFonts w:eastAsia="David"/>
            <w:sz w:val="24"/>
            <w:szCs w:val="24"/>
          </w:rPr>
          <w:delText>,</w:delText>
        </w:r>
        <w:r w:rsidRPr="00273A13" w:rsidDel="00583686">
          <w:rPr>
            <w:rFonts w:eastAsia="David"/>
            <w:sz w:val="24"/>
            <w:szCs w:val="24"/>
          </w:rPr>
          <w:delText xml:space="preserve"> </w:delText>
        </w:r>
      </w:del>
      <w:r w:rsidRPr="00273A13">
        <w:rPr>
          <w:rFonts w:eastAsia="David"/>
          <w:sz w:val="24"/>
          <w:szCs w:val="24"/>
        </w:rPr>
        <w:t xml:space="preserve">2012; </w:t>
      </w:r>
      <w:del w:id="1753" w:author="Author">
        <w:r w:rsidRPr="00273A13" w:rsidDel="00EB5F17">
          <w:rPr>
            <w:rFonts w:eastAsia="David"/>
            <w:sz w:val="24"/>
            <w:szCs w:val="24"/>
          </w:rPr>
          <w:delText>DiMaggio</w:delText>
        </w:r>
      </w:del>
      <w:ins w:id="1754" w:author="Author">
        <w:r w:rsidR="00EB5F17">
          <w:rPr>
            <w:rFonts w:eastAsia="David"/>
            <w:sz w:val="24"/>
            <w:szCs w:val="24"/>
          </w:rPr>
          <w:t>DiMaggio</w:t>
        </w:r>
      </w:ins>
      <w:r w:rsidR="008E0E86" w:rsidRPr="00273A13">
        <w:rPr>
          <w:rFonts w:eastAsia="David"/>
          <w:sz w:val="24"/>
          <w:szCs w:val="24"/>
        </w:rPr>
        <w:t xml:space="preserve"> et al.</w:t>
      </w:r>
      <w:del w:id="1755" w:author="Author">
        <w:r w:rsidR="008E0E86" w:rsidRPr="00273A13" w:rsidDel="00536ECA">
          <w:rPr>
            <w:rFonts w:eastAsia="David"/>
            <w:sz w:val="24"/>
            <w:szCs w:val="24"/>
          </w:rPr>
          <w:delText>,</w:delText>
        </w:r>
      </w:del>
      <w:r w:rsidR="008E0E86" w:rsidRPr="00273A13">
        <w:rPr>
          <w:rFonts w:eastAsia="David"/>
          <w:sz w:val="24"/>
          <w:szCs w:val="24"/>
        </w:rPr>
        <w:t xml:space="preserve"> </w:t>
      </w:r>
      <w:r w:rsidRPr="00273A13">
        <w:rPr>
          <w:rFonts w:eastAsia="David"/>
          <w:sz w:val="24"/>
          <w:szCs w:val="24"/>
        </w:rPr>
        <w:t xml:space="preserve">2001). Basic concepts </w:t>
      </w:r>
      <w:r w:rsidR="00034920" w:rsidRPr="00273A13">
        <w:rPr>
          <w:rFonts w:eastAsia="David"/>
          <w:sz w:val="24"/>
          <w:szCs w:val="24"/>
        </w:rPr>
        <w:t xml:space="preserve">explored </w:t>
      </w:r>
      <w:r w:rsidRPr="00273A13">
        <w:rPr>
          <w:rFonts w:eastAsia="David"/>
          <w:sz w:val="24"/>
          <w:szCs w:val="24"/>
        </w:rPr>
        <w:t xml:space="preserve">for years in psychology, </w:t>
      </w:r>
      <w:r w:rsidR="00E40EE7" w:rsidRPr="00273A13">
        <w:rPr>
          <w:rFonts w:eastAsia="David"/>
          <w:sz w:val="24"/>
          <w:szCs w:val="24"/>
        </w:rPr>
        <w:t>sociology,</w:t>
      </w:r>
      <w:r w:rsidRPr="00273A13">
        <w:rPr>
          <w:rFonts w:eastAsia="David"/>
          <w:sz w:val="24"/>
          <w:szCs w:val="24"/>
        </w:rPr>
        <w:t xml:space="preserve"> and </w:t>
      </w:r>
      <w:r w:rsidR="00034920" w:rsidRPr="00273A13">
        <w:rPr>
          <w:rFonts w:eastAsia="David"/>
          <w:noProof/>
          <w:sz w:val="24"/>
          <w:szCs w:val="24"/>
        </w:rPr>
        <w:t>cultural studies,</w:t>
      </w:r>
      <w:r w:rsidR="00034920" w:rsidRPr="00273A13">
        <w:rPr>
          <w:rFonts w:eastAsia="David"/>
          <w:sz w:val="24"/>
          <w:szCs w:val="24"/>
        </w:rPr>
        <w:t xml:space="preserve"> </w:t>
      </w:r>
      <w:r w:rsidRPr="00273A13">
        <w:rPr>
          <w:rFonts w:eastAsia="David"/>
          <w:sz w:val="24"/>
          <w:szCs w:val="24"/>
        </w:rPr>
        <w:t>such as</w:t>
      </w:r>
      <w:r w:rsidR="002B0B27" w:rsidRPr="00273A13">
        <w:rPr>
          <w:rFonts w:eastAsia="David"/>
          <w:sz w:val="24"/>
          <w:szCs w:val="24"/>
        </w:rPr>
        <w:t xml:space="preserve"> privacy, disclosure, membership, collaboration</w:t>
      </w:r>
      <w:r w:rsidR="00ED541B" w:rsidRPr="00273A13">
        <w:rPr>
          <w:rFonts w:eastAsia="David"/>
          <w:sz w:val="24"/>
          <w:szCs w:val="24"/>
        </w:rPr>
        <w:t>,</w:t>
      </w:r>
      <w:r w:rsidR="002B0B27" w:rsidRPr="00273A13">
        <w:rPr>
          <w:rFonts w:eastAsia="David"/>
          <w:sz w:val="24"/>
          <w:szCs w:val="24"/>
        </w:rPr>
        <w:t xml:space="preserve"> and intimacy</w:t>
      </w:r>
      <w:r w:rsidR="00E91386" w:rsidRPr="00273A13">
        <w:rPr>
          <w:rFonts w:eastAsia="David"/>
          <w:sz w:val="24"/>
          <w:szCs w:val="24"/>
        </w:rPr>
        <w:t>,</w:t>
      </w:r>
      <w:r w:rsidR="002B0B27" w:rsidRPr="00273A13">
        <w:rPr>
          <w:rFonts w:eastAsia="David"/>
          <w:sz w:val="24"/>
          <w:szCs w:val="24"/>
        </w:rPr>
        <w:t xml:space="preserve"> take on new meanings </w:t>
      </w:r>
      <w:ins w:id="1756" w:author="Author">
        <w:r w:rsidR="001F2B84">
          <w:rPr>
            <w:rFonts w:eastAsia="David"/>
            <w:sz w:val="24"/>
            <w:szCs w:val="24"/>
          </w:rPr>
          <w:t xml:space="preserve">in relation to the </w:t>
        </w:r>
      </w:ins>
      <w:r w:rsidR="002B0B27" w:rsidRPr="00273A13">
        <w:rPr>
          <w:rFonts w:eastAsia="David"/>
          <w:sz w:val="24"/>
          <w:szCs w:val="24"/>
        </w:rPr>
        <w:t>online</w:t>
      </w:r>
      <w:ins w:id="1757" w:author="Author">
        <w:r w:rsidR="001F2B84">
          <w:rPr>
            <w:rFonts w:eastAsia="David"/>
            <w:sz w:val="24"/>
            <w:szCs w:val="24"/>
          </w:rPr>
          <w:t xml:space="preserve"> environment</w:t>
        </w:r>
      </w:ins>
      <w:r w:rsidR="002B0B27" w:rsidRPr="00273A13">
        <w:rPr>
          <w:rFonts w:eastAsia="David"/>
          <w:sz w:val="24"/>
          <w:szCs w:val="24"/>
        </w:rPr>
        <w:t xml:space="preserve"> (Amichai-Hamburger</w:t>
      </w:r>
      <w:ins w:id="1758" w:author="Author">
        <w:r w:rsidR="00D9362B">
          <w:rPr>
            <w:rFonts w:eastAsia="David"/>
            <w:sz w:val="24"/>
            <w:szCs w:val="24"/>
          </w:rPr>
          <w:t>, Kingsbury, and Schneider</w:t>
        </w:r>
      </w:ins>
      <w:r w:rsidR="0001104E" w:rsidRPr="00273A13">
        <w:rPr>
          <w:rFonts w:eastAsia="David"/>
          <w:sz w:val="24"/>
          <w:szCs w:val="24"/>
        </w:rPr>
        <w:t xml:space="preserve"> </w:t>
      </w:r>
      <w:del w:id="1759" w:author="Author">
        <w:r w:rsidR="0001104E" w:rsidRPr="00273A13" w:rsidDel="00D9362B">
          <w:rPr>
            <w:rFonts w:eastAsia="David"/>
            <w:sz w:val="24"/>
            <w:szCs w:val="24"/>
          </w:rPr>
          <w:delText>et al.</w:delText>
        </w:r>
        <w:r w:rsidR="0001104E" w:rsidRPr="00273A13" w:rsidDel="001F2B84">
          <w:rPr>
            <w:rFonts w:eastAsia="David"/>
            <w:sz w:val="24"/>
            <w:szCs w:val="24"/>
          </w:rPr>
          <w:delText>,</w:delText>
        </w:r>
        <w:r w:rsidR="002B0B27" w:rsidRPr="00273A13" w:rsidDel="00D9362B">
          <w:rPr>
            <w:rFonts w:eastAsia="David"/>
            <w:sz w:val="24"/>
            <w:szCs w:val="24"/>
          </w:rPr>
          <w:delText xml:space="preserve"> </w:delText>
        </w:r>
      </w:del>
      <w:r w:rsidR="002B0B27" w:rsidRPr="00273A13">
        <w:rPr>
          <w:rFonts w:eastAsia="David"/>
          <w:sz w:val="24"/>
          <w:szCs w:val="24"/>
        </w:rPr>
        <w:t>2013; Dalessandro</w:t>
      </w:r>
      <w:del w:id="1760" w:author="Author">
        <w:r w:rsidR="002B0B27" w:rsidRPr="00273A13" w:rsidDel="001F2B84">
          <w:rPr>
            <w:rFonts w:eastAsia="David"/>
            <w:sz w:val="24"/>
            <w:szCs w:val="24"/>
          </w:rPr>
          <w:delText>,</w:delText>
        </w:r>
      </w:del>
      <w:r w:rsidR="002B0B27" w:rsidRPr="00273A13">
        <w:rPr>
          <w:rFonts w:eastAsia="David"/>
          <w:sz w:val="24"/>
          <w:szCs w:val="24"/>
        </w:rPr>
        <w:t xml:space="preserve"> 2018; Joinson </w:t>
      </w:r>
      <w:del w:id="1761" w:author="Author">
        <w:r w:rsidR="00ED541B" w:rsidRPr="00273A13" w:rsidDel="008F3F69">
          <w:rPr>
            <w:rFonts w:eastAsia="David"/>
            <w:sz w:val="24"/>
            <w:szCs w:val="24"/>
          </w:rPr>
          <w:delText>&amp;</w:delText>
        </w:r>
      </w:del>
      <w:ins w:id="1762" w:author="Author">
        <w:r w:rsidR="008F3F69">
          <w:rPr>
            <w:rFonts w:eastAsia="David"/>
            <w:sz w:val="24"/>
            <w:szCs w:val="24"/>
          </w:rPr>
          <w:t>and</w:t>
        </w:r>
      </w:ins>
      <w:r w:rsidR="00ED541B" w:rsidRPr="00273A13">
        <w:rPr>
          <w:rFonts w:eastAsia="David"/>
          <w:sz w:val="24"/>
          <w:szCs w:val="24"/>
        </w:rPr>
        <w:t xml:space="preserve"> </w:t>
      </w:r>
      <w:r w:rsidR="002B0B27" w:rsidRPr="00273A13">
        <w:rPr>
          <w:rFonts w:eastAsia="David"/>
          <w:sz w:val="24"/>
          <w:szCs w:val="24"/>
        </w:rPr>
        <w:t>Paine</w:t>
      </w:r>
      <w:del w:id="1763" w:author="Author">
        <w:r w:rsidR="002B0B27" w:rsidRPr="00273A13" w:rsidDel="001F2B84">
          <w:rPr>
            <w:rFonts w:eastAsia="David"/>
            <w:sz w:val="24"/>
            <w:szCs w:val="24"/>
          </w:rPr>
          <w:delText>,</w:delText>
        </w:r>
      </w:del>
      <w:r w:rsidR="002B0B27" w:rsidRPr="00273A13">
        <w:rPr>
          <w:rFonts w:eastAsia="David"/>
          <w:sz w:val="24"/>
          <w:szCs w:val="24"/>
        </w:rPr>
        <w:t xml:space="preserve"> 2007). Although</w:t>
      </w:r>
      <w:ins w:id="1764" w:author="Author">
        <w:del w:id="1765" w:author="Author">
          <w:r w:rsidR="00C87FA6" w:rsidDel="003C764B">
            <w:rPr>
              <w:rFonts w:eastAsia="David"/>
              <w:sz w:val="24"/>
              <w:szCs w:val="24"/>
            </w:rPr>
            <w:delText>,</w:delText>
          </w:r>
        </w:del>
      </w:ins>
      <w:r w:rsidR="002B0B27" w:rsidRPr="00273A13">
        <w:rPr>
          <w:rFonts w:eastAsia="David"/>
          <w:sz w:val="24"/>
          <w:szCs w:val="24"/>
        </w:rPr>
        <w:t xml:space="preserve"> in many situations</w:t>
      </w:r>
      <w:r w:rsidR="00757CA0" w:rsidRPr="00273A13">
        <w:rPr>
          <w:rFonts w:eastAsia="David"/>
          <w:sz w:val="24"/>
          <w:szCs w:val="24"/>
        </w:rPr>
        <w:t>,</w:t>
      </w:r>
      <w:r w:rsidR="002B0B27" w:rsidRPr="00273A13">
        <w:rPr>
          <w:rFonts w:eastAsia="David"/>
          <w:sz w:val="24"/>
          <w:szCs w:val="24"/>
        </w:rPr>
        <w:t xml:space="preserve"> </w:t>
      </w:r>
      <w:ins w:id="1766" w:author="Author">
        <w:r w:rsidR="00C87FA6">
          <w:rPr>
            <w:rFonts w:eastAsia="David"/>
            <w:sz w:val="24"/>
            <w:szCs w:val="24"/>
          </w:rPr>
          <w:t xml:space="preserve">the </w:t>
        </w:r>
      </w:ins>
      <w:r w:rsidR="002B0B27" w:rsidRPr="00273A13">
        <w:rPr>
          <w:rFonts w:eastAsia="David"/>
          <w:sz w:val="24"/>
          <w:szCs w:val="24"/>
        </w:rPr>
        <w:t xml:space="preserve">online </w:t>
      </w:r>
      <w:del w:id="1767" w:author="Author">
        <w:r w:rsidR="002B0B27" w:rsidRPr="00273A13" w:rsidDel="00C87FA6">
          <w:rPr>
            <w:rFonts w:eastAsia="David"/>
            <w:sz w:val="24"/>
            <w:szCs w:val="24"/>
          </w:rPr>
          <w:delText xml:space="preserve">activity </w:delText>
        </w:r>
      </w:del>
      <w:ins w:id="1768" w:author="Author">
        <w:r w:rsidR="00C87FA6">
          <w:rPr>
            <w:rFonts w:eastAsia="David"/>
            <w:sz w:val="24"/>
            <w:szCs w:val="24"/>
          </w:rPr>
          <w:t>world</w:t>
        </w:r>
        <w:r w:rsidR="00C87FA6" w:rsidRPr="00273A13">
          <w:rPr>
            <w:rFonts w:eastAsia="David"/>
            <w:sz w:val="24"/>
            <w:szCs w:val="24"/>
          </w:rPr>
          <w:t xml:space="preserve"> </w:t>
        </w:r>
      </w:ins>
      <w:r w:rsidR="00ED541B" w:rsidRPr="00273A13">
        <w:rPr>
          <w:rFonts w:eastAsia="David"/>
          <w:sz w:val="24"/>
          <w:szCs w:val="24"/>
        </w:rPr>
        <w:t xml:space="preserve">seems to </w:t>
      </w:r>
      <w:r w:rsidR="002B0B27" w:rsidRPr="00273A13">
        <w:rPr>
          <w:rFonts w:eastAsia="David"/>
          <w:sz w:val="24"/>
          <w:szCs w:val="24"/>
        </w:rPr>
        <w:t>imitate and</w:t>
      </w:r>
      <w:ins w:id="1769" w:author="Author">
        <w:r w:rsidR="00C87FA6">
          <w:rPr>
            <w:rFonts w:eastAsia="David"/>
            <w:sz w:val="24"/>
            <w:szCs w:val="24"/>
          </w:rPr>
          <w:t>/or</w:t>
        </w:r>
      </w:ins>
      <w:r w:rsidR="002B0B27" w:rsidRPr="00273A13">
        <w:rPr>
          <w:rFonts w:eastAsia="David"/>
          <w:sz w:val="24"/>
          <w:szCs w:val="24"/>
        </w:rPr>
        <w:t xml:space="preserve"> reflect what is happening in the offline world</w:t>
      </w:r>
      <w:r w:rsidR="00ED541B" w:rsidRPr="00273A13">
        <w:rPr>
          <w:rFonts w:eastAsia="David"/>
          <w:sz w:val="24"/>
          <w:szCs w:val="24"/>
        </w:rPr>
        <w:t>,</w:t>
      </w:r>
      <w:r w:rsidR="002B0B27" w:rsidRPr="00273A13">
        <w:rPr>
          <w:rFonts w:eastAsia="David"/>
          <w:sz w:val="24"/>
          <w:szCs w:val="24"/>
        </w:rPr>
        <w:t xml:space="preserve"> thereby blurring the </w:t>
      </w:r>
      <w:del w:id="1770" w:author="Author">
        <w:r w:rsidR="002B0B27" w:rsidRPr="00273A13" w:rsidDel="0030152B">
          <w:rPr>
            <w:rFonts w:eastAsia="David"/>
            <w:sz w:val="24"/>
            <w:szCs w:val="24"/>
          </w:rPr>
          <w:delText xml:space="preserve">boundaries </w:delText>
        </w:r>
      </w:del>
      <w:ins w:id="1771" w:author="Author">
        <w:r w:rsidR="0030152B">
          <w:rPr>
            <w:rFonts w:eastAsia="David"/>
            <w:sz w:val="24"/>
            <w:szCs w:val="24"/>
          </w:rPr>
          <w:t>distinctions</w:t>
        </w:r>
        <w:r w:rsidR="0030152B" w:rsidRPr="00273A13">
          <w:rPr>
            <w:rFonts w:eastAsia="David"/>
            <w:sz w:val="24"/>
            <w:szCs w:val="24"/>
          </w:rPr>
          <w:t xml:space="preserve"> </w:t>
        </w:r>
      </w:ins>
      <w:r w:rsidR="002B0B27" w:rsidRPr="00273A13">
        <w:rPr>
          <w:rFonts w:eastAsia="David"/>
          <w:sz w:val="24"/>
          <w:szCs w:val="24"/>
        </w:rPr>
        <w:t xml:space="preserve">between the two, the present </w:t>
      </w:r>
      <w:r w:rsidR="00ED541B" w:rsidRPr="00273A13">
        <w:rPr>
          <w:rFonts w:eastAsia="David"/>
          <w:sz w:val="24"/>
          <w:szCs w:val="24"/>
        </w:rPr>
        <w:t xml:space="preserve">study </w:t>
      </w:r>
      <w:r w:rsidR="00B60E01" w:rsidRPr="00273A13">
        <w:rPr>
          <w:rFonts w:eastAsia="David"/>
          <w:sz w:val="24"/>
          <w:szCs w:val="24"/>
        </w:rPr>
        <w:t>indicates</w:t>
      </w:r>
      <w:r w:rsidR="002B0B27" w:rsidRPr="00273A13">
        <w:rPr>
          <w:rFonts w:eastAsia="David"/>
          <w:sz w:val="24"/>
          <w:szCs w:val="24"/>
        </w:rPr>
        <w:t xml:space="preserve"> that</w:t>
      </w:r>
      <w:ins w:id="1772" w:author="Author">
        <w:r w:rsidR="0030152B">
          <w:rPr>
            <w:rFonts w:eastAsia="David"/>
            <w:sz w:val="24"/>
            <w:szCs w:val="24"/>
          </w:rPr>
          <w:t>,</w:t>
        </w:r>
      </w:ins>
      <w:r w:rsidR="002B0B27" w:rsidRPr="00273A13">
        <w:rPr>
          <w:rFonts w:eastAsia="David"/>
          <w:sz w:val="24"/>
          <w:szCs w:val="24"/>
        </w:rPr>
        <w:t xml:space="preserve"> </w:t>
      </w:r>
      <w:commentRangeStart w:id="1773"/>
      <w:r w:rsidR="002B0B27" w:rsidRPr="00273A13">
        <w:rPr>
          <w:rFonts w:eastAsia="David"/>
          <w:sz w:val="24"/>
          <w:szCs w:val="24"/>
        </w:rPr>
        <w:t xml:space="preserve">in </w:t>
      </w:r>
      <w:del w:id="1774" w:author="Author">
        <w:r w:rsidR="002B0B27" w:rsidRPr="00273A13" w:rsidDel="0030152B">
          <w:rPr>
            <w:rFonts w:eastAsia="David"/>
            <w:sz w:val="24"/>
            <w:szCs w:val="24"/>
          </w:rPr>
          <w:delText xml:space="preserve">some </w:delText>
        </w:r>
      </w:del>
      <w:r w:rsidR="002B0B27" w:rsidRPr="00273A13">
        <w:rPr>
          <w:rFonts w:eastAsia="David"/>
          <w:sz w:val="24"/>
          <w:szCs w:val="24"/>
        </w:rPr>
        <w:t>situations</w:t>
      </w:r>
      <w:ins w:id="1775" w:author="Author">
        <w:r w:rsidR="0030152B">
          <w:rPr>
            <w:rFonts w:eastAsia="David"/>
            <w:sz w:val="24"/>
            <w:szCs w:val="24"/>
          </w:rPr>
          <w:t xml:space="preserve"> such as the one we have analy</w:t>
        </w:r>
        <w:r w:rsidR="002D43DA">
          <w:rPr>
            <w:rFonts w:eastAsia="David"/>
            <w:sz w:val="24"/>
            <w:szCs w:val="24"/>
          </w:rPr>
          <w:t>z</w:t>
        </w:r>
        <w:r w:rsidR="0030152B">
          <w:rPr>
            <w:rFonts w:eastAsia="David"/>
            <w:sz w:val="24"/>
            <w:szCs w:val="24"/>
          </w:rPr>
          <w:t>ed</w:t>
        </w:r>
        <w:r w:rsidR="004973F2">
          <w:rPr>
            <w:rFonts w:eastAsia="David"/>
            <w:sz w:val="24"/>
            <w:szCs w:val="24"/>
          </w:rPr>
          <w:t xml:space="preserve"> in relation to </w:t>
        </w:r>
        <w:r w:rsidR="004973F2">
          <w:rPr>
            <w:rFonts w:eastAsia="David"/>
            <w:sz w:val="24"/>
            <w:szCs w:val="24"/>
            <w:lang w:bidi="ar-SA"/>
          </w:rPr>
          <w:t xml:space="preserve">Israeli women’s </w:t>
        </w:r>
        <w:r w:rsidR="009329AD">
          <w:rPr>
            <w:rFonts w:eastAsia="David"/>
            <w:sz w:val="24"/>
            <w:szCs w:val="24"/>
            <w:lang w:bidi="ar-SA"/>
          </w:rPr>
          <w:t>closed</w:t>
        </w:r>
        <w:r w:rsidR="009329AD" w:rsidDel="009329AD">
          <w:rPr>
            <w:rFonts w:eastAsia="David"/>
            <w:sz w:val="24"/>
            <w:szCs w:val="24"/>
            <w:lang w:bidi="ar-SA"/>
          </w:rPr>
          <w:t xml:space="preserve"> </w:t>
        </w:r>
        <w:del w:id="1776" w:author="Author">
          <w:r w:rsidR="004973F2" w:rsidDel="009329AD">
            <w:rPr>
              <w:rFonts w:eastAsia="David"/>
              <w:sz w:val="24"/>
              <w:szCs w:val="24"/>
              <w:lang w:bidi="ar-SA"/>
            </w:rPr>
            <w:delText xml:space="preserve">closed </w:delText>
          </w:r>
        </w:del>
        <w:r w:rsidR="004973F2">
          <w:rPr>
            <w:rFonts w:eastAsia="David"/>
            <w:sz w:val="24"/>
            <w:szCs w:val="24"/>
            <w:lang w:bidi="ar-SA"/>
          </w:rPr>
          <w:t>Facebook groups</w:t>
        </w:r>
        <w:commentRangeEnd w:id="1773"/>
        <w:r w:rsidR="00181AA2">
          <w:rPr>
            <w:rStyle w:val="CommentReference"/>
          </w:rPr>
          <w:commentReference w:id="1773"/>
        </w:r>
      </w:ins>
      <w:r w:rsidR="00757CA0" w:rsidRPr="00273A13">
        <w:rPr>
          <w:rFonts w:eastAsia="David"/>
          <w:sz w:val="24"/>
          <w:szCs w:val="24"/>
        </w:rPr>
        <w:t>,</w:t>
      </w:r>
      <w:r w:rsidR="002B0B27" w:rsidRPr="00273A13">
        <w:rPr>
          <w:rFonts w:eastAsia="David"/>
          <w:sz w:val="24"/>
          <w:szCs w:val="24"/>
        </w:rPr>
        <w:t xml:space="preserve"> online activity </w:t>
      </w:r>
      <w:del w:id="1777" w:author="Author">
        <w:r w:rsidR="002B0B27" w:rsidRPr="00273A13" w:rsidDel="00AA1CA5">
          <w:rPr>
            <w:rFonts w:eastAsia="David"/>
            <w:sz w:val="24"/>
            <w:szCs w:val="24"/>
          </w:rPr>
          <w:delText xml:space="preserve">is used to </w:delText>
        </w:r>
      </w:del>
      <w:r w:rsidR="002B0B27" w:rsidRPr="00273A13">
        <w:rPr>
          <w:rFonts w:eastAsia="David"/>
          <w:sz w:val="24"/>
          <w:szCs w:val="24"/>
        </w:rPr>
        <w:t>meet</w:t>
      </w:r>
      <w:ins w:id="1778" w:author="Author">
        <w:r w:rsidR="00AA1CA5">
          <w:rPr>
            <w:rFonts w:eastAsia="David"/>
            <w:sz w:val="24"/>
            <w:szCs w:val="24"/>
          </w:rPr>
          <w:t>s</w:t>
        </w:r>
      </w:ins>
      <w:r w:rsidR="002B0B27" w:rsidRPr="00273A13">
        <w:rPr>
          <w:rFonts w:eastAsia="David"/>
          <w:sz w:val="24"/>
          <w:szCs w:val="24"/>
        </w:rPr>
        <w:t xml:space="preserve"> needs that may not </w:t>
      </w:r>
      <w:r w:rsidR="002B0B27" w:rsidRPr="00273A13">
        <w:rPr>
          <w:rFonts w:eastAsia="David"/>
          <w:noProof/>
          <w:sz w:val="24"/>
          <w:szCs w:val="24"/>
        </w:rPr>
        <w:t>be fulfilled</w:t>
      </w:r>
      <w:r w:rsidR="002B0B27" w:rsidRPr="00273A13">
        <w:rPr>
          <w:rFonts w:eastAsia="David"/>
          <w:sz w:val="24"/>
          <w:szCs w:val="24"/>
        </w:rPr>
        <w:t xml:space="preserve"> in the offline realm. </w:t>
      </w:r>
    </w:p>
    <w:p w14:paraId="0FF25A4B" w14:textId="77777777" w:rsidR="00AA1CA5" w:rsidRDefault="00AA1CA5" w:rsidP="00437462">
      <w:pPr>
        <w:bidi w:val="0"/>
        <w:spacing w:line="480" w:lineRule="auto"/>
        <w:contextualSpacing/>
        <w:outlineLvl w:val="0"/>
        <w:rPr>
          <w:ins w:id="1779" w:author="Author"/>
          <w:rFonts w:eastAsia="David"/>
          <w:b/>
          <w:bCs/>
          <w:i/>
          <w:iCs/>
          <w:sz w:val="24"/>
          <w:szCs w:val="24"/>
        </w:rPr>
      </w:pPr>
    </w:p>
    <w:p w14:paraId="30D2B112" w14:textId="41B5E9E7" w:rsidR="0001104E" w:rsidRPr="002D43DA" w:rsidRDefault="00AA1CA5" w:rsidP="00AA1CA5">
      <w:pPr>
        <w:bidi w:val="0"/>
        <w:spacing w:line="480" w:lineRule="auto"/>
        <w:contextualSpacing/>
        <w:outlineLvl w:val="0"/>
        <w:rPr>
          <w:rFonts w:eastAsia="David"/>
          <w:b/>
          <w:bCs/>
          <w:i/>
          <w:iCs/>
          <w:sz w:val="24"/>
          <w:szCs w:val="24"/>
        </w:rPr>
      </w:pPr>
      <w:ins w:id="1780" w:author="Author">
        <w:r w:rsidRPr="007F02D3">
          <w:rPr>
            <w:rFonts w:eastAsia="David"/>
            <w:b/>
            <w:bCs/>
            <w:i/>
            <w:iCs/>
            <w:sz w:val="24"/>
            <w:szCs w:val="24"/>
            <w:rPrChange w:id="1781" w:author="Author">
              <w:rPr>
                <w:rFonts w:eastAsia="David"/>
                <w:i/>
                <w:iCs/>
                <w:sz w:val="24"/>
                <w:szCs w:val="24"/>
              </w:rPr>
            </w:rPrChange>
          </w:rPr>
          <w:t xml:space="preserve">Research </w:t>
        </w:r>
      </w:ins>
      <w:r w:rsidR="0001104E" w:rsidRPr="002D43DA">
        <w:rPr>
          <w:rFonts w:eastAsia="David"/>
          <w:b/>
          <w:bCs/>
          <w:i/>
          <w:iCs/>
          <w:sz w:val="24"/>
          <w:szCs w:val="24"/>
        </w:rPr>
        <w:t>Limitations</w:t>
      </w:r>
    </w:p>
    <w:p w14:paraId="50F5A46E" w14:textId="51B141C6" w:rsidR="002B0B27" w:rsidRPr="00273A13" w:rsidRDefault="0001104E" w:rsidP="00437462">
      <w:pPr>
        <w:bidi w:val="0"/>
        <w:spacing w:line="480" w:lineRule="auto"/>
        <w:ind w:firstLine="720"/>
        <w:contextualSpacing/>
        <w:rPr>
          <w:rFonts w:eastAsia="David"/>
          <w:sz w:val="24"/>
          <w:szCs w:val="24"/>
        </w:rPr>
      </w:pPr>
      <w:del w:id="1782" w:author="Author">
        <w:r w:rsidRPr="00273A13" w:rsidDel="00AA1CA5">
          <w:rPr>
            <w:rFonts w:eastAsia="David"/>
            <w:sz w:val="24"/>
            <w:szCs w:val="24"/>
          </w:rPr>
          <w:delText>Several</w:delText>
        </w:r>
        <w:r w:rsidR="00CE1591" w:rsidRPr="00273A13" w:rsidDel="00AA1CA5">
          <w:rPr>
            <w:rFonts w:eastAsia="David"/>
            <w:sz w:val="24"/>
            <w:szCs w:val="24"/>
          </w:rPr>
          <w:delText xml:space="preserve"> research limitations should be pointed out</w:delText>
        </w:r>
        <w:r w:rsidRPr="00273A13" w:rsidDel="00AA1CA5">
          <w:rPr>
            <w:rFonts w:eastAsia="David"/>
            <w:sz w:val="24"/>
            <w:szCs w:val="24"/>
          </w:rPr>
          <w:delText xml:space="preserve">. </w:delText>
        </w:r>
      </w:del>
      <w:r w:rsidR="003A421C" w:rsidRPr="00273A13">
        <w:rPr>
          <w:rFonts w:eastAsia="David"/>
          <w:noProof/>
          <w:sz w:val="24"/>
          <w:szCs w:val="24"/>
        </w:rPr>
        <w:t>The current study focused on large</w:t>
      </w:r>
      <w:r w:rsidR="00437462" w:rsidRPr="00273A13">
        <w:rPr>
          <w:rFonts w:eastAsia="David"/>
          <w:noProof/>
          <w:sz w:val="24"/>
          <w:szCs w:val="24"/>
        </w:rPr>
        <w:t xml:space="preserve"> Facebook</w:t>
      </w:r>
      <w:r w:rsidR="003A421C" w:rsidRPr="00273A13">
        <w:rPr>
          <w:rFonts w:eastAsia="David"/>
          <w:noProof/>
          <w:sz w:val="24"/>
          <w:szCs w:val="24"/>
        </w:rPr>
        <w:t xml:space="preserve"> women</w:t>
      </w:r>
      <w:del w:id="1783" w:author="Author">
        <w:r w:rsidR="00E8014B" w:rsidRPr="00273A13" w:rsidDel="00A63BEB">
          <w:rPr>
            <w:rFonts w:eastAsia="David"/>
            <w:noProof/>
            <w:sz w:val="24"/>
            <w:szCs w:val="24"/>
          </w:rPr>
          <w:delText>’</w:delText>
        </w:r>
      </w:del>
      <w:ins w:id="1784" w:author="Author">
        <w:r w:rsidR="00A63BEB">
          <w:rPr>
            <w:rFonts w:eastAsia="David"/>
            <w:noProof/>
            <w:sz w:val="24"/>
            <w:szCs w:val="24"/>
          </w:rPr>
          <w:t>’</w:t>
        </w:r>
      </w:ins>
      <w:r w:rsidR="003A421C" w:rsidRPr="00273A13">
        <w:rPr>
          <w:rFonts w:eastAsia="David"/>
          <w:noProof/>
          <w:sz w:val="24"/>
          <w:szCs w:val="24"/>
        </w:rPr>
        <w:t>s groups in Israel</w:t>
      </w:r>
      <w:del w:id="1785" w:author="Author">
        <w:r w:rsidR="003A421C" w:rsidRPr="00273A13" w:rsidDel="009979BC">
          <w:rPr>
            <w:rFonts w:eastAsia="David"/>
            <w:noProof/>
            <w:sz w:val="24"/>
            <w:szCs w:val="24"/>
          </w:rPr>
          <w:delText xml:space="preserve">. </w:delText>
        </w:r>
      </w:del>
      <w:ins w:id="1786" w:author="Author">
        <w:r w:rsidR="009979BC">
          <w:rPr>
            <w:rFonts w:eastAsia="David"/>
            <w:noProof/>
            <w:sz w:val="24"/>
            <w:szCs w:val="24"/>
          </w:rPr>
          <w:t xml:space="preserve"> and, t</w:t>
        </w:r>
      </w:ins>
      <w:del w:id="1787" w:author="Author">
        <w:r w:rsidRPr="00273A13" w:rsidDel="009979BC">
          <w:rPr>
            <w:rFonts w:eastAsia="David"/>
            <w:noProof/>
            <w:sz w:val="24"/>
            <w:szCs w:val="24"/>
          </w:rPr>
          <w:delText>T</w:delText>
        </w:r>
      </w:del>
      <w:r w:rsidRPr="00273A13">
        <w:rPr>
          <w:rFonts w:eastAsia="David"/>
          <w:noProof/>
          <w:sz w:val="24"/>
          <w:szCs w:val="24"/>
        </w:rPr>
        <w:t>hus, i</w:t>
      </w:r>
      <w:r w:rsidR="003A421C" w:rsidRPr="00273A13">
        <w:rPr>
          <w:rFonts w:eastAsia="David"/>
          <w:noProof/>
          <w:sz w:val="24"/>
          <w:szCs w:val="24"/>
        </w:rPr>
        <w:t xml:space="preserve">ts findings </w:t>
      </w:r>
      <w:r w:rsidR="009145FB" w:rsidRPr="00273A13">
        <w:rPr>
          <w:rFonts w:eastAsia="David"/>
          <w:noProof/>
          <w:sz w:val="24"/>
          <w:szCs w:val="24"/>
        </w:rPr>
        <w:t>may</w:t>
      </w:r>
      <w:r w:rsidR="003A421C" w:rsidRPr="00273A13">
        <w:rPr>
          <w:rFonts w:eastAsia="David"/>
          <w:noProof/>
          <w:sz w:val="24"/>
          <w:szCs w:val="24"/>
        </w:rPr>
        <w:t xml:space="preserve"> not nec</w:t>
      </w:r>
      <w:r w:rsidR="00757CA0" w:rsidRPr="00273A13">
        <w:rPr>
          <w:rFonts w:eastAsia="David"/>
          <w:noProof/>
          <w:sz w:val="24"/>
          <w:szCs w:val="24"/>
        </w:rPr>
        <w:t>es</w:t>
      </w:r>
      <w:r w:rsidR="003A421C" w:rsidRPr="00273A13">
        <w:rPr>
          <w:rFonts w:eastAsia="David"/>
          <w:noProof/>
          <w:sz w:val="24"/>
          <w:szCs w:val="24"/>
        </w:rPr>
        <w:t>sar</w:t>
      </w:r>
      <w:r w:rsidR="00757CA0" w:rsidRPr="00273A13">
        <w:rPr>
          <w:rFonts w:eastAsia="David"/>
          <w:noProof/>
          <w:sz w:val="24"/>
          <w:szCs w:val="24"/>
        </w:rPr>
        <w:t>il</w:t>
      </w:r>
      <w:r w:rsidR="003A421C" w:rsidRPr="00273A13">
        <w:rPr>
          <w:rFonts w:eastAsia="David"/>
          <w:noProof/>
          <w:sz w:val="24"/>
          <w:szCs w:val="24"/>
        </w:rPr>
        <w:t xml:space="preserve">y </w:t>
      </w:r>
      <w:r w:rsidR="009E1AA6" w:rsidRPr="00273A13">
        <w:rPr>
          <w:rFonts w:eastAsia="David"/>
          <w:noProof/>
          <w:sz w:val="24"/>
          <w:szCs w:val="24"/>
        </w:rPr>
        <w:t xml:space="preserve">apply to </w:t>
      </w:r>
      <w:r w:rsidR="003A421C" w:rsidRPr="00273A13">
        <w:rPr>
          <w:rFonts w:eastAsia="David"/>
          <w:noProof/>
          <w:sz w:val="24"/>
          <w:szCs w:val="24"/>
        </w:rPr>
        <w:t>the inner dynamic</w:t>
      </w:r>
      <w:ins w:id="1788" w:author="Author">
        <w:r w:rsidR="009979BC">
          <w:rPr>
            <w:rFonts w:eastAsia="David"/>
            <w:noProof/>
            <w:sz w:val="24"/>
            <w:szCs w:val="24"/>
          </w:rPr>
          <w:t>s</w:t>
        </w:r>
      </w:ins>
      <w:r w:rsidR="003A421C" w:rsidRPr="00273A13">
        <w:rPr>
          <w:rFonts w:eastAsia="David"/>
          <w:noProof/>
          <w:sz w:val="24"/>
          <w:szCs w:val="24"/>
        </w:rPr>
        <w:t xml:space="preserve"> of </w:t>
      </w:r>
      <w:del w:id="1789" w:author="Author">
        <w:r w:rsidR="003A421C" w:rsidRPr="00273A13" w:rsidDel="00BE306D">
          <w:rPr>
            <w:rFonts w:eastAsia="David"/>
            <w:noProof/>
            <w:sz w:val="24"/>
            <w:szCs w:val="24"/>
          </w:rPr>
          <w:delText>other types of women</w:delText>
        </w:r>
        <w:r w:rsidR="00E8014B" w:rsidRPr="00273A13" w:rsidDel="00A63BEB">
          <w:rPr>
            <w:rFonts w:eastAsia="David"/>
            <w:noProof/>
            <w:sz w:val="24"/>
            <w:szCs w:val="24"/>
          </w:rPr>
          <w:delText>’</w:delText>
        </w:r>
        <w:r w:rsidR="003A421C" w:rsidRPr="00273A13" w:rsidDel="00BE306D">
          <w:rPr>
            <w:rFonts w:eastAsia="David"/>
            <w:noProof/>
            <w:sz w:val="24"/>
            <w:szCs w:val="24"/>
          </w:rPr>
          <w:delText>s group</w:delText>
        </w:r>
        <w:r w:rsidR="003A421C" w:rsidRPr="00273A13" w:rsidDel="009979BC">
          <w:rPr>
            <w:rFonts w:eastAsia="David"/>
            <w:noProof/>
            <w:sz w:val="24"/>
            <w:szCs w:val="24"/>
          </w:rPr>
          <w:delText>s</w:delText>
        </w:r>
        <w:r w:rsidRPr="00273A13" w:rsidDel="00BE306D">
          <w:rPr>
            <w:rFonts w:eastAsia="David"/>
            <w:noProof/>
            <w:sz w:val="24"/>
            <w:szCs w:val="24"/>
          </w:rPr>
          <w:delText>—</w:delText>
        </w:r>
      </w:del>
      <w:r w:rsidR="003A421C" w:rsidRPr="00273A13">
        <w:rPr>
          <w:rFonts w:eastAsia="David"/>
          <w:noProof/>
          <w:sz w:val="24"/>
          <w:szCs w:val="24"/>
        </w:rPr>
        <w:t>smaller</w:t>
      </w:r>
      <w:del w:id="1790" w:author="Author">
        <w:r w:rsidR="003A421C" w:rsidRPr="00273A13" w:rsidDel="00BE306D">
          <w:rPr>
            <w:rFonts w:eastAsia="David"/>
            <w:noProof/>
            <w:sz w:val="24"/>
            <w:szCs w:val="24"/>
          </w:rPr>
          <w:delText xml:space="preserve">, </w:delText>
        </w:r>
      </w:del>
      <w:ins w:id="1791" w:author="Author">
        <w:r w:rsidR="00BE306D">
          <w:rPr>
            <w:rFonts w:eastAsia="David"/>
            <w:noProof/>
            <w:sz w:val="24"/>
            <w:szCs w:val="24"/>
          </w:rPr>
          <w:t xml:space="preserve"> or</w:t>
        </w:r>
        <w:r w:rsidR="00BE306D" w:rsidRPr="00273A13">
          <w:rPr>
            <w:rFonts w:eastAsia="David"/>
            <w:noProof/>
            <w:sz w:val="24"/>
            <w:szCs w:val="24"/>
          </w:rPr>
          <w:t xml:space="preserve"> </w:t>
        </w:r>
      </w:ins>
      <w:r w:rsidR="003A421C" w:rsidRPr="00273A13">
        <w:rPr>
          <w:rFonts w:eastAsia="David"/>
          <w:noProof/>
          <w:sz w:val="24"/>
          <w:szCs w:val="24"/>
        </w:rPr>
        <w:t>more specific</w:t>
      </w:r>
      <w:ins w:id="1792" w:author="Author">
        <w:r w:rsidR="00BE306D">
          <w:rPr>
            <w:rFonts w:eastAsia="David"/>
            <w:noProof/>
            <w:sz w:val="24"/>
            <w:szCs w:val="24"/>
          </w:rPr>
          <w:t xml:space="preserve">ally focused </w:t>
        </w:r>
        <w:r w:rsidR="00BE306D" w:rsidRPr="00273A13">
          <w:rPr>
            <w:rFonts w:eastAsia="David"/>
            <w:noProof/>
            <w:sz w:val="24"/>
            <w:szCs w:val="24"/>
          </w:rPr>
          <w:t>women</w:t>
        </w:r>
        <w:r w:rsidR="00BE306D">
          <w:rPr>
            <w:rFonts w:eastAsia="David"/>
            <w:noProof/>
            <w:sz w:val="24"/>
            <w:szCs w:val="24"/>
          </w:rPr>
          <w:t>’</w:t>
        </w:r>
        <w:r w:rsidR="00BE306D" w:rsidRPr="00273A13">
          <w:rPr>
            <w:rFonts w:eastAsia="David"/>
            <w:noProof/>
            <w:sz w:val="24"/>
            <w:szCs w:val="24"/>
          </w:rPr>
          <w:t>s group</w:t>
        </w:r>
        <w:r w:rsidR="00BE306D">
          <w:rPr>
            <w:rFonts w:eastAsia="David"/>
            <w:noProof/>
            <w:sz w:val="24"/>
            <w:szCs w:val="24"/>
          </w:rPr>
          <w:t>s</w:t>
        </w:r>
      </w:ins>
      <w:r w:rsidR="003A421C" w:rsidRPr="00273A13">
        <w:rPr>
          <w:rFonts w:eastAsia="David"/>
          <w:noProof/>
          <w:sz w:val="24"/>
          <w:szCs w:val="24"/>
        </w:rPr>
        <w:t xml:space="preserve">, </w:t>
      </w:r>
      <w:ins w:id="1793" w:author="Author">
        <w:r w:rsidR="00BE306D">
          <w:rPr>
            <w:rFonts w:eastAsia="David"/>
            <w:noProof/>
            <w:sz w:val="24"/>
            <w:szCs w:val="24"/>
          </w:rPr>
          <w:t xml:space="preserve">for example, </w:t>
        </w:r>
      </w:ins>
      <w:r w:rsidR="009A6AA0" w:rsidRPr="00273A13">
        <w:rPr>
          <w:rFonts w:eastAsia="David"/>
          <w:noProof/>
          <w:sz w:val="24"/>
          <w:szCs w:val="24"/>
        </w:rPr>
        <w:t>or</w:t>
      </w:r>
      <w:r w:rsidR="003A421C" w:rsidRPr="00273A13">
        <w:rPr>
          <w:rFonts w:eastAsia="David"/>
          <w:noProof/>
          <w:sz w:val="24"/>
          <w:szCs w:val="24"/>
        </w:rPr>
        <w:t xml:space="preserve"> </w:t>
      </w:r>
      <w:ins w:id="1794" w:author="Author">
        <w:r w:rsidR="00BE306D">
          <w:rPr>
            <w:rFonts w:eastAsia="David"/>
            <w:noProof/>
            <w:sz w:val="24"/>
            <w:szCs w:val="24"/>
          </w:rPr>
          <w:t xml:space="preserve">those </w:t>
        </w:r>
      </w:ins>
      <w:r w:rsidR="003A421C" w:rsidRPr="00273A13">
        <w:rPr>
          <w:rFonts w:eastAsia="David"/>
          <w:noProof/>
          <w:sz w:val="24"/>
          <w:szCs w:val="24"/>
        </w:rPr>
        <w:t>associated with a different cultu</w:t>
      </w:r>
      <w:r w:rsidR="00757CA0" w:rsidRPr="00273A13">
        <w:rPr>
          <w:rFonts w:eastAsia="David"/>
          <w:noProof/>
          <w:sz w:val="24"/>
          <w:szCs w:val="24"/>
        </w:rPr>
        <w:t>r</w:t>
      </w:r>
      <w:r w:rsidR="003A421C" w:rsidRPr="00273A13">
        <w:rPr>
          <w:rFonts w:eastAsia="David"/>
          <w:noProof/>
          <w:sz w:val="24"/>
          <w:szCs w:val="24"/>
        </w:rPr>
        <w:t>e.</w:t>
      </w:r>
      <w:r w:rsidR="009E1AA6" w:rsidRPr="00273A13">
        <w:rPr>
          <w:rFonts w:eastAsia="David"/>
          <w:noProof/>
          <w:sz w:val="24"/>
          <w:szCs w:val="24"/>
        </w:rPr>
        <w:t xml:space="preserve"> </w:t>
      </w:r>
      <w:r w:rsidR="009E1AA6" w:rsidRPr="00273A13">
        <w:rPr>
          <w:rFonts w:eastAsia="David"/>
          <w:sz w:val="24"/>
          <w:szCs w:val="24"/>
        </w:rPr>
        <w:t>F</w:t>
      </w:r>
      <w:r w:rsidR="003A421C" w:rsidRPr="00273A13">
        <w:rPr>
          <w:rFonts w:eastAsia="David"/>
          <w:sz w:val="24"/>
          <w:szCs w:val="24"/>
        </w:rPr>
        <w:t xml:space="preserve">uture studies should examine a more varied set of </w:t>
      </w:r>
      <w:del w:id="1795" w:author="Author">
        <w:r w:rsidR="003A421C" w:rsidRPr="00273A13" w:rsidDel="009329AD">
          <w:rPr>
            <w:rFonts w:eastAsia="David"/>
            <w:sz w:val="24"/>
            <w:szCs w:val="24"/>
          </w:rPr>
          <w:delText xml:space="preserve">closed </w:delText>
        </w:r>
      </w:del>
      <w:r w:rsidR="003A421C" w:rsidRPr="00273A13">
        <w:rPr>
          <w:rFonts w:eastAsia="David"/>
          <w:sz w:val="24"/>
          <w:szCs w:val="24"/>
        </w:rPr>
        <w:t>women</w:t>
      </w:r>
      <w:del w:id="1796" w:author="Author">
        <w:r w:rsidR="00E8014B" w:rsidRPr="00273A13" w:rsidDel="00A63BEB">
          <w:rPr>
            <w:rFonts w:eastAsia="David"/>
            <w:sz w:val="24"/>
            <w:szCs w:val="24"/>
          </w:rPr>
          <w:delText>’</w:delText>
        </w:r>
      </w:del>
      <w:ins w:id="1797" w:author="Author">
        <w:r w:rsidR="00A63BEB">
          <w:rPr>
            <w:rFonts w:eastAsia="David"/>
            <w:sz w:val="24"/>
            <w:szCs w:val="24"/>
          </w:rPr>
          <w:t>’</w:t>
        </w:r>
      </w:ins>
      <w:r w:rsidR="003A421C" w:rsidRPr="00273A13">
        <w:rPr>
          <w:rFonts w:eastAsia="David"/>
          <w:sz w:val="24"/>
          <w:szCs w:val="24"/>
        </w:rPr>
        <w:t xml:space="preserve">s </w:t>
      </w:r>
      <w:ins w:id="1798" w:author="Author">
        <w:r w:rsidR="009329AD" w:rsidRPr="00273A13">
          <w:rPr>
            <w:rFonts w:eastAsia="David"/>
            <w:sz w:val="24"/>
            <w:szCs w:val="24"/>
          </w:rPr>
          <w:t xml:space="preserve">closed </w:t>
        </w:r>
      </w:ins>
      <w:r w:rsidR="003A421C" w:rsidRPr="00273A13">
        <w:rPr>
          <w:rFonts w:eastAsia="David"/>
          <w:sz w:val="24"/>
          <w:szCs w:val="24"/>
        </w:rPr>
        <w:t xml:space="preserve">groups on </w:t>
      </w:r>
      <w:r w:rsidR="00836DAC" w:rsidRPr="00273A13">
        <w:rPr>
          <w:rFonts w:eastAsia="David"/>
          <w:sz w:val="24"/>
          <w:szCs w:val="24"/>
        </w:rPr>
        <w:t>Facebook</w:t>
      </w:r>
      <w:r w:rsidR="003A421C" w:rsidRPr="00273A13">
        <w:rPr>
          <w:rFonts w:eastAsia="David"/>
          <w:sz w:val="24"/>
          <w:szCs w:val="24"/>
        </w:rPr>
        <w:t xml:space="preserve">. </w:t>
      </w:r>
      <w:r w:rsidR="009145FB" w:rsidRPr="00273A13">
        <w:rPr>
          <w:rFonts w:eastAsia="David"/>
          <w:noProof/>
          <w:sz w:val="24"/>
          <w:szCs w:val="24"/>
        </w:rPr>
        <w:t xml:space="preserve">The complex nature of the findings </w:t>
      </w:r>
      <w:del w:id="1799" w:author="Author">
        <w:r w:rsidR="00757CA0" w:rsidRPr="00273A13" w:rsidDel="00530A09">
          <w:rPr>
            <w:rFonts w:eastAsia="David"/>
            <w:noProof/>
            <w:sz w:val="24"/>
            <w:szCs w:val="24"/>
          </w:rPr>
          <w:delText>concerning</w:delText>
        </w:r>
        <w:r w:rsidR="009145FB" w:rsidRPr="00273A13" w:rsidDel="00530A09">
          <w:rPr>
            <w:rFonts w:eastAsia="David"/>
            <w:noProof/>
            <w:sz w:val="24"/>
            <w:szCs w:val="24"/>
          </w:rPr>
          <w:delText xml:space="preserve"> </w:delText>
        </w:r>
      </w:del>
      <w:ins w:id="1800" w:author="Author">
        <w:r w:rsidR="00530A09">
          <w:rPr>
            <w:rFonts w:eastAsia="David"/>
            <w:noProof/>
            <w:sz w:val="24"/>
            <w:szCs w:val="24"/>
          </w:rPr>
          <w:t>on</w:t>
        </w:r>
        <w:r w:rsidR="00530A09" w:rsidRPr="00273A13">
          <w:rPr>
            <w:rFonts w:eastAsia="David"/>
            <w:noProof/>
            <w:sz w:val="24"/>
            <w:szCs w:val="24"/>
          </w:rPr>
          <w:t xml:space="preserve"> </w:t>
        </w:r>
      </w:ins>
      <w:r w:rsidR="009145FB" w:rsidRPr="00273A13">
        <w:rPr>
          <w:rFonts w:eastAsia="David"/>
          <w:noProof/>
          <w:sz w:val="24"/>
          <w:szCs w:val="24"/>
        </w:rPr>
        <w:t>different kinds of lonel</w:t>
      </w:r>
      <w:r w:rsidR="00757CA0" w:rsidRPr="00273A13">
        <w:rPr>
          <w:rFonts w:eastAsia="David"/>
          <w:noProof/>
          <w:sz w:val="24"/>
          <w:szCs w:val="24"/>
        </w:rPr>
        <w:t>i</w:t>
      </w:r>
      <w:r w:rsidR="009145FB" w:rsidRPr="00273A13">
        <w:rPr>
          <w:rFonts w:eastAsia="David"/>
          <w:noProof/>
          <w:sz w:val="24"/>
          <w:szCs w:val="24"/>
        </w:rPr>
        <w:t xml:space="preserve">ness and the role that closed </w:t>
      </w:r>
      <w:r w:rsidR="00836DAC" w:rsidRPr="00273A13">
        <w:rPr>
          <w:rFonts w:eastAsia="David"/>
          <w:noProof/>
          <w:sz w:val="24"/>
          <w:szCs w:val="24"/>
        </w:rPr>
        <w:t>Facebook</w:t>
      </w:r>
      <w:r w:rsidR="009145FB" w:rsidRPr="00273A13">
        <w:rPr>
          <w:rFonts w:eastAsia="David"/>
          <w:noProof/>
          <w:sz w:val="24"/>
          <w:szCs w:val="24"/>
        </w:rPr>
        <w:t xml:space="preserve"> groups may play in </w:t>
      </w:r>
      <w:ins w:id="1801" w:author="Author">
        <w:r w:rsidR="00530A09">
          <w:rPr>
            <w:rFonts w:eastAsia="David"/>
            <w:noProof/>
            <w:sz w:val="24"/>
            <w:szCs w:val="24"/>
          </w:rPr>
          <w:t xml:space="preserve">their </w:t>
        </w:r>
      </w:ins>
      <w:r w:rsidR="00E91386" w:rsidRPr="00273A13">
        <w:rPr>
          <w:rFonts w:eastAsia="David"/>
          <w:noProof/>
          <w:sz w:val="24"/>
          <w:szCs w:val="24"/>
        </w:rPr>
        <w:t>members</w:t>
      </w:r>
      <w:del w:id="1802" w:author="Author">
        <w:r w:rsidR="00E91386" w:rsidRPr="00273A13" w:rsidDel="00A63BEB">
          <w:rPr>
            <w:rFonts w:eastAsia="David"/>
            <w:noProof/>
            <w:sz w:val="24"/>
            <w:szCs w:val="24"/>
          </w:rPr>
          <w:delText>'</w:delText>
        </w:r>
      </w:del>
      <w:ins w:id="1803" w:author="Author">
        <w:r w:rsidR="00A63BEB">
          <w:rPr>
            <w:rFonts w:eastAsia="David"/>
            <w:noProof/>
            <w:sz w:val="24"/>
            <w:szCs w:val="24"/>
          </w:rPr>
          <w:t>’</w:t>
        </w:r>
      </w:ins>
      <w:r w:rsidR="00E91386" w:rsidRPr="00273A13">
        <w:rPr>
          <w:rFonts w:eastAsia="David"/>
          <w:noProof/>
          <w:sz w:val="24"/>
          <w:szCs w:val="24"/>
        </w:rPr>
        <w:t xml:space="preserve"> live</w:t>
      </w:r>
      <w:r w:rsidR="009145FB" w:rsidRPr="00273A13">
        <w:rPr>
          <w:rFonts w:eastAsia="David"/>
          <w:noProof/>
          <w:sz w:val="24"/>
          <w:szCs w:val="24"/>
        </w:rPr>
        <w:t xml:space="preserve">s </w:t>
      </w:r>
      <w:del w:id="1804" w:author="Author">
        <w:r w:rsidR="009145FB" w:rsidRPr="00273A13" w:rsidDel="00E31736">
          <w:rPr>
            <w:rFonts w:eastAsia="David"/>
            <w:noProof/>
            <w:sz w:val="24"/>
            <w:szCs w:val="24"/>
          </w:rPr>
          <w:delText>call for</w:delText>
        </w:r>
      </w:del>
      <w:ins w:id="1805" w:author="Author">
        <w:r w:rsidR="00E31736">
          <w:rPr>
            <w:rFonts w:eastAsia="David"/>
            <w:noProof/>
            <w:sz w:val="24"/>
            <w:szCs w:val="24"/>
          </w:rPr>
          <w:t>encourage</w:t>
        </w:r>
      </w:ins>
      <w:r w:rsidR="009145FB" w:rsidRPr="00273A13">
        <w:rPr>
          <w:rFonts w:eastAsia="David"/>
          <w:noProof/>
          <w:sz w:val="24"/>
          <w:szCs w:val="24"/>
        </w:rPr>
        <w:t xml:space="preserve"> </w:t>
      </w:r>
      <w:r w:rsidR="002B0B27" w:rsidRPr="00273A13">
        <w:rPr>
          <w:rFonts w:eastAsia="David"/>
          <w:noProof/>
          <w:sz w:val="24"/>
          <w:szCs w:val="24"/>
        </w:rPr>
        <w:t>further e</w:t>
      </w:r>
      <w:r w:rsidR="009145FB" w:rsidRPr="00273A13">
        <w:rPr>
          <w:rFonts w:eastAsia="David"/>
          <w:noProof/>
          <w:sz w:val="24"/>
          <w:szCs w:val="24"/>
        </w:rPr>
        <w:t>xamination</w:t>
      </w:r>
      <w:r w:rsidR="009145FB" w:rsidRPr="00273A13">
        <w:rPr>
          <w:rFonts w:eastAsia="David"/>
          <w:sz w:val="24"/>
          <w:szCs w:val="24"/>
        </w:rPr>
        <w:t xml:space="preserve"> of the phenomenon. </w:t>
      </w:r>
      <w:r w:rsidR="00757CA0" w:rsidRPr="00273A13">
        <w:rPr>
          <w:rFonts w:eastAsia="David"/>
          <w:sz w:val="24"/>
          <w:szCs w:val="24"/>
        </w:rPr>
        <w:t>Particular</w:t>
      </w:r>
      <w:r w:rsidR="009145FB" w:rsidRPr="00273A13">
        <w:rPr>
          <w:rFonts w:eastAsia="David"/>
          <w:sz w:val="24"/>
          <w:szCs w:val="24"/>
        </w:rPr>
        <w:t xml:space="preserve"> attention should be </w:t>
      </w:r>
      <w:r w:rsidR="00041464" w:rsidRPr="00273A13">
        <w:rPr>
          <w:rFonts w:eastAsia="David"/>
          <w:sz w:val="24"/>
          <w:szCs w:val="24"/>
        </w:rPr>
        <w:t xml:space="preserve">devoted </w:t>
      </w:r>
      <w:r w:rsidR="009145FB" w:rsidRPr="00273A13">
        <w:rPr>
          <w:rFonts w:eastAsia="David"/>
          <w:sz w:val="24"/>
          <w:szCs w:val="24"/>
        </w:rPr>
        <w:t xml:space="preserve">to </w:t>
      </w:r>
      <w:del w:id="1806" w:author="Author">
        <w:r w:rsidR="002B0B27" w:rsidRPr="00273A13" w:rsidDel="00E31736">
          <w:rPr>
            <w:rFonts w:eastAsia="David"/>
            <w:sz w:val="24"/>
            <w:szCs w:val="24"/>
          </w:rPr>
          <w:delText xml:space="preserve">additional </w:delText>
        </w:r>
      </w:del>
      <w:ins w:id="1807" w:author="Author">
        <w:r w:rsidR="00E31736">
          <w:rPr>
            <w:rFonts w:eastAsia="David"/>
            <w:sz w:val="24"/>
            <w:szCs w:val="24"/>
          </w:rPr>
          <w:t>more</w:t>
        </w:r>
        <w:r w:rsidR="00E31736" w:rsidRPr="00273A13">
          <w:rPr>
            <w:rFonts w:eastAsia="David"/>
            <w:sz w:val="24"/>
            <w:szCs w:val="24"/>
          </w:rPr>
          <w:t xml:space="preserve"> </w:t>
        </w:r>
      </w:ins>
      <w:r w:rsidR="002B0B27" w:rsidRPr="00273A13">
        <w:rPr>
          <w:rFonts w:eastAsia="David"/>
          <w:sz w:val="24"/>
          <w:szCs w:val="24"/>
        </w:rPr>
        <w:t xml:space="preserve">aspects of the interaction between </w:t>
      </w:r>
      <w:del w:id="1808" w:author="Author">
        <w:r w:rsidR="002B0B27" w:rsidRPr="00273A13" w:rsidDel="00E31736">
          <w:rPr>
            <w:rFonts w:eastAsia="David"/>
            <w:sz w:val="24"/>
            <w:szCs w:val="24"/>
          </w:rPr>
          <w:delText xml:space="preserve">the </w:delText>
        </w:r>
      </w:del>
      <w:r w:rsidR="00B60E01" w:rsidRPr="00273A13">
        <w:rPr>
          <w:rFonts w:eastAsia="David"/>
          <w:sz w:val="24"/>
          <w:szCs w:val="24"/>
        </w:rPr>
        <w:t>online and offline</w:t>
      </w:r>
      <w:r w:rsidR="00B9363E" w:rsidRPr="00273A13">
        <w:rPr>
          <w:rFonts w:eastAsia="David"/>
          <w:sz w:val="24"/>
          <w:szCs w:val="24"/>
        </w:rPr>
        <w:t xml:space="preserve"> spaces</w:t>
      </w:r>
      <w:r w:rsidR="002B0B27" w:rsidRPr="00273A13">
        <w:rPr>
          <w:rFonts w:eastAsia="David"/>
          <w:sz w:val="24"/>
          <w:szCs w:val="24"/>
        </w:rPr>
        <w:t xml:space="preserve"> by examining patterns of activity in closed </w:t>
      </w:r>
      <w:r w:rsidR="00836DAC" w:rsidRPr="00273A13">
        <w:rPr>
          <w:rFonts w:eastAsia="David"/>
          <w:sz w:val="24"/>
          <w:szCs w:val="24"/>
        </w:rPr>
        <w:t>Facebook</w:t>
      </w:r>
      <w:r w:rsidR="002B0B27" w:rsidRPr="00273A13">
        <w:rPr>
          <w:rFonts w:eastAsia="David"/>
          <w:sz w:val="24"/>
          <w:szCs w:val="24"/>
        </w:rPr>
        <w:t xml:space="preserve"> groups</w:t>
      </w:r>
      <w:r w:rsidR="00E91386" w:rsidRPr="00273A13">
        <w:rPr>
          <w:rFonts w:eastAsia="David"/>
          <w:sz w:val="24"/>
          <w:szCs w:val="24"/>
        </w:rPr>
        <w:t xml:space="preserve"> and</w:t>
      </w:r>
      <w:r w:rsidR="002B0B27" w:rsidRPr="00273A13">
        <w:rPr>
          <w:rFonts w:eastAsia="David"/>
          <w:sz w:val="24"/>
          <w:szCs w:val="24"/>
        </w:rPr>
        <w:t xml:space="preserve"> </w:t>
      </w:r>
      <w:r w:rsidR="009A6AA0" w:rsidRPr="00273A13">
        <w:rPr>
          <w:rFonts w:eastAsia="David"/>
          <w:sz w:val="24"/>
          <w:szCs w:val="24"/>
        </w:rPr>
        <w:t>the users’</w:t>
      </w:r>
      <w:r w:rsidR="002B0B27" w:rsidRPr="00273A13">
        <w:rPr>
          <w:rFonts w:eastAsia="David"/>
          <w:sz w:val="24"/>
          <w:szCs w:val="24"/>
        </w:rPr>
        <w:t xml:space="preserve"> characteristics and perceptions of the </w:t>
      </w:r>
      <w:r w:rsidR="0013695B" w:rsidRPr="00273A13">
        <w:rPr>
          <w:rFonts w:eastAsia="David"/>
          <w:sz w:val="24"/>
          <w:szCs w:val="24"/>
        </w:rPr>
        <w:t>groups</w:t>
      </w:r>
      <w:r w:rsidR="002B0B27" w:rsidRPr="00273A13">
        <w:rPr>
          <w:rFonts w:eastAsia="David"/>
          <w:sz w:val="24"/>
          <w:szCs w:val="24"/>
        </w:rPr>
        <w:t xml:space="preserve">. </w:t>
      </w:r>
    </w:p>
    <w:p w14:paraId="79A88E55" w14:textId="526955DA" w:rsidR="00DF1640" w:rsidRPr="00273A13" w:rsidRDefault="00DF1640" w:rsidP="00437462">
      <w:pPr>
        <w:bidi w:val="0"/>
        <w:spacing w:line="480" w:lineRule="auto"/>
        <w:ind w:firstLine="720"/>
        <w:contextualSpacing/>
        <w:rPr>
          <w:rFonts w:eastAsia="David"/>
          <w:color w:val="222222"/>
          <w:sz w:val="24"/>
          <w:szCs w:val="24"/>
        </w:rPr>
      </w:pPr>
    </w:p>
    <w:p w14:paraId="4742104C" w14:textId="77777777" w:rsidR="00926C52" w:rsidRPr="00273A13" w:rsidRDefault="00926C52" w:rsidP="00437462">
      <w:pPr>
        <w:bidi w:val="0"/>
        <w:spacing w:after="160" w:line="480" w:lineRule="auto"/>
        <w:rPr>
          <w:rFonts w:eastAsia="David"/>
          <w:b/>
          <w:sz w:val="24"/>
          <w:szCs w:val="24"/>
        </w:rPr>
      </w:pPr>
      <w:bookmarkStart w:id="1809" w:name="_Hlk74396689"/>
      <w:r w:rsidRPr="00273A13">
        <w:rPr>
          <w:rFonts w:eastAsia="David"/>
          <w:b/>
          <w:sz w:val="24"/>
          <w:szCs w:val="24"/>
        </w:rPr>
        <w:br w:type="page"/>
      </w:r>
    </w:p>
    <w:p w14:paraId="231DB67F" w14:textId="379AC345" w:rsidR="00DF1640" w:rsidRPr="00273A13" w:rsidRDefault="00DF1640" w:rsidP="00437462">
      <w:pPr>
        <w:bidi w:val="0"/>
        <w:spacing w:line="480" w:lineRule="auto"/>
        <w:contextualSpacing/>
        <w:jc w:val="center"/>
        <w:outlineLvl w:val="0"/>
        <w:rPr>
          <w:rFonts w:eastAsia="David"/>
          <w:sz w:val="24"/>
          <w:szCs w:val="24"/>
        </w:rPr>
      </w:pPr>
      <w:bookmarkStart w:id="1810" w:name="_Hlk59606033"/>
      <w:r w:rsidRPr="00273A13">
        <w:rPr>
          <w:rFonts w:eastAsia="David"/>
          <w:b/>
          <w:sz w:val="24"/>
          <w:szCs w:val="24"/>
        </w:rPr>
        <w:lastRenderedPageBreak/>
        <w:t>References</w:t>
      </w:r>
    </w:p>
    <w:p w14:paraId="45EEF6FC" w14:textId="2EC0FD5D" w:rsidR="00DF1640" w:rsidRPr="00273A13" w:rsidRDefault="00DF1640" w:rsidP="00437462">
      <w:pPr>
        <w:bidi w:val="0"/>
        <w:spacing w:line="480" w:lineRule="auto"/>
        <w:ind w:left="567" w:hanging="567"/>
        <w:contextualSpacing/>
        <w:rPr>
          <w:rFonts w:eastAsia="David"/>
          <w:sz w:val="24"/>
          <w:szCs w:val="24"/>
        </w:rPr>
      </w:pPr>
      <w:bookmarkStart w:id="1811" w:name="_Hlk526072053"/>
      <w:r w:rsidRPr="00273A13">
        <w:rPr>
          <w:rFonts w:eastAsia="David"/>
          <w:sz w:val="24"/>
          <w:szCs w:val="24"/>
        </w:rPr>
        <w:t>Al-Saggaf</w:t>
      </w:r>
      <w:bookmarkEnd w:id="1811"/>
      <w:r w:rsidR="00041464" w:rsidRPr="00273A13">
        <w:rPr>
          <w:rFonts w:eastAsia="David"/>
          <w:sz w:val="24"/>
          <w:szCs w:val="24"/>
        </w:rPr>
        <w:t>,</w:t>
      </w:r>
      <w:r w:rsidRPr="00273A13">
        <w:rPr>
          <w:rFonts w:eastAsia="David"/>
          <w:sz w:val="24"/>
          <w:szCs w:val="24"/>
        </w:rPr>
        <w:t xml:space="preserve"> Y</w:t>
      </w:r>
      <w:r w:rsidR="00041464" w:rsidRPr="00273A13">
        <w:rPr>
          <w:rFonts w:eastAsia="David"/>
          <w:sz w:val="24"/>
          <w:szCs w:val="24"/>
        </w:rPr>
        <w:t>.</w:t>
      </w:r>
      <w:r w:rsidRPr="00273A13">
        <w:rPr>
          <w:rFonts w:eastAsia="David"/>
          <w:sz w:val="24"/>
          <w:szCs w:val="24"/>
        </w:rPr>
        <w:t xml:space="preserve"> </w:t>
      </w:r>
      <w:del w:id="1812" w:author="Author">
        <w:r w:rsidRPr="00273A13" w:rsidDel="00EA4B27">
          <w:rPr>
            <w:rFonts w:eastAsia="David"/>
            <w:sz w:val="24"/>
            <w:szCs w:val="24"/>
          </w:rPr>
          <w:delText>(</w:delText>
        </w:r>
      </w:del>
      <w:r w:rsidRPr="00273A13">
        <w:rPr>
          <w:rFonts w:eastAsia="David"/>
          <w:sz w:val="24"/>
          <w:szCs w:val="24"/>
        </w:rPr>
        <w:t>2011</w:t>
      </w:r>
      <w:del w:id="1813" w:author="Author">
        <w:r w:rsidRPr="00273A13" w:rsidDel="00EA4B27">
          <w:rPr>
            <w:rFonts w:eastAsia="David"/>
            <w:sz w:val="24"/>
            <w:szCs w:val="24"/>
          </w:rPr>
          <w:delText>)</w:delText>
        </w:r>
      </w:del>
      <w:r w:rsidR="00041464" w:rsidRPr="00273A13">
        <w:rPr>
          <w:rFonts w:eastAsia="David"/>
          <w:sz w:val="24"/>
          <w:szCs w:val="24"/>
        </w:rPr>
        <w:t>.</w:t>
      </w:r>
      <w:r w:rsidRPr="00273A13">
        <w:rPr>
          <w:rFonts w:eastAsia="David"/>
          <w:sz w:val="24"/>
          <w:szCs w:val="24"/>
        </w:rPr>
        <w:t xml:space="preserve"> </w:t>
      </w:r>
      <w:ins w:id="1814" w:author="Author">
        <w:r w:rsidR="005D7BC6">
          <w:rPr>
            <w:rFonts w:eastAsia="David"/>
            <w:sz w:val="24"/>
            <w:szCs w:val="24"/>
          </w:rPr>
          <w:t>“</w:t>
        </w:r>
      </w:ins>
      <w:r w:rsidRPr="00273A13">
        <w:rPr>
          <w:rFonts w:eastAsia="David"/>
          <w:sz w:val="24"/>
          <w:szCs w:val="24"/>
        </w:rPr>
        <w:t xml:space="preserve">Saudi </w:t>
      </w:r>
      <w:del w:id="1815" w:author="Author">
        <w:r w:rsidRPr="00273A13" w:rsidDel="005D7BC6">
          <w:rPr>
            <w:rFonts w:eastAsia="David"/>
            <w:sz w:val="24"/>
            <w:szCs w:val="24"/>
          </w:rPr>
          <w:delText xml:space="preserve">females </w:delText>
        </w:r>
      </w:del>
      <w:ins w:id="1816" w:author="Author">
        <w:r w:rsidR="005D7BC6">
          <w:rPr>
            <w:rFonts w:eastAsia="David"/>
            <w:sz w:val="24"/>
            <w:szCs w:val="24"/>
          </w:rPr>
          <w:t>F</w:t>
        </w:r>
        <w:r w:rsidR="005D7BC6" w:rsidRPr="00273A13">
          <w:rPr>
            <w:rFonts w:eastAsia="David"/>
            <w:sz w:val="24"/>
            <w:szCs w:val="24"/>
          </w:rPr>
          <w:t xml:space="preserve">emales </w:t>
        </w:r>
      </w:ins>
      <w:r w:rsidRPr="00273A13">
        <w:rPr>
          <w:rFonts w:eastAsia="David"/>
          <w:sz w:val="24"/>
          <w:szCs w:val="24"/>
        </w:rPr>
        <w:t xml:space="preserve">on </w:t>
      </w:r>
      <w:r w:rsidR="00833046" w:rsidRPr="00273A13">
        <w:rPr>
          <w:rFonts w:eastAsia="David"/>
          <w:sz w:val="24"/>
          <w:szCs w:val="24"/>
        </w:rPr>
        <w:t>Facebook</w:t>
      </w:r>
      <w:r w:rsidRPr="00273A13">
        <w:rPr>
          <w:rFonts w:eastAsia="David"/>
          <w:sz w:val="24"/>
          <w:szCs w:val="24"/>
        </w:rPr>
        <w:t xml:space="preserve">: An </w:t>
      </w:r>
      <w:del w:id="1817" w:author="Author">
        <w:r w:rsidRPr="00273A13" w:rsidDel="005D7BC6">
          <w:rPr>
            <w:rFonts w:eastAsia="David"/>
            <w:sz w:val="24"/>
            <w:szCs w:val="24"/>
          </w:rPr>
          <w:delText xml:space="preserve">ethnographic </w:delText>
        </w:r>
      </w:del>
      <w:ins w:id="1818" w:author="Author">
        <w:r w:rsidR="005D7BC6">
          <w:rPr>
            <w:rFonts w:eastAsia="David"/>
            <w:sz w:val="24"/>
            <w:szCs w:val="24"/>
          </w:rPr>
          <w:t>E</w:t>
        </w:r>
        <w:r w:rsidR="005D7BC6" w:rsidRPr="00273A13">
          <w:rPr>
            <w:rFonts w:eastAsia="David"/>
            <w:sz w:val="24"/>
            <w:szCs w:val="24"/>
          </w:rPr>
          <w:t xml:space="preserve">thnographic </w:t>
        </w:r>
      </w:ins>
      <w:del w:id="1819" w:author="Author">
        <w:r w:rsidRPr="00273A13" w:rsidDel="005D7BC6">
          <w:rPr>
            <w:rFonts w:eastAsia="David"/>
            <w:sz w:val="24"/>
            <w:szCs w:val="24"/>
          </w:rPr>
          <w:delText>study</w:delText>
        </w:r>
      </w:del>
      <w:ins w:id="1820" w:author="Author">
        <w:r w:rsidR="005D7BC6">
          <w:rPr>
            <w:rFonts w:eastAsia="David"/>
            <w:sz w:val="24"/>
            <w:szCs w:val="24"/>
          </w:rPr>
          <w:t>S</w:t>
        </w:r>
        <w:r w:rsidR="005D7BC6" w:rsidRPr="00273A13">
          <w:rPr>
            <w:rFonts w:eastAsia="David"/>
            <w:sz w:val="24"/>
            <w:szCs w:val="24"/>
          </w:rPr>
          <w:t>tudy</w:t>
        </w:r>
      </w:ins>
      <w:r w:rsidRPr="00273A13">
        <w:rPr>
          <w:rFonts w:eastAsia="David"/>
          <w:sz w:val="24"/>
          <w:szCs w:val="24"/>
        </w:rPr>
        <w:t>.</w:t>
      </w:r>
      <w:ins w:id="1821" w:author="Author">
        <w:r w:rsidR="005D7BC6">
          <w:rPr>
            <w:rFonts w:eastAsia="David"/>
            <w:sz w:val="24"/>
            <w:szCs w:val="24"/>
          </w:rPr>
          <w:t>”</w:t>
        </w:r>
      </w:ins>
      <w:r w:rsidRPr="00273A13">
        <w:rPr>
          <w:rFonts w:eastAsia="David"/>
          <w:sz w:val="24"/>
          <w:szCs w:val="24"/>
        </w:rPr>
        <w:t xml:space="preserve"> </w:t>
      </w:r>
      <w:r w:rsidRPr="00273A13">
        <w:rPr>
          <w:rFonts w:eastAsia="David"/>
          <w:i/>
          <w:noProof/>
          <w:sz w:val="24"/>
          <w:szCs w:val="24"/>
        </w:rPr>
        <w:t>International Journal of Emerging Technologies and Society</w:t>
      </w:r>
      <w:del w:id="1822" w:author="Author">
        <w:r w:rsidR="00041464" w:rsidRPr="00273A13" w:rsidDel="00261DDF">
          <w:rPr>
            <w:rFonts w:eastAsia="David"/>
            <w:i/>
            <w:noProof/>
            <w:sz w:val="24"/>
            <w:szCs w:val="24"/>
          </w:rPr>
          <w:delText>,</w:delText>
        </w:r>
      </w:del>
      <w:r w:rsidR="00FC0364" w:rsidRPr="00273A13">
        <w:rPr>
          <w:rFonts w:eastAsia="David"/>
          <w:i/>
          <w:noProof/>
          <w:sz w:val="24"/>
          <w:szCs w:val="24"/>
        </w:rPr>
        <w:t xml:space="preserve"> </w:t>
      </w:r>
      <w:r w:rsidRPr="007F02D3">
        <w:rPr>
          <w:rFonts w:eastAsia="David"/>
          <w:iCs/>
          <w:noProof/>
          <w:sz w:val="24"/>
          <w:szCs w:val="24"/>
          <w:rPrChange w:id="1823" w:author="Author">
            <w:rPr>
              <w:rFonts w:eastAsia="David"/>
              <w:i/>
              <w:noProof/>
              <w:sz w:val="24"/>
              <w:szCs w:val="24"/>
            </w:rPr>
          </w:rPrChange>
        </w:rPr>
        <w:t>9</w:t>
      </w:r>
      <w:ins w:id="1824" w:author="Author">
        <w:r w:rsidR="00261DDF">
          <w:rPr>
            <w:rFonts w:eastAsia="David"/>
            <w:iCs/>
            <w:noProof/>
            <w:sz w:val="24"/>
            <w:szCs w:val="24"/>
          </w:rPr>
          <w:t xml:space="preserve"> </w:t>
        </w:r>
      </w:ins>
      <w:r w:rsidRPr="007F02D3">
        <w:rPr>
          <w:rFonts w:eastAsia="David"/>
          <w:iCs/>
          <w:noProof/>
          <w:sz w:val="24"/>
          <w:szCs w:val="24"/>
          <w:rPrChange w:id="1825" w:author="Author">
            <w:rPr>
              <w:rFonts w:eastAsia="David"/>
              <w:noProof/>
              <w:sz w:val="24"/>
              <w:szCs w:val="24"/>
            </w:rPr>
          </w:rPrChange>
        </w:rPr>
        <w:t>(1</w:t>
      </w:r>
      <w:r w:rsidR="00FC0364" w:rsidRPr="007F02D3">
        <w:rPr>
          <w:rFonts w:eastAsia="David"/>
          <w:iCs/>
          <w:sz w:val="24"/>
          <w:szCs w:val="24"/>
          <w:rPrChange w:id="1826" w:author="Author">
            <w:rPr>
              <w:rFonts w:eastAsia="David"/>
              <w:sz w:val="24"/>
              <w:szCs w:val="24"/>
            </w:rPr>
          </w:rPrChange>
        </w:rPr>
        <w:t>)</w:t>
      </w:r>
      <w:r w:rsidR="00FC0364" w:rsidRPr="00273A13">
        <w:rPr>
          <w:rFonts w:eastAsia="David"/>
          <w:sz w:val="24"/>
          <w:szCs w:val="24"/>
        </w:rPr>
        <w:t>:</w:t>
      </w:r>
      <w:r w:rsidR="0061633D" w:rsidRPr="00273A13">
        <w:rPr>
          <w:rFonts w:eastAsia="David"/>
          <w:sz w:val="24"/>
          <w:szCs w:val="24"/>
        </w:rPr>
        <w:t xml:space="preserve"> </w:t>
      </w:r>
      <w:r w:rsidR="00824D90" w:rsidRPr="00273A13">
        <w:rPr>
          <w:rFonts w:eastAsia="David"/>
          <w:sz w:val="24"/>
          <w:szCs w:val="24"/>
        </w:rPr>
        <w:t>1–19</w:t>
      </w:r>
      <w:r w:rsidRPr="00273A13">
        <w:rPr>
          <w:rFonts w:eastAsia="David"/>
          <w:sz w:val="24"/>
          <w:szCs w:val="24"/>
        </w:rPr>
        <w:t>.</w:t>
      </w:r>
    </w:p>
    <w:p w14:paraId="7B85FB02" w14:textId="068A440B" w:rsidR="00DF1640" w:rsidRPr="00273A13" w:rsidRDefault="00DF1640" w:rsidP="00437462">
      <w:pPr>
        <w:bidi w:val="0"/>
        <w:spacing w:line="480" w:lineRule="auto"/>
        <w:ind w:left="567" w:hanging="567"/>
        <w:contextualSpacing/>
        <w:rPr>
          <w:rFonts w:eastAsia="David"/>
          <w:sz w:val="24"/>
          <w:szCs w:val="24"/>
        </w:rPr>
      </w:pPr>
      <w:r w:rsidRPr="00273A13">
        <w:rPr>
          <w:rFonts w:eastAsia="David"/>
          <w:sz w:val="24"/>
          <w:szCs w:val="24"/>
        </w:rPr>
        <w:t>Amichai-Hamburger</w:t>
      </w:r>
      <w:r w:rsidR="00041464" w:rsidRPr="00273A13">
        <w:rPr>
          <w:rFonts w:eastAsia="David"/>
          <w:sz w:val="24"/>
          <w:szCs w:val="24"/>
        </w:rPr>
        <w:t>,</w:t>
      </w:r>
      <w:r w:rsidRPr="00273A13">
        <w:rPr>
          <w:rFonts w:eastAsia="David"/>
          <w:sz w:val="24"/>
          <w:szCs w:val="24"/>
        </w:rPr>
        <w:t xml:space="preserve"> Y</w:t>
      </w:r>
      <w:r w:rsidR="00041464" w:rsidRPr="00273A13">
        <w:rPr>
          <w:rFonts w:eastAsia="David"/>
          <w:sz w:val="24"/>
          <w:szCs w:val="24"/>
        </w:rPr>
        <w:t xml:space="preserve">. </w:t>
      </w:r>
      <w:r w:rsidRPr="00273A13">
        <w:rPr>
          <w:rFonts w:eastAsia="David"/>
          <w:sz w:val="24"/>
          <w:szCs w:val="24"/>
        </w:rPr>
        <w:t>A</w:t>
      </w:r>
      <w:r w:rsidR="00041464" w:rsidRPr="00273A13">
        <w:rPr>
          <w:rFonts w:eastAsia="David"/>
          <w:sz w:val="24"/>
          <w:szCs w:val="24"/>
        </w:rPr>
        <w:t>.</w:t>
      </w:r>
      <w:ins w:id="1827" w:author="Author">
        <w:r w:rsidR="00331DD5">
          <w:rPr>
            <w:rFonts w:eastAsia="David"/>
            <w:sz w:val="24"/>
            <w:szCs w:val="24"/>
          </w:rPr>
          <w:t>,</w:t>
        </w:r>
      </w:ins>
      <w:del w:id="1828" w:author="Author">
        <w:r w:rsidR="00041464" w:rsidRPr="00273A13" w:rsidDel="00582ED5">
          <w:rPr>
            <w:rFonts w:eastAsia="David"/>
            <w:sz w:val="24"/>
            <w:szCs w:val="24"/>
          </w:rPr>
          <w:delText>,</w:delText>
        </w:r>
      </w:del>
      <w:r w:rsidRPr="00273A13">
        <w:rPr>
          <w:rFonts w:eastAsia="David"/>
          <w:sz w:val="24"/>
          <w:szCs w:val="24"/>
        </w:rPr>
        <w:t xml:space="preserve"> </w:t>
      </w:r>
      <w:del w:id="1829" w:author="Author">
        <w:r w:rsidR="00041464" w:rsidRPr="00273A13" w:rsidDel="008F3F69">
          <w:rPr>
            <w:rFonts w:eastAsia="David"/>
            <w:sz w:val="24"/>
            <w:szCs w:val="24"/>
          </w:rPr>
          <w:delText>&amp;</w:delText>
        </w:r>
      </w:del>
      <w:ins w:id="1830" w:author="Author">
        <w:r w:rsidR="008F3F69">
          <w:rPr>
            <w:rFonts w:eastAsia="David"/>
            <w:sz w:val="24"/>
            <w:szCs w:val="24"/>
          </w:rPr>
          <w:t>and</w:t>
        </w:r>
      </w:ins>
      <w:r w:rsidR="00041464" w:rsidRPr="00273A13">
        <w:rPr>
          <w:rFonts w:eastAsia="David"/>
          <w:sz w:val="24"/>
          <w:szCs w:val="24"/>
        </w:rPr>
        <w:t xml:space="preserve"> </w:t>
      </w:r>
      <w:ins w:id="1831" w:author="Author">
        <w:r w:rsidR="00582ED5" w:rsidRPr="00273A13">
          <w:rPr>
            <w:rFonts w:eastAsia="David"/>
            <w:noProof/>
            <w:sz w:val="24"/>
            <w:szCs w:val="24"/>
          </w:rPr>
          <w:t>E.</w:t>
        </w:r>
        <w:r w:rsidR="00582ED5">
          <w:rPr>
            <w:rFonts w:eastAsia="David"/>
            <w:noProof/>
            <w:sz w:val="24"/>
            <w:szCs w:val="24"/>
          </w:rPr>
          <w:t xml:space="preserve"> </w:t>
        </w:r>
      </w:ins>
      <w:r w:rsidRPr="00273A13">
        <w:rPr>
          <w:rFonts w:eastAsia="David"/>
          <w:noProof/>
          <w:sz w:val="24"/>
          <w:szCs w:val="24"/>
        </w:rPr>
        <w:t>Ben-Artzi</w:t>
      </w:r>
      <w:ins w:id="1832" w:author="Author">
        <w:r w:rsidR="00574C90">
          <w:rPr>
            <w:rFonts w:eastAsia="David"/>
            <w:noProof/>
            <w:sz w:val="24"/>
            <w:szCs w:val="24"/>
          </w:rPr>
          <w:t>.</w:t>
        </w:r>
        <w:r w:rsidR="00E76C0A">
          <w:rPr>
            <w:rFonts w:eastAsia="David"/>
            <w:noProof/>
            <w:sz w:val="24"/>
            <w:szCs w:val="24"/>
          </w:rPr>
          <w:t xml:space="preserve"> </w:t>
        </w:r>
      </w:ins>
      <w:del w:id="1833" w:author="Author">
        <w:r w:rsidR="00041464" w:rsidRPr="00273A13" w:rsidDel="00E76C0A">
          <w:rPr>
            <w:rFonts w:eastAsia="David"/>
            <w:noProof/>
            <w:sz w:val="24"/>
            <w:szCs w:val="24"/>
          </w:rPr>
          <w:delText>,</w:delText>
        </w:r>
        <w:r w:rsidRPr="00273A13" w:rsidDel="00E76C0A">
          <w:rPr>
            <w:rFonts w:eastAsia="David"/>
            <w:noProof/>
            <w:sz w:val="24"/>
            <w:szCs w:val="24"/>
          </w:rPr>
          <w:delText xml:space="preserve"> </w:delText>
        </w:r>
        <w:r w:rsidRPr="00273A13" w:rsidDel="00582ED5">
          <w:rPr>
            <w:rFonts w:eastAsia="David"/>
            <w:noProof/>
            <w:sz w:val="24"/>
            <w:szCs w:val="24"/>
          </w:rPr>
          <w:delText>E</w:delText>
        </w:r>
        <w:r w:rsidR="00041464" w:rsidRPr="00273A13" w:rsidDel="00582ED5">
          <w:rPr>
            <w:rFonts w:eastAsia="David"/>
            <w:noProof/>
            <w:sz w:val="24"/>
            <w:szCs w:val="24"/>
          </w:rPr>
          <w:delText>.</w:delText>
        </w:r>
        <w:r w:rsidR="00FC0364" w:rsidRPr="00273A13" w:rsidDel="00582ED5">
          <w:rPr>
            <w:rFonts w:eastAsia="David"/>
            <w:noProof/>
            <w:sz w:val="24"/>
            <w:szCs w:val="24"/>
          </w:rPr>
          <w:delText xml:space="preserve"> </w:delText>
        </w:r>
        <w:r w:rsidRPr="00273A13" w:rsidDel="00E76C0A">
          <w:rPr>
            <w:rFonts w:eastAsia="David"/>
            <w:noProof/>
            <w:sz w:val="24"/>
            <w:szCs w:val="24"/>
          </w:rPr>
          <w:delText>(</w:delText>
        </w:r>
      </w:del>
      <w:r w:rsidRPr="00273A13">
        <w:rPr>
          <w:rFonts w:eastAsia="David"/>
          <w:noProof/>
          <w:sz w:val="24"/>
          <w:szCs w:val="24"/>
        </w:rPr>
        <w:t>2000</w:t>
      </w:r>
      <w:del w:id="1834" w:author="Author">
        <w:r w:rsidRPr="00273A13" w:rsidDel="00E76C0A">
          <w:rPr>
            <w:rFonts w:eastAsia="David"/>
            <w:noProof/>
            <w:sz w:val="24"/>
            <w:szCs w:val="24"/>
          </w:rPr>
          <w:delText>)</w:delText>
        </w:r>
      </w:del>
      <w:r w:rsidR="00041464" w:rsidRPr="00273A13">
        <w:rPr>
          <w:rFonts w:eastAsia="David"/>
          <w:noProof/>
          <w:sz w:val="24"/>
          <w:szCs w:val="24"/>
        </w:rPr>
        <w:t>.</w:t>
      </w:r>
      <w:r w:rsidRPr="00273A13">
        <w:rPr>
          <w:rFonts w:eastAsia="David"/>
          <w:noProof/>
          <w:sz w:val="24"/>
          <w:szCs w:val="24"/>
        </w:rPr>
        <w:t xml:space="preserve"> </w:t>
      </w:r>
      <w:ins w:id="1835" w:author="Author">
        <w:r w:rsidR="00582ED5">
          <w:rPr>
            <w:rFonts w:eastAsia="David"/>
            <w:noProof/>
            <w:sz w:val="24"/>
            <w:szCs w:val="24"/>
          </w:rPr>
          <w:t>“</w:t>
        </w:r>
      </w:ins>
      <w:r w:rsidRPr="00273A13">
        <w:rPr>
          <w:rFonts w:eastAsia="David"/>
          <w:noProof/>
          <w:sz w:val="24"/>
          <w:szCs w:val="24"/>
        </w:rPr>
        <w:t xml:space="preserve">The </w:t>
      </w:r>
      <w:del w:id="1836" w:author="Author">
        <w:r w:rsidRPr="00273A13" w:rsidDel="00582ED5">
          <w:rPr>
            <w:rFonts w:eastAsia="David"/>
            <w:noProof/>
            <w:sz w:val="24"/>
            <w:szCs w:val="24"/>
          </w:rPr>
          <w:delText xml:space="preserve">relationship </w:delText>
        </w:r>
      </w:del>
      <w:ins w:id="1837" w:author="Author">
        <w:r w:rsidR="00582ED5">
          <w:rPr>
            <w:rFonts w:eastAsia="David"/>
            <w:noProof/>
            <w:sz w:val="24"/>
            <w:szCs w:val="24"/>
          </w:rPr>
          <w:t>R</w:t>
        </w:r>
        <w:r w:rsidR="00582ED5" w:rsidRPr="00273A13">
          <w:rPr>
            <w:rFonts w:eastAsia="David"/>
            <w:noProof/>
            <w:sz w:val="24"/>
            <w:szCs w:val="24"/>
          </w:rPr>
          <w:t xml:space="preserve">elationship </w:t>
        </w:r>
      </w:ins>
      <w:del w:id="1838" w:author="Author">
        <w:r w:rsidRPr="00273A13" w:rsidDel="00582ED5">
          <w:rPr>
            <w:rFonts w:eastAsia="David"/>
            <w:noProof/>
            <w:sz w:val="24"/>
            <w:szCs w:val="24"/>
          </w:rPr>
          <w:delText xml:space="preserve">between </w:delText>
        </w:r>
      </w:del>
      <w:ins w:id="1839" w:author="Author">
        <w:r w:rsidR="00582ED5">
          <w:rPr>
            <w:rFonts w:eastAsia="David"/>
            <w:noProof/>
            <w:sz w:val="24"/>
            <w:szCs w:val="24"/>
          </w:rPr>
          <w:t>B</w:t>
        </w:r>
        <w:r w:rsidR="00582ED5" w:rsidRPr="00273A13">
          <w:rPr>
            <w:rFonts w:eastAsia="David"/>
            <w:noProof/>
            <w:sz w:val="24"/>
            <w:szCs w:val="24"/>
          </w:rPr>
          <w:t xml:space="preserve">etween </w:t>
        </w:r>
      </w:ins>
      <w:del w:id="1840" w:author="Author">
        <w:r w:rsidRPr="00273A13" w:rsidDel="00582ED5">
          <w:rPr>
            <w:rFonts w:eastAsia="David"/>
            <w:noProof/>
            <w:sz w:val="24"/>
            <w:szCs w:val="24"/>
          </w:rPr>
          <w:delText xml:space="preserve">extraversion </w:delText>
        </w:r>
      </w:del>
      <w:ins w:id="1841" w:author="Author">
        <w:r w:rsidR="00582ED5">
          <w:rPr>
            <w:rFonts w:eastAsia="David"/>
            <w:noProof/>
            <w:sz w:val="24"/>
            <w:szCs w:val="24"/>
          </w:rPr>
          <w:t>E</w:t>
        </w:r>
        <w:r w:rsidR="00582ED5" w:rsidRPr="00273A13">
          <w:rPr>
            <w:rFonts w:eastAsia="David"/>
            <w:noProof/>
            <w:sz w:val="24"/>
            <w:szCs w:val="24"/>
          </w:rPr>
          <w:t xml:space="preserve">xtraversion </w:t>
        </w:r>
      </w:ins>
      <w:r w:rsidRPr="00273A13">
        <w:rPr>
          <w:rFonts w:eastAsia="David"/>
          <w:noProof/>
          <w:sz w:val="24"/>
          <w:szCs w:val="24"/>
        </w:rPr>
        <w:t xml:space="preserve">and </w:t>
      </w:r>
      <w:del w:id="1842" w:author="Author">
        <w:r w:rsidRPr="00273A13" w:rsidDel="00582ED5">
          <w:rPr>
            <w:rFonts w:eastAsia="David"/>
            <w:noProof/>
            <w:sz w:val="24"/>
            <w:szCs w:val="24"/>
          </w:rPr>
          <w:delText xml:space="preserve">neuroticism </w:delText>
        </w:r>
      </w:del>
      <w:ins w:id="1843" w:author="Author">
        <w:r w:rsidR="00582ED5">
          <w:rPr>
            <w:rFonts w:eastAsia="David"/>
            <w:noProof/>
            <w:sz w:val="24"/>
            <w:szCs w:val="24"/>
          </w:rPr>
          <w:t>N</w:t>
        </w:r>
        <w:r w:rsidR="00582ED5" w:rsidRPr="00273A13">
          <w:rPr>
            <w:rFonts w:eastAsia="David"/>
            <w:noProof/>
            <w:sz w:val="24"/>
            <w:szCs w:val="24"/>
          </w:rPr>
          <w:t xml:space="preserve">euroticism </w:t>
        </w:r>
      </w:ins>
      <w:r w:rsidRPr="00273A13">
        <w:rPr>
          <w:rFonts w:eastAsia="David"/>
          <w:noProof/>
          <w:sz w:val="24"/>
          <w:szCs w:val="24"/>
        </w:rPr>
        <w:t xml:space="preserve">and the </w:t>
      </w:r>
      <w:del w:id="1844" w:author="Author">
        <w:r w:rsidRPr="00273A13" w:rsidDel="00F03425">
          <w:rPr>
            <w:rFonts w:eastAsia="David"/>
            <w:noProof/>
            <w:sz w:val="24"/>
            <w:szCs w:val="24"/>
          </w:rPr>
          <w:delText xml:space="preserve">different </w:delText>
        </w:r>
      </w:del>
      <w:ins w:id="1845" w:author="Author">
        <w:r w:rsidR="00F03425">
          <w:rPr>
            <w:rFonts w:eastAsia="David"/>
            <w:noProof/>
            <w:sz w:val="24"/>
            <w:szCs w:val="24"/>
          </w:rPr>
          <w:t>D</w:t>
        </w:r>
        <w:r w:rsidR="00F03425" w:rsidRPr="00273A13">
          <w:rPr>
            <w:rFonts w:eastAsia="David"/>
            <w:noProof/>
            <w:sz w:val="24"/>
            <w:szCs w:val="24"/>
          </w:rPr>
          <w:t xml:space="preserve">ifferent </w:t>
        </w:r>
      </w:ins>
      <w:del w:id="1846" w:author="Author">
        <w:r w:rsidRPr="00273A13" w:rsidDel="00F03425">
          <w:rPr>
            <w:rFonts w:eastAsia="David"/>
            <w:noProof/>
            <w:sz w:val="24"/>
            <w:szCs w:val="24"/>
          </w:rPr>
          <w:delText xml:space="preserve">uses </w:delText>
        </w:r>
      </w:del>
      <w:ins w:id="1847" w:author="Author">
        <w:r w:rsidR="00F03425">
          <w:rPr>
            <w:rFonts w:eastAsia="David"/>
            <w:noProof/>
            <w:sz w:val="24"/>
            <w:szCs w:val="24"/>
          </w:rPr>
          <w:t>U</w:t>
        </w:r>
        <w:r w:rsidR="00F03425" w:rsidRPr="00273A13">
          <w:rPr>
            <w:rFonts w:eastAsia="David"/>
            <w:noProof/>
            <w:sz w:val="24"/>
            <w:szCs w:val="24"/>
          </w:rPr>
          <w:t xml:space="preserve">ses </w:t>
        </w:r>
      </w:ins>
      <w:r w:rsidRPr="00273A13">
        <w:rPr>
          <w:rFonts w:eastAsia="David"/>
          <w:noProof/>
          <w:sz w:val="24"/>
          <w:szCs w:val="24"/>
        </w:rPr>
        <w:t xml:space="preserve">of the </w:t>
      </w:r>
      <w:del w:id="1848" w:author="Author">
        <w:r w:rsidR="00631F02" w:rsidRPr="00273A13" w:rsidDel="0001032B">
          <w:rPr>
            <w:rFonts w:eastAsia="David"/>
            <w:noProof/>
            <w:sz w:val="24"/>
            <w:szCs w:val="24"/>
          </w:rPr>
          <w:delText>i</w:delText>
        </w:r>
        <w:r w:rsidR="00153264" w:rsidRPr="00273A13" w:rsidDel="0001032B">
          <w:rPr>
            <w:rFonts w:eastAsia="David"/>
            <w:noProof/>
            <w:sz w:val="24"/>
            <w:szCs w:val="24"/>
          </w:rPr>
          <w:delText>nternet</w:delText>
        </w:r>
      </w:del>
      <w:ins w:id="1849" w:author="Author">
        <w:r w:rsidR="00F03425">
          <w:rPr>
            <w:rFonts w:eastAsia="David"/>
            <w:noProof/>
            <w:sz w:val="24"/>
            <w:szCs w:val="24"/>
          </w:rPr>
          <w:t>I</w:t>
        </w:r>
        <w:r w:rsidR="0001032B">
          <w:rPr>
            <w:rFonts w:eastAsia="David"/>
            <w:noProof/>
            <w:sz w:val="24"/>
            <w:szCs w:val="24"/>
          </w:rPr>
          <w:t>nternet</w:t>
        </w:r>
      </w:ins>
      <w:r w:rsidRPr="00273A13">
        <w:rPr>
          <w:rFonts w:eastAsia="David"/>
          <w:noProof/>
          <w:sz w:val="24"/>
          <w:szCs w:val="24"/>
        </w:rPr>
        <w:t>.</w:t>
      </w:r>
      <w:ins w:id="1850" w:author="Author">
        <w:r w:rsidR="00F03425">
          <w:rPr>
            <w:rFonts w:eastAsia="David"/>
            <w:noProof/>
            <w:sz w:val="24"/>
            <w:szCs w:val="24"/>
          </w:rPr>
          <w:t>”</w:t>
        </w:r>
      </w:ins>
      <w:r w:rsidRPr="00273A13">
        <w:rPr>
          <w:rFonts w:eastAsia="David"/>
          <w:noProof/>
          <w:sz w:val="24"/>
          <w:szCs w:val="24"/>
        </w:rPr>
        <w:t xml:space="preserve"> </w:t>
      </w:r>
      <w:r w:rsidRPr="00273A13">
        <w:rPr>
          <w:rFonts w:eastAsia="David"/>
          <w:i/>
          <w:noProof/>
          <w:sz w:val="24"/>
          <w:szCs w:val="24"/>
        </w:rPr>
        <w:t>Computers in Human Behavior</w:t>
      </w:r>
      <w:r w:rsidR="00041464" w:rsidRPr="00273A13">
        <w:rPr>
          <w:rFonts w:eastAsia="David"/>
          <w:i/>
          <w:noProof/>
          <w:sz w:val="24"/>
          <w:szCs w:val="24"/>
        </w:rPr>
        <w:t>,</w:t>
      </w:r>
      <w:r w:rsidRPr="00273A13">
        <w:rPr>
          <w:rFonts w:eastAsia="David"/>
          <w:i/>
          <w:noProof/>
          <w:sz w:val="24"/>
          <w:szCs w:val="24"/>
        </w:rPr>
        <w:t xml:space="preserve"> </w:t>
      </w:r>
      <w:r w:rsidRPr="007F02D3">
        <w:rPr>
          <w:rFonts w:eastAsia="David"/>
          <w:iCs/>
          <w:noProof/>
          <w:sz w:val="24"/>
          <w:szCs w:val="24"/>
          <w:rPrChange w:id="1851" w:author="Author">
            <w:rPr>
              <w:rFonts w:eastAsia="David"/>
              <w:i/>
              <w:noProof/>
              <w:sz w:val="24"/>
              <w:szCs w:val="24"/>
            </w:rPr>
          </w:rPrChange>
        </w:rPr>
        <w:t>16</w:t>
      </w:r>
      <w:ins w:id="1852" w:author="Author">
        <w:r w:rsidR="00F03425">
          <w:rPr>
            <w:rFonts w:eastAsia="David"/>
            <w:iCs/>
            <w:noProof/>
            <w:sz w:val="24"/>
            <w:szCs w:val="24"/>
          </w:rPr>
          <w:t xml:space="preserve"> </w:t>
        </w:r>
      </w:ins>
      <w:r w:rsidRPr="007F02D3">
        <w:rPr>
          <w:rFonts w:eastAsia="David"/>
          <w:iCs/>
          <w:sz w:val="24"/>
          <w:szCs w:val="24"/>
          <w:rPrChange w:id="1853" w:author="Author">
            <w:rPr>
              <w:rFonts w:eastAsia="David"/>
              <w:sz w:val="24"/>
              <w:szCs w:val="24"/>
            </w:rPr>
          </w:rPrChange>
        </w:rPr>
        <w:t>(4</w:t>
      </w:r>
      <w:r w:rsidR="00FC0364" w:rsidRPr="007F02D3">
        <w:rPr>
          <w:rFonts w:eastAsia="David"/>
          <w:iCs/>
          <w:sz w:val="24"/>
          <w:szCs w:val="24"/>
          <w:rPrChange w:id="1854" w:author="Author">
            <w:rPr>
              <w:rFonts w:eastAsia="David"/>
              <w:sz w:val="24"/>
              <w:szCs w:val="24"/>
            </w:rPr>
          </w:rPrChange>
        </w:rPr>
        <w:t>):</w:t>
      </w:r>
      <w:r w:rsidR="00FC0364" w:rsidRPr="00273A13">
        <w:rPr>
          <w:rFonts w:eastAsia="David"/>
          <w:sz w:val="24"/>
          <w:szCs w:val="24"/>
        </w:rPr>
        <w:t xml:space="preserve"> </w:t>
      </w:r>
      <w:r w:rsidRPr="00273A13">
        <w:rPr>
          <w:rFonts w:eastAsia="David"/>
          <w:sz w:val="24"/>
          <w:szCs w:val="24"/>
        </w:rPr>
        <w:t>441</w:t>
      </w:r>
      <w:r w:rsidR="00824D90" w:rsidRPr="00273A13">
        <w:rPr>
          <w:rFonts w:eastAsia="David"/>
          <w:sz w:val="24"/>
          <w:szCs w:val="24"/>
        </w:rPr>
        <w:t>–</w:t>
      </w:r>
      <w:r w:rsidRPr="00273A13">
        <w:rPr>
          <w:rFonts w:eastAsia="David"/>
          <w:sz w:val="24"/>
          <w:szCs w:val="24"/>
        </w:rPr>
        <w:t>449.</w:t>
      </w:r>
    </w:p>
    <w:p w14:paraId="5DFB7748" w14:textId="1833BFD1" w:rsidR="00DF1640" w:rsidRPr="00273A13" w:rsidRDefault="00DF1640" w:rsidP="00437462">
      <w:pPr>
        <w:bidi w:val="0"/>
        <w:spacing w:line="480" w:lineRule="auto"/>
        <w:ind w:left="567" w:hanging="567"/>
        <w:contextualSpacing/>
        <w:rPr>
          <w:rFonts w:eastAsia="David"/>
          <w:sz w:val="24"/>
          <w:szCs w:val="24"/>
        </w:rPr>
      </w:pPr>
      <w:r w:rsidRPr="00273A13">
        <w:rPr>
          <w:rFonts w:eastAsia="David"/>
          <w:sz w:val="24"/>
          <w:szCs w:val="24"/>
        </w:rPr>
        <w:t>Amichai-Hamburger</w:t>
      </w:r>
      <w:r w:rsidR="00E52B6F" w:rsidRPr="00273A13">
        <w:rPr>
          <w:rFonts w:eastAsia="David"/>
          <w:sz w:val="24"/>
          <w:szCs w:val="24"/>
        </w:rPr>
        <w:t>,</w:t>
      </w:r>
      <w:r w:rsidR="00FC0364" w:rsidRPr="00273A13">
        <w:rPr>
          <w:rFonts w:eastAsia="David"/>
          <w:sz w:val="24"/>
          <w:szCs w:val="24"/>
        </w:rPr>
        <w:t xml:space="preserve"> </w:t>
      </w:r>
      <w:r w:rsidRPr="00273A13">
        <w:rPr>
          <w:rFonts w:eastAsia="David"/>
          <w:sz w:val="24"/>
          <w:szCs w:val="24"/>
        </w:rPr>
        <w:t>Y</w:t>
      </w:r>
      <w:r w:rsidR="00E52B6F" w:rsidRPr="00273A13">
        <w:rPr>
          <w:rFonts w:eastAsia="David"/>
          <w:sz w:val="24"/>
          <w:szCs w:val="24"/>
        </w:rPr>
        <w:t>.,</w:t>
      </w:r>
      <w:r w:rsidR="00346A9F" w:rsidRPr="00273A13">
        <w:rPr>
          <w:rFonts w:eastAsia="David"/>
          <w:sz w:val="24"/>
          <w:szCs w:val="24"/>
        </w:rPr>
        <w:t xml:space="preserve"> </w:t>
      </w:r>
      <w:del w:id="1855" w:author="Author">
        <w:r w:rsidR="00E52B6F" w:rsidRPr="00273A13" w:rsidDel="008F3F69">
          <w:rPr>
            <w:rFonts w:eastAsia="David"/>
            <w:sz w:val="24"/>
            <w:szCs w:val="24"/>
          </w:rPr>
          <w:delText>&amp;</w:delText>
        </w:r>
      </w:del>
      <w:ins w:id="1856" w:author="Author">
        <w:r w:rsidR="008F3F69">
          <w:rPr>
            <w:rFonts w:eastAsia="David"/>
            <w:sz w:val="24"/>
            <w:szCs w:val="24"/>
          </w:rPr>
          <w:t>and</w:t>
        </w:r>
      </w:ins>
      <w:r w:rsidR="00E52B6F" w:rsidRPr="00273A13">
        <w:rPr>
          <w:rFonts w:eastAsia="David"/>
          <w:sz w:val="24"/>
          <w:szCs w:val="24"/>
        </w:rPr>
        <w:t xml:space="preserve"> </w:t>
      </w:r>
      <w:ins w:id="1857" w:author="Author">
        <w:r w:rsidR="00331DD5" w:rsidRPr="00273A13">
          <w:rPr>
            <w:rFonts w:eastAsia="David"/>
            <w:sz w:val="24"/>
            <w:szCs w:val="24"/>
          </w:rPr>
          <w:t>E.</w:t>
        </w:r>
        <w:r w:rsidR="00E76C0A">
          <w:rPr>
            <w:rFonts w:eastAsia="David"/>
            <w:sz w:val="24"/>
            <w:szCs w:val="24"/>
          </w:rPr>
          <w:t xml:space="preserve"> </w:t>
        </w:r>
      </w:ins>
      <w:r w:rsidRPr="00273A13">
        <w:rPr>
          <w:rFonts w:eastAsia="David"/>
          <w:sz w:val="24"/>
          <w:szCs w:val="24"/>
        </w:rPr>
        <w:t>Ben-Artzi</w:t>
      </w:r>
      <w:ins w:id="1858" w:author="Author">
        <w:r w:rsidR="007D55B0">
          <w:rPr>
            <w:rFonts w:eastAsia="David"/>
            <w:sz w:val="24"/>
            <w:szCs w:val="24"/>
          </w:rPr>
          <w:t>.</w:t>
        </w:r>
        <w:r w:rsidR="00E76C0A">
          <w:rPr>
            <w:rFonts w:eastAsia="David"/>
            <w:sz w:val="24"/>
            <w:szCs w:val="24"/>
          </w:rPr>
          <w:t xml:space="preserve"> </w:t>
        </w:r>
      </w:ins>
      <w:del w:id="1859" w:author="Author">
        <w:r w:rsidR="00E52B6F" w:rsidRPr="00273A13" w:rsidDel="00E76C0A">
          <w:rPr>
            <w:rFonts w:eastAsia="David"/>
            <w:sz w:val="24"/>
            <w:szCs w:val="24"/>
          </w:rPr>
          <w:delText>,</w:delText>
        </w:r>
        <w:r w:rsidR="00FC0364" w:rsidRPr="00273A13" w:rsidDel="00E76C0A">
          <w:rPr>
            <w:rFonts w:eastAsia="David"/>
            <w:sz w:val="24"/>
            <w:szCs w:val="24"/>
          </w:rPr>
          <w:delText xml:space="preserve"> </w:delText>
        </w:r>
        <w:r w:rsidRPr="00273A13" w:rsidDel="00331DD5">
          <w:rPr>
            <w:rFonts w:eastAsia="David"/>
            <w:sz w:val="24"/>
            <w:szCs w:val="24"/>
          </w:rPr>
          <w:delText>E</w:delText>
        </w:r>
        <w:r w:rsidR="00E52B6F" w:rsidRPr="00273A13" w:rsidDel="00331DD5">
          <w:rPr>
            <w:rFonts w:eastAsia="David"/>
            <w:sz w:val="24"/>
            <w:szCs w:val="24"/>
          </w:rPr>
          <w:delText>.</w:delText>
        </w:r>
        <w:r w:rsidRPr="00273A13" w:rsidDel="00331DD5">
          <w:rPr>
            <w:rFonts w:eastAsia="David"/>
            <w:sz w:val="24"/>
            <w:szCs w:val="24"/>
          </w:rPr>
          <w:delText xml:space="preserve"> </w:delText>
        </w:r>
        <w:r w:rsidRPr="00273A13" w:rsidDel="00E76C0A">
          <w:rPr>
            <w:rFonts w:eastAsia="David"/>
            <w:sz w:val="24"/>
            <w:szCs w:val="24"/>
          </w:rPr>
          <w:delText>(</w:delText>
        </w:r>
      </w:del>
      <w:r w:rsidRPr="00273A13">
        <w:rPr>
          <w:rFonts w:eastAsia="David"/>
          <w:sz w:val="24"/>
          <w:szCs w:val="24"/>
        </w:rPr>
        <w:t>2003</w:t>
      </w:r>
      <w:del w:id="1860" w:author="Author">
        <w:r w:rsidRPr="00273A13" w:rsidDel="00E76C0A">
          <w:rPr>
            <w:rFonts w:eastAsia="David"/>
            <w:sz w:val="24"/>
            <w:szCs w:val="24"/>
          </w:rPr>
          <w:delText>)</w:delText>
        </w:r>
      </w:del>
      <w:r w:rsidR="00E52B6F" w:rsidRPr="00273A13">
        <w:rPr>
          <w:rFonts w:eastAsia="David"/>
          <w:sz w:val="24"/>
          <w:szCs w:val="24"/>
        </w:rPr>
        <w:t>.</w:t>
      </w:r>
      <w:r w:rsidRPr="00273A13">
        <w:rPr>
          <w:rFonts w:eastAsia="David"/>
          <w:sz w:val="24"/>
          <w:szCs w:val="24"/>
        </w:rPr>
        <w:t xml:space="preserve"> </w:t>
      </w:r>
      <w:ins w:id="1861" w:author="Author">
        <w:r w:rsidR="006410B0">
          <w:rPr>
            <w:rFonts w:eastAsia="David"/>
            <w:sz w:val="24"/>
            <w:szCs w:val="24"/>
          </w:rPr>
          <w:t>“</w:t>
        </w:r>
      </w:ins>
      <w:r w:rsidRPr="00273A13">
        <w:rPr>
          <w:rFonts w:eastAsia="David"/>
          <w:sz w:val="24"/>
          <w:szCs w:val="24"/>
        </w:rPr>
        <w:t xml:space="preserve">Loneliness and </w:t>
      </w:r>
      <w:del w:id="1862" w:author="Author">
        <w:r w:rsidR="00153264" w:rsidRPr="00273A13" w:rsidDel="0001032B">
          <w:rPr>
            <w:rFonts w:eastAsia="David"/>
            <w:sz w:val="24"/>
            <w:szCs w:val="24"/>
          </w:rPr>
          <w:delText>internet</w:delText>
        </w:r>
      </w:del>
      <w:ins w:id="1863" w:author="Author">
        <w:r w:rsidR="006410B0">
          <w:rPr>
            <w:rFonts w:eastAsia="David"/>
            <w:sz w:val="24"/>
            <w:szCs w:val="24"/>
          </w:rPr>
          <w:t>I</w:t>
        </w:r>
        <w:r w:rsidR="0001032B">
          <w:rPr>
            <w:rFonts w:eastAsia="David"/>
            <w:sz w:val="24"/>
            <w:szCs w:val="24"/>
          </w:rPr>
          <w:t>nternet</w:t>
        </w:r>
      </w:ins>
      <w:r w:rsidRPr="00273A13">
        <w:rPr>
          <w:rFonts w:eastAsia="David"/>
          <w:sz w:val="24"/>
          <w:szCs w:val="24"/>
        </w:rPr>
        <w:t xml:space="preserve"> </w:t>
      </w:r>
      <w:del w:id="1864" w:author="Author">
        <w:r w:rsidRPr="00273A13" w:rsidDel="006410B0">
          <w:rPr>
            <w:rFonts w:eastAsia="David"/>
            <w:sz w:val="24"/>
            <w:szCs w:val="24"/>
          </w:rPr>
          <w:delText>use</w:delText>
        </w:r>
      </w:del>
      <w:ins w:id="1865" w:author="Author">
        <w:r w:rsidR="006410B0">
          <w:rPr>
            <w:rFonts w:eastAsia="David"/>
            <w:sz w:val="24"/>
            <w:szCs w:val="24"/>
          </w:rPr>
          <w:t>U</w:t>
        </w:r>
        <w:r w:rsidR="006410B0" w:rsidRPr="00273A13">
          <w:rPr>
            <w:rFonts w:eastAsia="David"/>
            <w:sz w:val="24"/>
            <w:szCs w:val="24"/>
          </w:rPr>
          <w:t>se</w:t>
        </w:r>
      </w:ins>
      <w:r w:rsidRPr="00273A13">
        <w:rPr>
          <w:rFonts w:eastAsia="David"/>
          <w:sz w:val="24"/>
          <w:szCs w:val="24"/>
        </w:rPr>
        <w:t>.</w:t>
      </w:r>
      <w:ins w:id="1866" w:author="Author">
        <w:r w:rsidR="006410B0">
          <w:rPr>
            <w:rFonts w:eastAsia="David"/>
            <w:sz w:val="24"/>
            <w:szCs w:val="24"/>
          </w:rPr>
          <w:t>”</w:t>
        </w:r>
      </w:ins>
      <w:r w:rsidR="00132C23" w:rsidRPr="00273A13">
        <w:rPr>
          <w:rFonts w:eastAsia="David"/>
          <w:sz w:val="24"/>
          <w:szCs w:val="24"/>
        </w:rPr>
        <w:t xml:space="preserve"> </w:t>
      </w:r>
      <w:r w:rsidRPr="00273A13">
        <w:rPr>
          <w:rFonts w:eastAsia="David"/>
          <w:i/>
          <w:sz w:val="24"/>
          <w:szCs w:val="24"/>
        </w:rPr>
        <w:t>Computers in Human Behavior</w:t>
      </w:r>
      <w:del w:id="1867" w:author="Author">
        <w:r w:rsidR="00E52B6F" w:rsidRPr="00273A13" w:rsidDel="003A7C53">
          <w:rPr>
            <w:rFonts w:eastAsia="David"/>
            <w:sz w:val="24"/>
            <w:szCs w:val="24"/>
          </w:rPr>
          <w:delText>,</w:delText>
        </w:r>
      </w:del>
      <w:r w:rsidR="00132C23" w:rsidRPr="00273A13">
        <w:rPr>
          <w:rFonts w:eastAsia="David"/>
          <w:sz w:val="24"/>
          <w:szCs w:val="24"/>
        </w:rPr>
        <w:t xml:space="preserve"> </w:t>
      </w:r>
      <w:r w:rsidRPr="007F02D3">
        <w:rPr>
          <w:rFonts w:eastAsia="David"/>
          <w:iCs/>
          <w:sz w:val="24"/>
          <w:szCs w:val="24"/>
          <w:rPrChange w:id="1868" w:author="Author">
            <w:rPr>
              <w:rFonts w:eastAsia="David"/>
              <w:i/>
              <w:sz w:val="24"/>
              <w:szCs w:val="24"/>
            </w:rPr>
          </w:rPrChange>
        </w:rPr>
        <w:t>19</w:t>
      </w:r>
      <w:ins w:id="1869" w:author="Author">
        <w:r w:rsidR="003A7C53">
          <w:rPr>
            <w:rFonts w:eastAsia="David"/>
            <w:iCs/>
            <w:sz w:val="24"/>
            <w:szCs w:val="24"/>
          </w:rPr>
          <w:t xml:space="preserve"> </w:t>
        </w:r>
      </w:ins>
      <w:r w:rsidRPr="007F02D3">
        <w:rPr>
          <w:rFonts w:eastAsia="David"/>
          <w:iCs/>
          <w:sz w:val="24"/>
          <w:szCs w:val="24"/>
          <w:rPrChange w:id="1870" w:author="Author">
            <w:rPr>
              <w:rFonts w:eastAsia="David"/>
              <w:sz w:val="24"/>
              <w:szCs w:val="24"/>
            </w:rPr>
          </w:rPrChange>
        </w:rPr>
        <w:t>(1</w:t>
      </w:r>
      <w:del w:id="1871" w:author="Author">
        <w:r w:rsidR="00FC0364" w:rsidRPr="007F02D3" w:rsidDel="003A7C53">
          <w:rPr>
            <w:rFonts w:eastAsia="David"/>
            <w:iCs/>
            <w:sz w:val="24"/>
            <w:szCs w:val="24"/>
            <w:rPrChange w:id="1872" w:author="Author">
              <w:rPr>
                <w:rFonts w:eastAsia="David"/>
                <w:sz w:val="24"/>
                <w:szCs w:val="24"/>
              </w:rPr>
            </w:rPrChange>
          </w:rPr>
          <w:delText>)</w:delText>
        </w:r>
        <w:r w:rsidR="00E52B6F" w:rsidRPr="007F02D3" w:rsidDel="003A7C53">
          <w:rPr>
            <w:rFonts w:eastAsia="David"/>
            <w:iCs/>
            <w:sz w:val="24"/>
            <w:szCs w:val="24"/>
            <w:rPrChange w:id="1873" w:author="Author">
              <w:rPr>
                <w:rFonts w:eastAsia="David"/>
                <w:sz w:val="24"/>
                <w:szCs w:val="24"/>
              </w:rPr>
            </w:rPrChange>
          </w:rPr>
          <w:delText>,</w:delText>
        </w:r>
        <w:r w:rsidR="00FC0364" w:rsidRPr="00273A13" w:rsidDel="003A7C53">
          <w:rPr>
            <w:rFonts w:eastAsia="David"/>
            <w:sz w:val="24"/>
            <w:szCs w:val="24"/>
          </w:rPr>
          <w:delText xml:space="preserve"> </w:delText>
        </w:r>
      </w:del>
      <w:ins w:id="1874" w:author="Author">
        <w:r w:rsidR="003A7C53" w:rsidRPr="007F02D3">
          <w:rPr>
            <w:rFonts w:eastAsia="David"/>
            <w:iCs/>
            <w:sz w:val="24"/>
            <w:szCs w:val="24"/>
            <w:rPrChange w:id="1875" w:author="Author">
              <w:rPr>
                <w:rFonts w:eastAsia="David"/>
                <w:sz w:val="24"/>
                <w:szCs w:val="24"/>
              </w:rPr>
            </w:rPrChange>
          </w:rPr>
          <w:t>)</w:t>
        </w:r>
        <w:r w:rsidR="003A7C53">
          <w:rPr>
            <w:rFonts w:eastAsia="David"/>
            <w:iCs/>
            <w:sz w:val="24"/>
            <w:szCs w:val="24"/>
          </w:rPr>
          <w:t>:</w:t>
        </w:r>
        <w:r w:rsidR="003A7C53" w:rsidRPr="00273A13">
          <w:rPr>
            <w:rFonts w:eastAsia="David"/>
            <w:sz w:val="24"/>
            <w:szCs w:val="24"/>
          </w:rPr>
          <w:t xml:space="preserve"> </w:t>
        </w:r>
      </w:ins>
      <w:r w:rsidRPr="00273A13">
        <w:rPr>
          <w:rFonts w:eastAsia="David"/>
          <w:sz w:val="24"/>
          <w:szCs w:val="24"/>
        </w:rPr>
        <w:t>71</w:t>
      </w:r>
      <w:r w:rsidR="00824D90" w:rsidRPr="00273A13">
        <w:rPr>
          <w:rFonts w:eastAsia="David"/>
          <w:sz w:val="24"/>
          <w:szCs w:val="24"/>
        </w:rPr>
        <w:t>–</w:t>
      </w:r>
      <w:r w:rsidRPr="00273A13">
        <w:rPr>
          <w:rFonts w:eastAsia="David"/>
          <w:sz w:val="24"/>
          <w:szCs w:val="24"/>
        </w:rPr>
        <w:t xml:space="preserve">80. </w:t>
      </w:r>
      <w:r w:rsidRPr="00273A13">
        <w:rPr>
          <w:rFonts w:eastAsia="David"/>
          <w:sz w:val="24"/>
          <w:szCs w:val="24"/>
          <w:rtl/>
        </w:rPr>
        <w:t>‏</w:t>
      </w:r>
    </w:p>
    <w:p w14:paraId="131BF33B" w14:textId="045C8912" w:rsidR="00DF1640" w:rsidRPr="00273A13" w:rsidRDefault="00DF1640" w:rsidP="00437462">
      <w:pPr>
        <w:bidi w:val="0"/>
        <w:spacing w:line="480" w:lineRule="auto"/>
        <w:ind w:left="567" w:hanging="567"/>
        <w:contextualSpacing/>
        <w:rPr>
          <w:rFonts w:eastAsia="David"/>
          <w:sz w:val="24"/>
          <w:szCs w:val="24"/>
        </w:rPr>
      </w:pPr>
      <w:bookmarkStart w:id="1876" w:name="_lnxbz9" w:colFirst="0" w:colLast="0"/>
      <w:bookmarkEnd w:id="1876"/>
      <w:r w:rsidRPr="00273A13">
        <w:rPr>
          <w:rFonts w:eastAsia="David"/>
          <w:sz w:val="24"/>
          <w:szCs w:val="24"/>
        </w:rPr>
        <w:t>Amichai-Hamburger</w:t>
      </w:r>
      <w:r w:rsidR="00E52B6F" w:rsidRPr="00273A13">
        <w:rPr>
          <w:rFonts w:eastAsia="David"/>
          <w:sz w:val="24"/>
          <w:szCs w:val="24"/>
        </w:rPr>
        <w:t>,</w:t>
      </w:r>
      <w:r w:rsidRPr="00273A13">
        <w:rPr>
          <w:rFonts w:eastAsia="David"/>
          <w:sz w:val="24"/>
          <w:szCs w:val="24"/>
        </w:rPr>
        <w:t xml:space="preserve"> Y</w:t>
      </w:r>
      <w:r w:rsidR="00E52B6F" w:rsidRPr="00273A13">
        <w:rPr>
          <w:rFonts w:eastAsia="David"/>
          <w:sz w:val="24"/>
          <w:szCs w:val="24"/>
        </w:rPr>
        <w:t>.</w:t>
      </w:r>
      <w:r w:rsidR="00346A9F" w:rsidRPr="00273A13">
        <w:rPr>
          <w:rFonts w:eastAsia="David"/>
          <w:sz w:val="24"/>
          <w:szCs w:val="24"/>
        </w:rPr>
        <w:t xml:space="preserve">, </w:t>
      </w:r>
      <w:ins w:id="1877" w:author="Author">
        <w:r w:rsidR="00717A9E" w:rsidRPr="00273A13">
          <w:rPr>
            <w:rFonts w:eastAsia="David"/>
            <w:sz w:val="24"/>
            <w:szCs w:val="24"/>
          </w:rPr>
          <w:t>M.</w:t>
        </w:r>
        <w:r w:rsidR="00717A9E">
          <w:rPr>
            <w:rFonts w:eastAsia="David"/>
            <w:sz w:val="24"/>
            <w:szCs w:val="24"/>
          </w:rPr>
          <w:t xml:space="preserve"> </w:t>
        </w:r>
      </w:ins>
      <w:r w:rsidRPr="00273A13">
        <w:rPr>
          <w:rFonts w:eastAsia="David"/>
          <w:sz w:val="24"/>
          <w:szCs w:val="24"/>
        </w:rPr>
        <w:t>Kingsbury</w:t>
      </w:r>
      <w:r w:rsidR="00E52B6F" w:rsidRPr="00273A13">
        <w:rPr>
          <w:rFonts w:eastAsia="David"/>
          <w:sz w:val="24"/>
          <w:szCs w:val="24"/>
        </w:rPr>
        <w:t>,</w:t>
      </w:r>
      <w:r w:rsidRPr="00273A13">
        <w:rPr>
          <w:rFonts w:eastAsia="David"/>
          <w:sz w:val="24"/>
          <w:szCs w:val="24"/>
        </w:rPr>
        <w:t xml:space="preserve"> </w:t>
      </w:r>
      <w:del w:id="1878" w:author="Author">
        <w:r w:rsidRPr="00273A13" w:rsidDel="00717A9E">
          <w:rPr>
            <w:rFonts w:eastAsia="David"/>
            <w:sz w:val="24"/>
            <w:szCs w:val="24"/>
          </w:rPr>
          <w:delText>M</w:delText>
        </w:r>
        <w:r w:rsidR="00E52B6F" w:rsidRPr="00273A13" w:rsidDel="00717A9E">
          <w:rPr>
            <w:rFonts w:eastAsia="David"/>
            <w:sz w:val="24"/>
            <w:szCs w:val="24"/>
          </w:rPr>
          <w:delText xml:space="preserve">., </w:delText>
        </w:r>
        <w:r w:rsidR="00E52B6F" w:rsidRPr="00273A13" w:rsidDel="008F3F69">
          <w:rPr>
            <w:rFonts w:eastAsia="David"/>
            <w:sz w:val="24"/>
            <w:szCs w:val="24"/>
          </w:rPr>
          <w:delText>&amp;</w:delText>
        </w:r>
      </w:del>
      <w:ins w:id="1879" w:author="Author">
        <w:r w:rsidR="008F3F69">
          <w:rPr>
            <w:rFonts w:eastAsia="David"/>
            <w:sz w:val="24"/>
            <w:szCs w:val="24"/>
          </w:rPr>
          <w:t>and</w:t>
        </w:r>
      </w:ins>
      <w:r w:rsidR="00E52B6F" w:rsidRPr="00273A13">
        <w:rPr>
          <w:rFonts w:eastAsia="David"/>
          <w:sz w:val="24"/>
          <w:szCs w:val="24"/>
        </w:rPr>
        <w:t xml:space="preserve"> </w:t>
      </w:r>
      <w:moveToRangeStart w:id="1880" w:author="Author" w:name="move74319424"/>
      <w:moveTo w:id="1881" w:author="Author">
        <w:r w:rsidR="00717A9E" w:rsidRPr="00273A13">
          <w:rPr>
            <w:rFonts w:eastAsia="David"/>
            <w:sz w:val="24"/>
            <w:szCs w:val="24"/>
          </w:rPr>
          <w:t xml:space="preserve">B. H. </w:t>
        </w:r>
      </w:moveTo>
      <w:moveToRangeEnd w:id="1880"/>
      <w:r w:rsidRPr="00273A13">
        <w:rPr>
          <w:rFonts w:eastAsia="David"/>
          <w:sz w:val="24"/>
          <w:szCs w:val="24"/>
        </w:rPr>
        <w:t>Schneider</w:t>
      </w:r>
      <w:ins w:id="1882" w:author="Author">
        <w:r w:rsidR="007D55B0">
          <w:rPr>
            <w:rFonts w:eastAsia="David"/>
            <w:sz w:val="24"/>
            <w:szCs w:val="24"/>
          </w:rPr>
          <w:t>.</w:t>
        </w:r>
      </w:ins>
      <w:del w:id="1883" w:author="Author">
        <w:r w:rsidR="00E52B6F" w:rsidRPr="00273A13" w:rsidDel="00717A9E">
          <w:rPr>
            <w:rFonts w:eastAsia="David"/>
            <w:sz w:val="24"/>
            <w:szCs w:val="24"/>
          </w:rPr>
          <w:delText>.</w:delText>
        </w:r>
      </w:del>
      <w:r w:rsidR="00346A9F" w:rsidRPr="00273A13">
        <w:rPr>
          <w:rFonts w:eastAsia="David"/>
          <w:sz w:val="24"/>
          <w:szCs w:val="24"/>
        </w:rPr>
        <w:t xml:space="preserve"> </w:t>
      </w:r>
      <w:moveFromRangeStart w:id="1884" w:author="Author" w:name="move74319424"/>
      <w:moveFrom w:id="1885" w:author="Author">
        <w:r w:rsidRPr="00273A13" w:rsidDel="00717A9E">
          <w:rPr>
            <w:rFonts w:eastAsia="David"/>
            <w:sz w:val="24"/>
            <w:szCs w:val="24"/>
          </w:rPr>
          <w:t>B</w:t>
        </w:r>
        <w:r w:rsidR="00E52B6F" w:rsidRPr="00273A13" w:rsidDel="00717A9E">
          <w:rPr>
            <w:rFonts w:eastAsia="David"/>
            <w:sz w:val="24"/>
            <w:szCs w:val="24"/>
          </w:rPr>
          <w:t xml:space="preserve">. </w:t>
        </w:r>
        <w:r w:rsidRPr="00273A13" w:rsidDel="00717A9E">
          <w:rPr>
            <w:rFonts w:eastAsia="David"/>
            <w:sz w:val="24"/>
            <w:szCs w:val="24"/>
          </w:rPr>
          <w:t>H</w:t>
        </w:r>
        <w:r w:rsidR="00E52B6F" w:rsidRPr="00273A13" w:rsidDel="00717A9E">
          <w:rPr>
            <w:rFonts w:eastAsia="David"/>
            <w:sz w:val="24"/>
            <w:szCs w:val="24"/>
          </w:rPr>
          <w:t>.</w:t>
        </w:r>
        <w:r w:rsidRPr="00273A13" w:rsidDel="00717A9E">
          <w:rPr>
            <w:rFonts w:eastAsia="David"/>
            <w:sz w:val="24"/>
            <w:szCs w:val="24"/>
          </w:rPr>
          <w:t xml:space="preserve"> </w:t>
        </w:r>
      </w:moveFrom>
      <w:moveFromRangeEnd w:id="1884"/>
      <w:del w:id="1886" w:author="Author">
        <w:r w:rsidRPr="00273A13" w:rsidDel="00717A9E">
          <w:rPr>
            <w:rFonts w:eastAsia="David"/>
            <w:sz w:val="24"/>
            <w:szCs w:val="24"/>
          </w:rPr>
          <w:delText>(</w:delText>
        </w:r>
      </w:del>
      <w:r w:rsidRPr="00273A13">
        <w:rPr>
          <w:rFonts w:eastAsia="David"/>
          <w:sz w:val="24"/>
          <w:szCs w:val="24"/>
        </w:rPr>
        <w:t>2013</w:t>
      </w:r>
      <w:del w:id="1887" w:author="Author">
        <w:r w:rsidRPr="00273A13" w:rsidDel="00717A9E">
          <w:rPr>
            <w:rFonts w:eastAsia="David"/>
            <w:sz w:val="24"/>
            <w:szCs w:val="24"/>
          </w:rPr>
          <w:delText>)</w:delText>
        </w:r>
      </w:del>
      <w:r w:rsidR="00E52B6F" w:rsidRPr="00273A13">
        <w:rPr>
          <w:rFonts w:eastAsia="David"/>
          <w:sz w:val="24"/>
          <w:szCs w:val="24"/>
        </w:rPr>
        <w:t>.</w:t>
      </w:r>
      <w:r w:rsidRPr="00273A13">
        <w:rPr>
          <w:rFonts w:eastAsia="David"/>
          <w:sz w:val="24"/>
          <w:szCs w:val="24"/>
        </w:rPr>
        <w:t xml:space="preserve"> </w:t>
      </w:r>
      <w:ins w:id="1888" w:author="Author">
        <w:r w:rsidR="007D55B0">
          <w:rPr>
            <w:rFonts w:eastAsia="David"/>
            <w:sz w:val="24"/>
            <w:szCs w:val="24"/>
          </w:rPr>
          <w:t>“</w:t>
        </w:r>
      </w:ins>
      <w:r w:rsidRPr="00273A13">
        <w:rPr>
          <w:rFonts w:eastAsia="David"/>
          <w:noProof/>
          <w:sz w:val="24"/>
          <w:szCs w:val="24"/>
        </w:rPr>
        <w:t xml:space="preserve">Friendship: An </w:t>
      </w:r>
      <w:del w:id="1889" w:author="Author">
        <w:r w:rsidRPr="00273A13" w:rsidDel="007D55B0">
          <w:rPr>
            <w:rFonts w:eastAsia="David"/>
            <w:noProof/>
            <w:sz w:val="24"/>
            <w:szCs w:val="24"/>
          </w:rPr>
          <w:delText xml:space="preserve">old </w:delText>
        </w:r>
      </w:del>
      <w:ins w:id="1890" w:author="Author">
        <w:r w:rsidR="007D55B0">
          <w:rPr>
            <w:rFonts w:eastAsia="David"/>
            <w:noProof/>
            <w:sz w:val="24"/>
            <w:szCs w:val="24"/>
          </w:rPr>
          <w:t>O</w:t>
        </w:r>
        <w:r w:rsidR="007D55B0" w:rsidRPr="00273A13">
          <w:rPr>
            <w:rFonts w:eastAsia="David"/>
            <w:noProof/>
            <w:sz w:val="24"/>
            <w:szCs w:val="24"/>
          </w:rPr>
          <w:t xml:space="preserve">ld </w:t>
        </w:r>
      </w:ins>
      <w:del w:id="1891" w:author="Author">
        <w:r w:rsidRPr="00273A13" w:rsidDel="007D55B0">
          <w:rPr>
            <w:rFonts w:eastAsia="David"/>
            <w:noProof/>
            <w:sz w:val="24"/>
            <w:szCs w:val="24"/>
          </w:rPr>
          <w:delText xml:space="preserve">concept </w:delText>
        </w:r>
      </w:del>
      <w:ins w:id="1892" w:author="Author">
        <w:r w:rsidR="007D55B0">
          <w:rPr>
            <w:rFonts w:eastAsia="David"/>
            <w:noProof/>
            <w:sz w:val="24"/>
            <w:szCs w:val="24"/>
          </w:rPr>
          <w:t>C</w:t>
        </w:r>
        <w:r w:rsidR="007D55B0" w:rsidRPr="00273A13">
          <w:rPr>
            <w:rFonts w:eastAsia="David"/>
            <w:noProof/>
            <w:sz w:val="24"/>
            <w:szCs w:val="24"/>
          </w:rPr>
          <w:t xml:space="preserve">oncept </w:t>
        </w:r>
      </w:ins>
      <w:r w:rsidRPr="00273A13">
        <w:rPr>
          <w:rFonts w:eastAsia="David"/>
          <w:noProof/>
          <w:sz w:val="24"/>
          <w:szCs w:val="24"/>
        </w:rPr>
        <w:t xml:space="preserve">with a </w:t>
      </w:r>
      <w:del w:id="1893" w:author="Author">
        <w:r w:rsidRPr="00273A13" w:rsidDel="007D55B0">
          <w:rPr>
            <w:rFonts w:eastAsia="David"/>
            <w:noProof/>
            <w:sz w:val="24"/>
            <w:szCs w:val="24"/>
          </w:rPr>
          <w:delText xml:space="preserve">new </w:delText>
        </w:r>
      </w:del>
      <w:ins w:id="1894" w:author="Author">
        <w:r w:rsidR="007D55B0">
          <w:rPr>
            <w:rFonts w:eastAsia="David"/>
            <w:noProof/>
            <w:sz w:val="24"/>
            <w:szCs w:val="24"/>
          </w:rPr>
          <w:t>N</w:t>
        </w:r>
        <w:r w:rsidR="007D55B0" w:rsidRPr="00273A13">
          <w:rPr>
            <w:rFonts w:eastAsia="David"/>
            <w:noProof/>
            <w:sz w:val="24"/>
            <w:szCs w:val="24"/>
          </w:rPr>
          <w:t xml:space="preserve">ew </w:t>
        </w:r>
      </w:ins>
      <w:del w:id="1895" w:author="Author">
        <w:r w:rsidRPr="00273A13" w:rsidDel="007D55B0">
          <w:rPr>
            <w:rFonts w:eastAsia="David"/>
            <w:noProof/>
            <w:sz w:val="24"/>
            <w:szCs w:val="24"/>
          </w:rPr>
          <w:delText>meaning</w:delText>
        </w:r>
      </w:del>
      <w:ins w:id="1896" w:author="Author">
        <w:r w:rsidR="007D55B0">
          <w:rPr>
            <w:rFonts w:eastAsia="David"/>
            <w:noProof/>
            <w:sz w:val="24"/>
            <w:szCs w:val="24"/>
          </w:rPr>
          <w:t>M</w:t>
        </w:r>
        <w:r w:rsidR="007D55B0" w:rsidRPr="00273A13">
          <w:rPr>
            <w:rFonts w:eastAsia="David"/>
            <w:noProof/>
            <w:sz w:val="24"/>
            <w:szCs w:val="24"/>
          </w:rPr>
          <w:t>eaning</w:t>
        </w:r>
      </w:ins>
      <w:r w:rsidRPr="00273A13">
        <w:rPr>
          <w:rFonts w:eastAsia="David"/>
          <w:noProof/>
          <w:sz w:val="24"/>
          <w:szCs w:val="24"/>
        </w:rPr>
        <w:t>?</w:t>
      </w:r>
      <w:ins w:id="1897" w:author="Author">
        <w:r w:rsidR="00606A17">
          <w:rPr>
            <w:rFonts w:eastAsia="David"/>
            <w:noProof/>
            <w:sz w:val="24"/>
            <w:szCs w:val="24"/>
          </w:rPr>
          <w:t>”</w:t>
        </w:r>
      </w:ins>
      <w:r w:rsidRPr="00273A13">
        <w:rPr>
          <w:rFonts w:eastAsia="David"/>
          <w:noProof/>
          <w:sz w:val="24"/>
          <w:szCs w:val="24"/>
        </w:rPr>
        <w:t xml:space="preserve"> </w:t>
      </w:r>
      <w:r w:rsidRPr="00273A13">
        <w:rPr>
          <w:rFonts w:eastAsia="David"/>
          <w:i/>
          <w:noProof/>
          <w:sz w:val="24"/>
          <w:szCs w:val="24"/>
        </w:rPr>
        <w:t>Computers in Human Behavior</w:t>
      </w:r>
      <w:del w:id="1898" w:author="Author">
        <w:r w:rsidR="00E52B6F" w:rsidRPr="00273A13" w:rsidDel="00606A17">
          <w:rPr>
            <w:rFonts w:eastAsia="David"/>
            <w:iCs/>
            <w:sz w:val="24"/>
            <w:szCs w:val="24"/>
          </w:rPr>
          <w:delText>,</w:delText>
        </w:r>
      </w:del>
      <w:r w:rsidRPr="00273A13">
        <w:rPr>
          <w:rFonts w:eastAsia="David"/>
          <w:i/>
          <w:sz w:val="24"/>
          <w:szCs w:val="24"/>
        </w:rPr>
        <w:t xml:space="preserve"> </w:t>
      </w:r>
      <w:r w:rsidRPr="007F02D3">
        <w:rPr>
          <w:rFonts w:eastAsia="David"/>
          <w:iCs/>
          <w:sz w:val="24"/>
          <w:szCs w:val="24"/>
          <w:rPrChange w:id="1899" w:author="Author">
            <w:rPr>
              <w:rFonts w:eastAsia="David"/>
              <w:i/>
              <w:sz w:val="24"/>
              <w:szCs w:val="24"/>
            </w:rPr>
          </w:rPrChange>
        </w:rPr>
        <w:t>29</w:t>
      </w:r>
      <w:ins w:id="1900" w:author="Author">
        <w:r w:rsidR="00606A17">
          <w:rPr>
            <w:rFonts w:eastAsia="David"/>
            <w:iCs/>
            <w:sz w:val="24"/>
            <w:szCs w:val="24"/>
          </w:rPr>
          <w:t xml:space="preserve"> </w:t>
        </w:r>
      </w:ins>
      <w:r w:rsidRPr="007F02D3">
        <w:rPr>
          <w:rFonts w:eastAsia="David"/>
          <w:iCs/>
          <w:sz w:val="24"/>
          <w:szCs w:val="24"/>
          <w:rPrChange w:id="1901" w:author="Author">
            <w:rPr>
              <w:rFonts w:eastAsia="David"/>
              <w:sz w:val="24"/>
              <w:szCs w:val="24"/>
            </w:rPr>
          </w:rPrChange>
        </w:rPr>
        <w:t>(1</w:t>
      </w:r>
      <w:del w:id="1902" w:author="Author">
        <w:r w:rsidR="00346A9F" w:rsidRPr="007F02D3" w:rsidDel="00606A17">
          <w:rPr>
            <w:rFonts w:eastAsia="David"/>
            <w:iCs/>
            <w:sz w:val="24"/>
            <w:szCs w:val="24"/>
            <w:rPrChange w:id="1903" w:author="Author">
              <w:rPr>
                <w:rFonts w:eastAsia="David"/>
                <w:sz w:val="24"/>
                <w:szCs w:val="24"/>
              </w:rPr>
            </w:rPrChange>
          </w:rPr>
          <w:delText>)</w:delText>
        </w:r>
        <w:r w:rsidR="00E52B6F" w:rsidRPr="007F02D3" w:rsidDel="00606A17">
          <w:rPr>
            <w:rFonts w:eastAsia="David"/>
            <w:iCs/>
            <w:sz w:val="24"/>
            <w:szCs w:val="24"/>
            <w:rPrChange w:id="1904" w:author="Author">
              <w:rPr>
                <w:rFonts w:eastAsia="David"/>
                <w:sz w:val="24"/>
                <w:szCs w:val="24"/>
              </w:rPr>
            </w:rPrChange>
          </w:rPr>
          <w:delText>,</w:delText>
        </w:r>
        <w:r w:rsidR="00346A9F" w:rsidRPr="00273A13" w:rsidDel="00606A17">
          <w:rPr>
            <w:rFonts w:eastAsia="David"/>
            <w:sz w:val="24"/>
            <w:szCs w:val="24"/>
          </w:rPr>
          <w:delText xml:space="preserve"> </w:delText>
        </w:r>
      </w:del>
      <w:ins w:id="1905" w:author="Author">
        <w:r w:rsidR="00606A17" w:rsidRPr="007F02D3">
          <w:rPr>
            <w:rFonts w:eastAsia="David"/>
            <w:iCs/>
            <w:sz w:val="24"/>
            <w:szCs w:val="24"/>
            <w:rPrChange w:id="1906" w:author="Author">
              <w:rPr>
                <w:rFonts w:eastAsia="David"/>
                <w:sz w:val="24"/>
                <w:szCs w:val="24"/>
              </w:rPr>
            </w:rPrChange>
          </w:rPr>
          <w:t>)</w:t>
        </w:r>
        <w:r w:rsidR="00606A17">
          <w:rPr>
            <w:rFonts w:eastAsia="David"/>
            <w:iCs/>
            <w:sz w:val="24"/>
            <w:szCs w:val="24"/>
          </w:rPr>
          <w:t>:</w:t>
        </w:r>
        <w:r w:rsidR="00606A17" w:rsidRPr="00273A13">
          <w:rPr>
            <w:rFonts w:eastAsia="David"/>
            <w:sz w:val="24"/>
            <w:szCs w:val="24"/>
          </w:rPr>
          <w:t xml:space="preserve"> </w:t>
        </w:r>
      </w:ins>
      <w:r w:rsidRPr="00273A13">
        <w:rPr>
          <w:rFonts w:eastAsia="David"/>
          <w:sz w:val="24"/>
          <w:szCs w:val="24"/>
        </w:rPr>
        <w:t>33</w:t>
      </w:r>
      <w:r w:rsidR="00824D90" w:rsidRPr="00273A13">
        <w:rPr>
          <w:rFonts w:eastAsia="David"/>
          <w:sz w:val="24"/>
          <w:szCs w:val="24"/>
        </w:rPr>
        <w:t>–</w:t>
      </w:r>
      <w:r w:rsidRPr="00273A13">
        <w:rPr>
          <w:rFonts w:eastAsia="David"/>
          <w:sz w:val="24"/>
          <w:szCs w:val="24"/>
        </w:rPr>
        <w:t>39.</w:t>
      </w:r>
    </w:p>
    <w:p w14:paraId="6DF891ED" w14:textId="5F3FDF43" w:rsidR="00CC03E1" w:rsidRPr="00273A13" w:rsidRDefault="00CC03E1" w:rsidP="00437462">
      <w:pPr>
        <w:bidi w:val="0"/>
        <w:spacing w:line="480" w:lineRule="auto"/>
        <w:ind w:left="567" w:hanging="567"/>
        <w:contextualSpacing/>
        <w:rPr>
          <w:rFonts w:eastAsia="David"/>
          <w:sz w:val="24"/>
          <w:szCs w:val="24"/>
        </w:rPr>
      </w:pPr>
      <w:bookmarkStart w:id="1907" w:name="_Hlk526072505"/>
      <w:r w:rsidRPr="00273A13">
        <w:rPr>
          <w:rFonts w:eastAsia="David"/>
          <w:sz w:val="24"/>
          <w:szCs w:val="24"/>
        </w:rPr>
        <w:t xml:space="preserve">Ariel, Y., </w:t>
      </w:r>
      <w:ins w:id="1908" w:author="Author">
        <w:r w:rsidR="00C0762F" w:rsidRPr="00273A13">
          <w:rPr>
            <w:rFonts w:eastAsia="David"/>
            <w:sz w:val="24"/>
            <w:szCs w:val="24"/>
          </w:rPr>
          <w:t>V.</w:t>
        </w:r>
        <w:r w:rsidR="0026462B">
          <w:rPr>
            <w:rFonts w:eastAsia="David"/>
            <w:sz w:val="24"/>
            <w:szCs w:val="24"/>
          </w:rPr>
          <w:t xml:space="preserve"> </w:t>
        </w:r>
      </w:ins>
      <w:r w:rsidRPr="00273A13">
        <w:rPr>
          <w:rFonts w:eastAsia="David"/>
          <w:sz w:val="24"/>
          <w:szCs w:val="24"/>
        </w:rPr>
        <w:t xml:space="preserve">Malka, </w:t>
      </w:r>
      <w:ins w:id="1909" w:author="Author">
        <w:r w:rsidR="00C0762F" w:rsidRPr="00273A13">
          <w:rPr>
            <w:rFonts w:eastAsia="David"/>
            <w:sz w:val="24"/>
            <w:szCs w:val="24"/>
          </w:rPr>
          <w:t>R.</w:t>
        </w:r>
      </w:ins>
      <w:del w:id="1910" w:author="Author">
        <w:r w:rsidRPr="00273A13" w:rsidDel="00C0762F">
          <w:rPr>
            <w:rFonts w:eastAsia="David"/>
            <w:sz w:val="24"/>
            <w:szCs w:val="24"/>
          </w:rPr>
          <w:delText>V.,</w:delText>
        </w:r>
      </w:del>
      <w:r w:rsidRPr="00273A13">
        <w:rPr>
          <w:rFonts w:eastAsia="David"/>
          <w:sz w:val="24"/>
          <w:szCs w:val="24"/>
        </w:rPr>
        <w:t xml:space="preserve"> Avidar, </w:t>
      </w:r>
      <w:del w:id="1911" w:author="Author">
        <w:r w:rsidRPr="00273A13" w:rsidDel="00C0762F">
          <w:rPr>
            <w:rFonts w:eastAsia="David"/>
            <w:sz w:val="24"/>
            <w:szCs w:val="24"/>
          </w:rPr>
          <w:delText xml:space="preserve">R. </w:delText>
        </w:r>
        <w:r w:rsidRPr="00273A13" w:rsidDel="008F3F69">
          <w:rPr>
            <w:rFonts w:eastAsia="David"/>
            <w:sz w:val="24"/>
            <w:szCs w:val="24"/>
          </w:rPr>
          <w:delText>&amp;</w:delText>
        </w:r>
      </w:del>
      <w:ins w:id="1912" w:author="Author">
        <w:r w:rsidR="008F3F69">
          <w:rPr>
            <w:rFonts w:eastAsia="David"/>
            <w:sz w:val="24"/>
            <w:szCs w:val="24"/>
          </w:rPr>
          <w:t>and</w:t>
        </w:r>
      </w:ins>
      <w:r w:rsidRPr="00273A13">
        <w:rPr>
          <w:rFonts w:eastAsia="David"/>
          <w:sz w:val="24"/>
          <w:szCs w:val="24"/>
        </w:rPr>
        <w:t xml:space="preserve"> </w:t>
      </w:r>
      <w:moveToRangeStart w:id="1913" w:author="Author" w:name="move74319581"/>
      <w:moveTo w:id="1914" w:author="Author">
        <w:r w:rsidR="00C0762F" w:rsidRPr="00273A13">
          <w:rPr>
            <w:rFonts w:eastAsia="David"/>
            <w:sz w:val="24"/>
            <w:szCs w:val="24"/>
          </w:rPr>
          <w:t xml:space="preserve">E. C. </w:t>
        </w:r>
      </w:moveTo>
      <w:moveToRangeEnd w:id="1913"/>
      <w:r w:rsidRPr="00273A13">
        <w:rPr>
          <w:rFonts w:eastAsia="David"/>
          <w:sz w:val="24"/>
          <w:szCs w:val="24"/>
        </w:rPr>
        <w:t>Levy</w:t>
      </w:r>
      <w:ins w:id="1915" w:author="Author">
        <w:r w:rsidR="00C0762F">
          <w:rPr>
            <w:rFonts w:eastAsia="David"/>
            <w:sz w:val="24"/>
            <w:szCs w:val="24"/>
          </w:rPr>
          <w:t>.</w:t>
        </w:r>
      </w:ins>
      <w:r w:rsidRPr="00273A13">
        <w:rPr>
          <w:rFonts w:eastAsia="David"/>
          <w:sz w:val="24"/>
          <w:szCs w:val="24"/>
        </w:rPr>
        <w:t xml:space="preserve"> </w:t>
      </w:r>
      <w:moveFromRangeStart w:id="1916" w:author="Author" w:name="move74319581"/>
      <w:moveFrom w:id="1917" w:author="Author">
        <w:r w:rsidRPr="00273A13" w:rsidDel="00C0762F">
          <w:rPr>
            <w:rFonts w:eastAsia="David"/>
            <w:sz w:val="24"/>
            <w:szCs w:val="24"/>
          </w:rPr>
          <w:t>E.</w:t>
        </w:r>
        <w:r w:rsidR="00E52B6F" w:rsidRPr="00273A13" w:rsidDel="00C0762F">
          <w:rPr>
            <w:rFonts w:eastAsia="David"/>
            <w:sz w:val="24"/>
            <w:szCs w:val="24"/>
          </w:rPr>
          <w:t xml:space="preserve"> </w:t>
        </w:r>
        <w:r w:rsidRPr="00273A13" w:rsidDel="00C0762F">
          <w:rPr>
            <w:rFonts w:eastAsia="David"/>
            <w:sz w:val="24"/>
            <w:szCs w:val="24"/>
          </w:rPr>
          <w:t xml:space="preserve">C. </w:t>
        </w:r>
      </w:moveFrom>
      <w:moveFromRangeEnd w:id="1916"/>
      <w:del w:id="1918" w:author="Author">
        <w:r w:rsidRPr="00273A13" w:rsidDel="00C0762F">
          <w:rPr>
            <w:rFonts w:eastAsia="David"/>
            <w:sz w:val="24"/>
            <w:szCs w:val="24"/>
          </w:rPr>
          <w:delText>(</w:delText>
        </w:r>
      </w:del>
      <w:r w:rsidRPr="00273A13">
        <w:rPr>
          <w:rFonts w:eastAsia="David"/>
          <w:sz w:val="24"/>
          <w:szCs w:val="24"/>
        </w:rPr>
        <w:t>2017</w:t>
      </w:r>
      <w:del w:id="1919" w:author="Author">
        <w:r w:rsidRPr="00273A13" w:rsidDel="00C0762F">
          <w:rPr>
            <w:rFonts w:eastAsia="David"/>
            <w:sz w:val="24"/>
            <w:szCs w:val="24"/>
          </w:rPr>
          <w:delText>)</w:delText>
        </w:r>
      </w:del>
      <w:r w:rsidRPr="00273A13">
        <w:rPr>
          <w:rFonts w:eastAsia="David"/>
          <w:sz w:val="24"/>
          <w:szCs w:val="24"/>
        </w:rPr>
        <w:t xml:space="preserve">. </w:t>
      </w:r>
      <w:ins w:id="1920" w:author="Author">
        <w:r w:rsidR="00C0762F">
          <w:rPr>
            <w:rFonts w:eastAsia="David"/>
            <w:sz w:val="24"/>
            <w:szCs w:val="24"/>
          </w:rPr>
          <w:t>“</w:t>
        </w:r>
      </w:ins>
      <w:r w:rsidRPr="00273A13">
        <w:rPr>
          <w:rFonts w:eastAsia="David"/>
          <w:sz w:val="24"/>
          <w:szCs w:val="24"/>
        </w:rPr>
        <w:t>Smartphone</w:t>
      </w:r>
      <w:del w:id="1921" w:author="Author">
        <w:r w:rsidRPr="00273A13" w:rsidDel="00A63BEB">
          <w:rPr>
            <w:rFonts w:eastAsia="David"/>
            <w:sz w:val="24"/>
            <w:szCs w:val="24"/>
          </w:rPr>
          <w:delText>'</w:delText>
        </w:r>
      </w:del>
      <w:ins w:id="1922" w:author="Author">
        <w:r w:rsidR="00A63BEB">
          <w:rPr>
            <w:rFonts w:eastAsia="David"/>
            <w:sz w:val="24"/>
            <w:szCs w:val="24"/>
          </w:rPr>
          <w:t>’</w:t>
        </w:r>
      </w:ins>
      <w:r w:rsidRPr="00273A13">
        <w:rPr>
          <w:rFonts w:eastAsia="David"/>
          <w:sz w:val="24"/>
          <w:szCs w:val="24"/>
        </w:rPr>
        <w:t xml:space="preserve">s </w:t>
      </w:r>
      <w:del w:id="1923" w:author="Author">
        <w:r w:rsidR="00E52B6F" w:rsidRPr="00273A13" w:rsidDel="005B0959">
          <w:rPr>
            <w:rFonts w:eastAsia="David"/>
            <w:sz w:val="24"/>
            <w:szCs w:val="24"/>
          </w:rPr>
          <w:delText>u</w:delText>
        </w:r>
        <w:r w:rsidRPr="00273A13" w:rsidDel="005B0959">
          <w:rPr>
            <w:rFonts w:eastAsia="David"/>
            <w:sz w:val="24"/>
            <w:szCs w:val="24"/>
          </w:rPr>
          <w:delText xml:space="preserve">sage </w:delText>
        </w:r>
      </w:del>
      <w:ins w:id="1924" w:author="Author">
        <w:r w:rsidR="005B0959">
          <w:rPr>
            <w:rFonts w:eastAsia="David"/>
            <w:sz w:val="24"/>
            <w:szCs w:val="24"/>
          </w:rPr>
          <w:t>U</w:t>
        </w:r>
        <w:r w:rsidR="005B0959" w:rsidRPr="00273A13">
          <w:rPr>
            <w:rFonts w:eastAsia="David"/>
            <w:sz w:val="24"/>
            <w:szCs w:val="24"/>
          </w:rPr>
          <w:t xml:space="preserve">sage </w:t>
        </w:r>
      </w:ins>
      <w:del w:id="1925" w:author="Author">
        <w:r w:rsidRPr="00273A13" w:rsidDel="005B0959">
          <w:rPr>
            <w:rFonts w:eastAsia="David"/>
            <w:sz w:val="24"/>
            <w:szCs w:val="24"/>
          </w:rPr>
          <w:delText xml:space="preserve">among </w:delText>
        </w:r>
      </w:del>
      <w:ins w:id="1926" w:author="Author">
        <w:r w:rsidR="005B0959">
          <w:rPr>
            <w:rFonts w:eastAsia="David"/>
            <w:sz w:val="24"/>
            <w:szCs w:val="24"/>
          </w:rPr>
          <w:t>A</w:t>
        </w:r>
        <w:r w:rsidR="005B0959" w:rsidRPr="00273A13">
          <w:rPr>
            <w:rFonts w:eastAsia="David"/>
            <w:sz w:val="24"/>
            <w:szCs w:val="24"/>
          </w:rPr>
          <w:t xml:space="preserve">mong </w:t>
        </w:r>
      </w:ins>
      <w:del w:id="1927" w:author="Author">
        <w:r w:rsidR="00E52B6F" w:rsidRPr="00273A13" w:rsidDel="005B0959">
          <w:rPr>
            <w:rFonts w:eastAsia="David"/>
            <w:sz w:val="24"/>
            <w:szCs w:val="24"/>
          </w:rPr>
          <w:delText>y</w:delText>
        </w:r>
        <w:r w:rsidRPr="00273A13" w:rsidDel="005B0959">
          <w:rPr>
            <w:rFonts w:eastAsia="David"/>
            <w:sz w:val="24"/>
            <w:szCs w:val="24"/>
          </w:rPr>
          <w:delText xml:space="preserve">oung </w:delText>
        </w:r>
      </w:del>
      <w:ins w:id="1928" w:author="Author">
        <w:r w:rsidR="005B0959">
          <w:rPr>
            <w:rFonts w:eastAsia="David"/>
            <w:sz w:val="24"/>
            <w:szCs w:val="24"/>
          </w:rPr>
          <w:t>Y</w:t>
        </w:r>
        <w:r w:rsidR="005B0959" w:rsidRPr="00273A13">
          <w:rPr>
            <w:rFonts w:eastAsia="David"/>
            <w:sz w:val="24"/>
            <w:szCs w:val="24"/>
          </w:rPr>
          <w:t xml:space="preserve">oung </w:t>
        </w:r>
      </w:ins>
      <w:del w:id="1929" w:author="Author">
        <w:r w:rsidR="00E52B6F" w:rsidRPr="00273A13" w:rsidDel="005B0959">
          <w:rPr>
            <w:rFonts w:eastAsia="David"/>
            <w:sz w:val="24"/>
            <w:szCs w:val="24"/>
          </w:rPr>
          <w:delText>a</w:delText>
        </w:r>
        <w:r w:rsidRPr="00273A13" w:rsidDel="005B0959">
          <w:rPr>
            <w:rFonts w:eastAsia="David"/>
            <w:sz w:val="24"/>
            <w:szCs w:val="24"/>
          </w:rPr>
          <w:delText>dults</w:delText>
        </w:r>
      </w:del>
      <w:ins w:id="1930" w:author="Author">
        <w:r w:rsidR="005B0959">
          <w:rPr>
            <w:rFonts w:eastAsia="David"/>
            <w:sz w:val="24"/>
            <w:szCs w:val="24"/>
          </w:rPr>
          <w:t>A</w:t>
        </w:r>
        <w:r w:rsidR="005B0959" w:rsidRPr="00273A13">
          <w:rPr>
            <w:rFonts w:eastAsia="David"/>
            <w:sz w:val="24"/>
            <w:szCs w:val="24"/>
          </w:rPr>
          <w:t>dults</w:t>
        </w:r>
      </w:ins>
      <w:r w:rsidRPr="00273A13">
        <w:rPr>
          <w:rFonts w:eastAsia="David"/>
          <w:sz w:val="24"/>
          <w:szCs w:val="24"/>
        </w:rPr>
        <w:t xml:space="preserve">: A </w:t>
      </w:r>
      <w:del w:id="1931" w:author="Author">
        <w:r w:rsidR="00E52B6F" w:rsidRPr="00273A13" w:rsidDel="005B0959">
          <w:rPr>
            <w:rFonts w:eastAsia="David"/>
            <w:sz w:val="24"/>
            <w:szCs w:val="24"/>
          </w:rPr>
          <w:delText>c</w:delText>
        </w:r>
        <w:r w:rsidRPr="00273A13" w:rsidDel="005B0959">
          <w:rPr>
            <w:rFonts w:eastAsia="David"/>
            <w:sz w:val="24"/>
            <w:szCs w:val="24"/>
          </w:rPr>
          <w:delText xml:space="preserve">ombined </w:delText>
        </w:r>
      </w:del>
      <w:ins w:id="1932" w:author="Author">
        <w:r w:rsidR="005B0959">
          <w:rPr>
            <w:rFonts w:eastAsia="David"/>
            <w:sz w:val="24"/>
            <w:szCs w:val="24"/>
          </w:rPr>
          <w:t>C</w:t>
        </w:r>
        <w:r w:rsidR="005B0959" w:rsidRPr="00273A13">
          <w:rPr>
            <w:rFonts w:eastAsia="David"/>
            <w:sz w:val="24"/>
            <w:szCs w:val="24"/>
          </w:rPr>
          <w:t xml:space="preserve">ombined </w:t>
        </w:r>
      </w:ins>
      <w:del w:id="1933" w:author="Author">
        <w:r w:rsidR="00E52B6F" w:rsidRPr="00273A13" w:rsidDel="005B0959">
          <w:rPr>
            <w:rFonts w:eastAsia="David"/>
            <w:sz w:val="24"/>
            <w:szCs w:val="24"/>
          </w:rPr>
          <w:delText>q</w:delText>
        </w:r>
        <w:r w:rsidRPr="00273A13" w:rsidDel="005B0959">
          <w:rPr>
            <w:rFonts w:eastAsia="David"/>
            <w:sz w:val="24"/>
            <w:szCs w:val="24"/>
          </w:rPr>
          <w:delText xml:space="preserve">uantitative </w:delText>
        </w:r>
      </w:del>
      <w:ins w:id="1934" w:author="Author">
        <w:r w:rsidR="005B0959">
          <w:rPr>
            <w:rFonts w:eastAsia="David"/>
            <w:sz w:val="24"/>
            <w:szCs w:val="24"/>
          </w:rPr>
          <w:t>Q</w:t>
        </w:r>
        <w:r w:rsidR="005B0959" w:rsidRPr="00273A13">
          <w:rPr>
            <w:rFonts w:eastAsia="David"/>
            <w:sz w:val="24"/>
            <w:szCs w:val="24"/>
          </w:rPr>
          <w:t xml:space="preserve">uantitative </w:t>
        </w:r>
      </w:ins>
      <w:r w:rsidRPr="00273A13">
        <w:rPr>
          <w:rFonts w:eastAsia="David"/>
          <w:sz w:val="24"/>
          <w:szCs w:val="24"/>
        </w:rPr>
        <w:t>and</w:t>
      </w:r>
      <w:r w:rsidRPr="00273A13">
        <w:rPr>
          <w:rFonts w:eastAsia="David"/>
          <w:sz w:val="24"/>
          <w:szCs w:val="24"/>
          <w:rtl/>
        </w:rPr>
        <w:t xml:space="preserve"> </w:t>
      </w:r>
      <w:del w:id="1935" w:author="Author">
        <w:r w:rsidR="00E52B6F" w:rsidRPr="00273A13" w:rsidDel="005B0959">
          <w:rPr>
            <w:rFonts w:eastAsia="David"/>
            <w:sz w:val="24"/>
            <w:szCs w:val="24"/>
          </w:rPr>
          <w:delText>q</w:delText>
        </w:r>
        <w:r w:rsidRPr="00273A13" w:rsidDel="005B0959">
          <w:rPr>
            <w:rFonts w:eastAsia="David"/>
            <w:sz w:val="24"/>
            <w:szCs w:val="24"/>
          </w:rPr>
          <w:delText xml:space="preserve">ualitative </w:delText>
        </w:r>
      </w:del>
      <w:ins w:id="1936" w:author="Author">
        <w:r w:rsidR="005B0959">
          <w:rPr>
            <w:rFonts w:eastAsia="David"/>
            <w:sz w:val="24"/>
            <w:szCs w:val="24"/>
          </w:rPr>
          <w:t>Q</w:t>
        </w:r>
        <w:r w:rsidR="005B0959" w:rsidRPr="00273A13">
          <w:rPr>
            <w:rFonts w:eastAsia="David"/>
            <w:sz w:val="24"/>
            <w:szCs w:val="24"/>
          </w:rPr>
          <w:t xml:space="preserve">ualitative </w:t>
        </w:r>
      </w:ins>
      <w:del w:id="1937" w:author="Author">
        <w:r w:rsidR="00E52B6F" w:rsidRPr="00273A13" w:rsidDel="005B0959">
          <w:rPr>
            <w:rFonts w:eastAsia="David"/>
            <w:sz w:val="24"/>
            <w:szCs w:val="24"/>
          </w:rPr>
          <w:delText>a</w:delText>
        </w:r>
        <w:r w:rsidRPr="00273A13" w:rsidDel="005B0959">
          <w:rPr>
            <w:rFonts w:eastAsia="David"/>
            <w:sz w:val="24"/>
            <w:szCs w:val="24"/>
          </w:rPr>
          <w:delText>pproach</w:delText>
        </w:r>
      </w:del>
      <w:ins w:id="1938" w:author="Author">
        <w:r w:rsidR="005B0959">
          <w:rPr>
            <w:rFonts w:eastAsia="David"/>
            <w:sz w:val="24"/>
            <w:szCs w:val="24"/>
          </w:rPr>
          <w:t>A</w:t>
        </w:r>
        <w:r w:rsidR="005B0959" w:rsidRPr="00273A13">
          <w:rPr>
            <w:rFonts w:eastAsia="David"/>
            <w:sz w:val="24"/>
            <w:szCs w:val="24"/>
          </w:rPr>
          <w:t>pproach</w:t>
        </w:r>
      </w:ins>
      <w:del w:id="1939" w:author="Author">
        <w:r w:rsidRPr="00273A13" w:rsidDel="005B0959">
          <w:rPr>
            <w:rFonts w:eastAsia="David"/>
            <w:i/>
            <w:iCs/>
            <w:sz w:val="24"/>
            <w:szCs w:val="24"/>
          </w:rPr>
          <w:delText xml:space="preserve">, </w:delText>
        </w:r>
      </w:del>
      <w:ins w:id="1940" w:author="Author">
        <w:r w:rsidR="005B0959">
          <w:rPr>
            <w:rFonts w:eastAsia="David"/>
            <w:i/>
            <w:iCs/>
            <w:sz w:val="24"/>
            <w:szCs w:val="24"/>
          </w:rPr>
          <w:t>.”</w:t>
        </w:r>
        <w:r w:rsidR="005B0959" w:rsidRPr="00273A13">
          <w:rPr>
            <w:rFonts w:eastAsia="David"/>
            <w:i/>
            <w:iCs/>
            <w:sz w:val="24"/>
            <w:szCs w:val="24"/>
          </w:rPr>
          <w:t xml:space="preserve"> </w:t>
        </w:r>
      </w:ins>
      <w:r w:rsidRPr="00273A13">
        <w:rPr>
          <w:rFonts w:eastAsia="David"/>
          <w:i/>
          <w:iCs/>
          <w:sz w:val="24"/>
          <w:szCs w:val="24"/>
        </w:rPr>
        <w:t>Israel Affairs</w:t>
      </w:r>
      <w:del w:id="1941" w:author="Author">
        <w:r w:rsidRPr="00273A13" w:rsidDel="0026462B">
          <w:rPr>
            <w:rFonts w:eastAsia="David"/>
            <w:sz w:val="24"/>
            <w:szCs w:val="24"/>
          </w:rPr>
          <w:delText>,</w:delText>
        </w:r>
      </w:del>
      <w:r w:rsidRPr="00273A13">
        <w:rPr>
          <w:rFonts w:eastAsia="David"/>
          <w:sz w:val="24"/>
          <w:szCs w:val="24"/>
        </w:rPr>
        <w:t xml:space="preserve"> </w:t>
      </w:r>
      <w:r w:rsidRPr="007F02D3">
        <w:rPr>
          <w:rFonts w:eastAsia="David"/>
          <w:sz w:val="24"/>
          <w:szCs w:val="24"/>
          <w:rPrChange w:id="1942" w:author="Author">
            <w:rPr>
              <w:rFonts w:eastAsia="David"/>
              <w:i/>
              <w:iCs/>
              <w:sz w:val="24"/>
              <w:szCs w:val="24"/>
            </w:rPr>
          </w:rPrChange>
        </w:rPr>
        <w:t>23</w:t>
      </w:r>
      <w:ins w:id="1943" w:author="Author">
        <w:r w:rsidR="0026462B">
          <w:rPr>
            <w:rFonts w:eastAsia="David"/>
            <w:sz w:val="24"/>
            <w:szCs w:val="24"/>
          </w:rPr>
          <w:t xml:space="preserve"> </w:t>
        </w:r>
      </w:ins>
      <w:r w:rsidRPr="0026462B">
        <w:rPr>
          <w:rFonts w:eastAsia="David"/>
          <w:sz w:val="24"/>
          <w:szCs w:val="24"/>
        </w:rPr>
        <w:t>(5</w:t>
      </w:r>
      <w:del w:id="1944" w:author="Author">
        <w:r w:rsidRPr="0026462B" w:rsidDel="0026462B">
          <w:rPr>
            <w:rFonts w:eastAsia="David"/>
            <w:sz w:val="24"/>
            <w:szCs w:val="24"/>
          </w:rPr>
          <w:delText>),</w:delText>
        </w:r>
        <w:r w:rsidRPr="00273A13" w:rsidDel="0026462B">
          <w:rPr>
            <w:rFonts w:eastAsia="David"/>
            <w:sz w:val="24"/>
            <w:szCs w:val="24"/>
          </w:rPr>
          <w:delText xml:space="preserve"> </w:delText>
        </w:r>
      </w:del>
      <w:ins w:id="1945" w:author="Author">
        <w:r w:rsidR="0026462B" w:rsidRPr="0026462B">
          <w:rPr>
            <w:rFonts w:eastAsia="David"/>
            <w:sz w:val="24"/>
            <w:szCs w:val="24"/>
          </w:rPr>
          <w:t>)</w:t>
        </w:r>
        <w:r w:rsidR="0026462B">
          <w:rPr>
            <w:rFonts w:eastAsia="David"/>
            <w:sz w:val="24"/>
            <w:szCs w:val="24"/>
          </w:rPr>
          <w:t>:</w:t>
        </w:r>
        <w:r w:rsidR="0026462B" w:rsidRPr="00273A13">
          <w:rPr>
            <w:rFonts w:eastAsia="David"/>
            <w:sz w:val="24"/>
            <w:szCs w:val="24"/>
          </w:rPr>
          <w:t xml:space="preserve"> </w:t>
        </w:r>
      </w:ins>
      <w:r w:rsidRPr="00273A13">
        <w:rPr>
          <w:rFonts w:eastAsia="David"/>
          <w:sz w:val="24"/>
          <w:szCs w:val="24"/>
        </w:rPr>
        <w:t xml:space="preserve">970-986. </w:t>
      </w:r>
    </w:p>
    <w:p w14:paraId="226DDD4B" w14:textId="2A5FF081" w:rsidR="006E1000" w:rsidRPr="00273A13" w:rsidDel="00BC3274" w:rsidRDefault="00DF1640" w:rsidP="00437462">
      <w:pPr>
        <w:bidi w:val="0"/>
        <w:spacing w:line="480" w:lineRule="auto"/>
        <w:ind w:left="567" w:hanging="567"/>
        <w:contextualSpacing/>
        <w:rPr>
          <w:del w:id="1946" w:author="Author"/>
          <w:rFonts w:eastAsia="David"/>
          <w:sz w:val="24"/>
          <w:szCs w:val="24"/>
        </w:rPr>
      </w:pPr>
      <w:r w:rsidRPr="00273A13">
        <w:rPr>
          <w:rFonts w:eastAsia="David"/>
          <w:sz w:val="24"/>
          <w:szCs w:val="24"/>
        </w:rPr>
        <w:t>Bonetti</w:t>
      </w:r>
      <w:r w:rsidR="00E52B6F" w:rsidRPr="00273A13">
        <w:rPr>
          <w:rFonts w:eastAsia="David"/>
          <w:sz w:val="24"/>
          <w:szCs w:val="24"/>
        </w:rPr>
        <w:t>,</w:t>
      </w:r>
      <w:r w:rsidRPr="00273A13">
        <w:rPr>
          <w:rFonts w:eastAsia="David"/>
          <w:sz w:val="24"/>
          <w:szCs w:val="24"/>
        </w:rPr>
        <w:t xml:space="preserve"> L</w:t>
      </w:r>
      <w:r w:rsidR="00E52B6F" w:rsidRPr="00273A13">
        <w:rPr>
          <w:rFonts w:eastAsia="David"/>
          <w:sz w:val="24"/>
          <w:szCs w:val="24"/>
        </w:rPr>
        <w:t>.</w:t>
      </w:r>
      <w:r w:rsidRPr="00273A13">
        <w:rPr>
          <w:rFonts w:eastAsia="David"/>
          <w:sz w:val="24"/>
          <w:szCs w:val="24"/>
        </w:rPr>
        <w:t xml:space="preserve">, </w:t>
      </w:r>
      <w:ins w:id="1947" w:author="Author">
        <w:r w:rsidR="0026462B" w:rsidRPr="00273A13">
          <w:rPr>
            <w:rFonts w:eastAsia="David"/>
            <w:sz w:val="24"/>
            <w:szCs w:val="24"/>
          </w:rPr>
          <w:t>M. A.</w:t>
        </w:r>
        <w:r w:rsidR="0026462B">
          <w:rPr>
            <w:rFonts w:eastAsia="David"/>
            <w:sz w:val="24"/>
            <w:szCs w:val="24"/>
          </w:rPr>
          <w:t xml:space="preserve"> </w:t>
        </w:r>
      </w:ins>
      <w:r w:rsidRPr="00273A13">
        <w:rPr>
          <w:rFonts w:eastAsia="David"/>
          <w:sz w:val="24"/>
          <w:szCs w:val="24"/>
        </w:rPr>
        <w:t>Campbell</w:t>
      </w:r>
      <w:r w:rsidR="00E52B6F" w:rsidRPr="00273A13">
        <w:rPr>
          <w:rFonts w:eastAsia="David"/>
          <w:sz w:val="24"/>
          <w:szCs w:val="24"/>
        </w:rPr>
        <w:t>,</w:t>
      </w:r>
      <w:r w:rsidRPr="00273A13">
        <w:rPr>
          <w:rFonts w:eastAsia="David"/>
          <w:sz w:val="24"/>
          <w:szCs w:val="24"/>
        </w:rPr>
        <w:t xml:space="preserve"> </w:t>
      </w:r>
      <w:del w:id="1948" w:author="Author">
        <w:r w:rsidRPr="00273A13" w:rsidDel="0026462B">
          <w:rPr>
            <w:rFonts w:eastAsia="David"/>
            <w:sz w:val="24"/>
            <w:szCs w:val="24"/>
          </w:rPr>
          <w:delText>M</w:delText>
        </w:r>
        <w:r w:rsidR="00E52B6F" w:rsidRPr="00273A13" w:rsidDel="0026462B">
          <w:rPr>
            <w:rFonts w:eastAsia="David"/>
            <w:sz w:val="24"/>
            <w:szCs w:val="24"/>
          </w:rPr>
          <w:delText xml:space="preserve">. </w:delText>
        </w:r>
        <w:r w:rsidRPr="00273A13" w:rsidDel="0026462B">
          <w:rPr>
            <w:rFonts w:eastAsia="David"/>
            <w:sz w:val="24"/>
            <w:szCs w:val="24"/>
          </w:rPr>
          <w:delText>A</w:delText>
        </w:r>
        <w:r w:rsidR="00E52B6F" w:rsidRPr="00273A13" w:rsidDel="0026462B">
          <w:rPr>
            <w:rFonts w:eastAsia="David"/>
            <w:sz w:val="24"/>
            <w:szCs w:val="24"/>
          </w:rPr>
          <w:delText xml:space="preserve">., </w:delText>
        </w:r>
        <w:r w:rsidR="00E52B6F" w:rsidRPr="00273A13" w:rsidDel="008F3F69">
          <w:rPr>
            <w:rFonts w:eastAsia="David"/>
            <w:sz w:val="24"/>
            <w:szCs w:val="24"/>
          </w:rPr>
          <w:delText>&amp;</w:delText>
        </w:r>
      </w:del>
      <w:ins w:id="1949" w:author="Author">
        <w:r w:rsidR="008F3F69">
          <w:rPr>
            <w:rFonts w:eastAsia="David"/>
            <w:sz w:val="24"/>
            <w:szCs w:val="24"/>
          </w:rPr>
          <w:t>and</w:t>
        </w:r>
      </w:ins>
      <w:r w:rsidR="00E52B6F" w:rsidRPr="00273A13">
        <w:rPr>
          <w:rFonts w:eastAsia="David"/>
          <w:sz w:val="24"/>
          <w:szCs w:val="24"/>
        </w:rPr>
        <w:t xml:space="preserve"> </w:t>
      </w:r>
      <w:ins w:id="1950" w:author="Author">
        <w:r w:rsidR="0026462B" w:rsidRPr="00273A13">
          <w:rPr>
            <w:rFonts w:eastAsia="David"/>
            <w:sz w:val="24"/>
            <w:szCs w:val="24"/>
          </w:rPr>
          <w:t>L</w:t>
        </w:r>
        <w:r w:rsidR="0026462B">
          <w:rPr>
            <w:rFonts w:eastAsia="David"/>
            <w:sz w:val="24"/>
            <w:szCs w:val="24"/>
          </w:rPr>
          <w:t>.</w:t>
        </w:r>
        <w:r w:rsidR="0026462B" w:rsidRPr="00273A13">
          <w:rPr>
            <w:rFonts w:eastAsia="David"/>
            <w:sz w:val="24"/>
            <w:szCs w:val="24"/>
          </w:rPr>
          <w:t xml:space="preserve"> </w:t>
        </w:r>
      </w:ins>
      <w:r w:rsidRPr="00273A13">
        <w:rPr>
          <w:rFonts w:eastAsia="David"/>
          <w:sz w:val="24"/>
          <w:szCs w:val="24"/>
        </w:rPr>
        <w:t>Gilmore</w:t>
      </w:r>
      <w:del w:id="1951" w:author="Author">
        <w:r w:rsidR="00E52B6F" w:rsidRPr="00273A13" w:rsidDel="0026462B">
          <w:rPr>
            <w:rFonts w:eastAsia="David"/>
            <w:sz w:val="24"/>
            <w:szCs w:val="24"/>
          </w:rPr>
          <w:delText>,</w:delText>
        </w:r>
        <w:r w:rsidRPr="00273A13" w:rsidDel="0026462B">
          <w:rPr>
            <w:rFonts w:eastAsia="David"/>
            <w:sz w:val="24"/>
            <w:szCs w:val="24"/>
          </w:rPr>
          <w:delText xml:space="preserve"> L</w:delText>
        </w:r>
      </w:del>
      <w:r w:rsidR="00E52B6F" w:rsidRPr="00273A13">
        <w:rPr>
          <w:rFonts w:eastAsia="David"/>
          <w:sz w:val="24"/>
          <w:szCs w:val="24"/>
        </w:rPr>
        <w:t>.</w:t>
      </w:r>
      <w:r w:rsidRPr="00273A13">
        <w:rPr>
          <w:rFonts w:eastAsia="David"/>
          <w:sz w:val="24"/>
          <w:szCs w:val="24"/>
        </w:rPr>
        <w:t xml:space="preserve"> </w:t>
      </w:r>
      <w:del w:id="1952" w:author="Author">
        <w:r w:rsidRPr="00273A13" w:rsidDel="0026462B">
          <w:rPr>
            <w:rFonts w:eastAsia="David"/>
            <w:sz w:val="24"/>
            <w:szCs w:val="24"/>
          </w:rPr>
          <w:delText>(</w:delText>
        </w:r>
      </w:del>
      <w:r w:rsidRPr="00273A13">
        <w:rPr>
          <w:rFonts w:eastAsia="David"/>
          <w:sz w:val="24"/>
          <w:szCs w:val="24"/>
        </w:rPr>
        <w:t>2010</w:t>
      </w:r>
      <w:del w:id="1953" w:author="Author">
        <w:r w:rsidRPr="00273A13" w:rsidDel="0026462B">
          <w:rPr>
            <w:rFonts w:eastAsia="David"/>
            <w:sz w:val="24"/>
            <w:szCs w:val="24"/>
          </w:rPr>
          <w:delText>)</w:delText>
        </w:r>
      </w:del>
      <w:r w:rsidR="00E52B6F" w:rsidRPr="00273A13">
        <w:rPr>
          <w:rFonts w:eastAsia="David"/>
          <w:sz w:val="24"/>
          <w:szCs w:val="24"/>
        </w:rPr>
        <w:t>.</w:t>
      </w:r>
      <w:r w:rsidR="00DA4F57" w:rsidRPr="00273A13">
        <w:rPr>
          <w:rFonts w:eastAsia="David"/>
          <w:sz w:val="24"/>
          <w:szCs w:val="24"/>
        </w:rPr>
        <w:t xml:space="preserve"> </w:t>
      </w:r>
      <w:bookmarkEnd w:id="1907"/>
      <w:ins w:id="1954" w:author="Author">
        <w:r w:rsidR="006F4F9D">
          <w:rPr>
            <w:rFonts w:eastAsia="David"/>
            <w:sz w:val="24"/>
            <w:szCs w:val="24"/>
          </w:rPr>
          <w:t>“</w:t>
        </w:r>
      </w:ins>
      <w:r w:rsidRPr="00273A13">
        <w:rPr>
          <w:rFonts w:eastAsia="David"/>
          <w:noProof/>
          <w:sz w:val="24"/>
          <w:szCs w:val="24"/>
        </w:rPr>
        <w:t xml:space="preserve">The </w:t>
      </w:r>
      <w:del w:id="1955" w:author="Author">
        <w:r w:rsidRPr="00273A13" w:rsidDel="006F4F9D">
          <w:rPr>
            <w:rFonts w:eastAsia="David"/>
            <w:noProof/>
            <w:sz w:val="24"/>
            <w:szCs w:val="24"/>
          </w:rPr>
          <w:delText xml:space="preserve">relationship </w:delText>
        </w:r>
      </w:del>
      <w:ins w:id="1956" w:author="Author">
        <w:r w:rsidR="006F4F9D">
          <w:rPr>
            <w:rFonts w:eastAsia="David"/>
            <w:noProof/>
            <w:sz w:val="24"/>
            <w:szCs w:val="24"/>
          </w:rPr>
          <w:t>R</w:t>
        </w:r>
        <w:r w:rsidR="006F4F9D" w:rsidRPr="00273A13">
          <w:rPr>
            <w:rFonts w:eastAsia="David"/>
            <w:noProof/>
            <w:sz w:val="24"/>
            <w:szCs w:val="24"/>
          </w:rPr>
          <w:t xml:space="preserve">elationship </w:t>
        </w:r>
      </w:ins>
      <w:r w:rsidRPr="00273A13">
        <w:rPr>
          <w:rFonts w:eastAsia="David"/>
          <w:noProof/>
          <w:sz w:val="24"/>
          <w:szCs w:val="24"/>
        </w:rPr>
        <w:t xml:space="preserve">of </w:t>
      </w:r>
      <w:del w:id="1957" w:author="Author">
        <w:r w:rsidRPr="00273A13" w:rsidDel="006F4F9D">
          <w:rPr>
            <w:rFonts w:eastAsia="David"/>
            <w:noProof/>
            <w:sz w:val="24"/>
            <w:szCs w:val="24"/>
          </w:rPr>
          <w:delText xml:space="preserve">loneliness </w:delText>
        </w:r>
      </w:del>
      <w:ins w:id="1958" w:author="Author">
        <w:r w:rsidR="006F4F9D">
          <w:rPr>
            <w:rFonts w:eastAsia="David"/>
            <w:noProof/>
            <w:sz w:val="24"/>
            <w:szCs w:val="24"/>
          </w:rPr>
          <w:t>L</w:t>
        </w:r>
        <w:r w:rsidR="006F4F9D" w:rsidRPr="00273A13">
          <w:rPr>
            <w:rFonts w:eastAsia="David"/>
            <w:noProof/>
            <w:sz w:val="24"/>
            <w:szCs w:val="24"/>
          </w:rPr>
          <w:t xml:space="preserve">oneliness </w:t>
        </w:r>
      </w:ins>
      <w:r w:rsidRPr="00273A13">
        <w:rPr>
          <w:rFonts w:eastAsia="David"/>
          <w:noProof/>
          <w:sz w:val="24"/>
          <w:szCs w:val="24"/>
        </w:rPr>
        <w:t xml:space="preserve">and </w:t>
      </w:r>
      <w:del w:id="1959" w:author="Author">
        <w:r w:rsidRPr="00273A13" w:rsidDel="006F4F9D">
          <w:rPr>
            <w:rFonts w:eastAsia="David"/>
            <w:noProof/>
            <w:sz w:val="24"/>
            <w:szCs w:val="24"/>
          </w:rPr>
          <w:delText xml:space="preserve">social </w:delText>
        </w:r>
      </w:del>
      <w:ins w:id="1960" w:author="Author">
        <w:r w:rsidR="006F4F9D">
          <w:rPr>
            <w:rFonts w:eastAsia="David"/>
            <w:noProof/>
            <w:sz w:val="24"/>
            <w:szCs w:val="24"/>
          </w:rPr>
          <w:t>S</w:t>
        </w:r>
        <w:r w:rsidR="006F4F9D" w:rsidRPr="00273A13">
          <w:rPr>
            <w:rFonts w:eastAsia="David"/>
            <w:noProof/>
            <w:sz w:val="24"/>
            <w:szCs w:val="24"/>
          </w:rPr>
          <w:t xml:space="preserve">ocial </w:t>
        </w:r>
      </w:ins>
      <w:del w:id="1961" w:author="Author">
        <w:r w:rsidRPr="00273A13" w:rsidDel="006F4F9D">
          <w:rPr>
            <w:rFonts w:eastAsia="David"/>
            <w:noProof/>
            <w:sz w:val="24"/>
            <w:szCs w:val="24"/>
          </w:rPr>
          <w:delText xml:space="preserve">anxiety </w:delText>
        </w:r>
      </w:del>
      <w:ins w:id="1962" w:author="Author">
        <w:r w:rsidR="006F4F9D">
          <w:rPr>
            <w:rFonts w:eastAsia="David"/>
            <w:noProof/>
            <w:sz w:val="24"/>
            <w:szCs w:val="24"/>
          </w:rPr>
          <w:t>A</w:t>
        </w:r>
        <w:r w:rsidR="006F4F9D" w:rsidRPr="00273A13">
          <w:rPr>
            <w:rFonts w:eastAsia="David"/>
            <w:noProof/>
            <w:sz w:val="24"/>
            <w:szCs w:val="24"/>
          </w:rPr>
          <w:t xml:space="preserve">nxiety </w:t>
        </w:r>
      </w:ins>
      <w:r w:rsidRPr="00273A13">
        <w:rPr>
          <w:rFonts w:eastAsia="David"/>
          <w:noProof/>
          <w:sz w:val="24"/>
          <w:szCs w:val="24"/>
        </w:rPr>
        <w:t xml:space="preserve">with </w:t>
      </w:r>
      <w:del w:id="1963" w:author="Author">
        <w:r w:rsidRPr="00273A13" w:rsidDel="006F4F9D">
          <w:rPr>
            <w:rFonts w:eastAsia="David"/>
            <w:noProof/>
            <w:sz w:val="24"/>
            <w:szCs w:val="24"/>
          </w:rPr>
          <w:delText>c</w:delText>
        </w:r>
      </w:del>
      <w:ins w:id="1964" w:author="Author">
        <w:r w:rsidR="006F4F9D">
          <w:rPr>
            <w:rFonts w:eastAsia="David"/>
            <w:noProof/>
            <w:sz w:val="24"/>
            <w:szCs w:val="24"/>
          </w:rPr>
          <w:t>C</w:t>
        </w:r>
      </w:ins>
      <w:r w:rsidRPr="00273A13">
        <w:rPr>
          <w:rFonts w:eastAsia="David"/>
          <w:noProof/>
          <w:sz w:val="24"/>
          <w:szCs w:val="24"/>
        </w:rPr>
        <w:t>hildren</w:t>
      </w:r>
      <w:del w:id="1965" w:author="Author">
        <w:r w:rsidR="00E8014B" w:rsidRPr="00273A13" w:rsidDel="00A63BEB">
          <w:rPr>
            <w:rFonts w:eastAsia="David"/>
            <w:noProof/>
            <w:sz w:val="24"/>
            <w:szCs w:val="24"/>
          </w:rPr>
          <w:delText>’</w:delText>
        </w:r>
      </w:del>
      <w:ins w:id="1966" w:author="Author">
        <w:r w:rsidR="00A63BEB">
          <w:rPr>
            <w:rFonts w:eastAsia="David"/>
            <w:noProof/>
            <w:sz w:val="24"/>
            <w:szCs w:val="24"/>
          </w:rPr>
          <w:t>’</w:t>
        </w:r>
      </w:ins>
      <w:r w:rsidRPr="00273A13">
        <w:rPr>
          <w:rFonts w:eastAsia="David"/>
          <w:noProof/>
          <w:sz w:val="24"/>
          <w:szCs w:val="24"/>
        </w:rPr>
        <w:t xml:space="preserve">s and </w:t>
      </w:r>
      <w:del w:id="1967" w:author="Author">
        <w:r w:rsidRPr="00273A13" w:rsidDel="006F4F9D">
          <w:rPr>
            <w:rFonts w:eastAsia="David"/>
            <w:noProof/>
            <w:sz w:val="24"/>
            <w:szCs w:val="24"/>
          </w:rPr>
          <w:delText>a</w:delText>
        </w:r>
      </w:del>
      <w:ins w:id="1968" w:author="Author">
        <w:r w:rsidR="006F4F9D">
          <w:rPr>
            <w:rFonts w:eastAsia="David"/>
            <w:noProof/>
            <w:sz w:val="24"/>
            <w:szCs w:val="24"/>
          </w:rPr>
          <w:t>A</w:t>
        </w:r>
      </w:ins>
      <w:r w:rsidRPr="00273A13">
        <w:rPr>
          <w:rFonts w:eastAsia="David"/>
          <w:noProof/>
          <w:sz w:val="24"/>
          <w:szCs w:val="24"/>
        </w:rPr>
        <w:t>dolescents</w:t>
      </w:r>
      <w:del w:id="1969" w:author="Author">
        <w:r w:rsidR="00E8014B" w:rsidRPr="00273A13" w:rsidDel="00A63BEB">
          <w:rPr>
            <w:rFonts w:eastAsia="David"/>
            <w:noProof/>
            <w:sz w:val="24"/>
            <w:szCs w:val="24"/>
          </w:rPr>
          <w:delText>’</w:delText>
        </w:r>
      </w:del>
      <w:ins w:id="1970" w:author="Author">
        <w:r w:rsidR="00A63BEB">
          <w:rPr>
            <w:rFonts w:eastAsia="David"/>
            <w:noProof/>
            <w:sz w:val="24"/>
            <w:szCs w:val="24"/>
          </w:rPr>
          <w:t>’</w:t>
        </w:r>
      </w:ins>
      <w:r w:rsidRPr="00273A13">
        <w:rPr>
          <w:rFonts w:eastAsia="David"/>
          <w:noProof/>
          <w:sz w:val="24"/>
          <w:szCs w:val="24"/>
        </w:rPr>
        <w:t xml:space="preserve"> </w:t>
      </w:r>
      <w:del w:id="1971" w:author="Author">
        <w:r w:rsidRPr="00273A13" w:rsidDel="006F4F9D">
          <w:rPr>
            <w:rFonts w:eastAsia="David"/>
            <w:noProof/>
            <w:sz w:val="24"/>
            <w:szCs w:val="24"/>
          </w:rPr>
          <w:delText xml:space="preserve">online </w:delText>
        </w:r>
      </w:del>
      <w:ins w:id="1972" w:author="Author">
        <w:r w:rsidR="006F4F9D">
          <w:rPr>
            <w:rFonts w:eastAsia="David"/>
            <w:noProof/>
            <w:sz w:val="24"/>
            <w:szCs w:val="24"/>
          </w:rPr>
          <w:t>O</w:t>
        </w:r>
        <w:r w:rsidR="006F4F9D" w:rsidRPr="00273A13">
          <w:rPr>
            <w:rFonts w:eastAsia="David"/>
            <w:noProof/>
            <w:sz w:val="24"/>
            <w:szCs w:val="24"/>
          </w:rPr>
          <w:t xml:space="preserve">nline </w:t>
        </w:r>
      </w:ins>
      <w:del w:id="1973" w:author="Author">
        <w:r w:rsidRPr="00273A13" w:rsidDel="006F4F9D">
          <w:rPr>
            <w:rFonts w:eastAsia="David"/>
            <w:noProof/>
            <w:sz w:val="24"/>
            <w:szCs w:val="24"/>
          </w:rPr>
          <w:delText>communication</w:delText>
        </w:r>
      </w:del>
      <w:ins w:id="1974" w:author="Author">
        <w:r w:rsidR="006F4F9D">
          <w:rPr>
            <w:rFonts w:eastAsia="David"/>
            <w:noProof/>
            <w:sz w:val="24"/>
            <w:szCs w:val="24"/>
          </w:rPr>
          <w:t>C</w:t>
        </w:r>
        <w:r w:rsidR="006F4F9D" w:rsidRPr="00273A13">
          <w:rPr>
            <w:rFonts w:eastAsia="David"/>
            <w:noProof/>
            <w:sz w:val="24"/>
            <w:szCs w:val="24"/>
          </w:rPr>
          <w:t>ommunication</w:t>
        </w:r>
      </w:ins>
      <w:r w:rsidRPr="00273A13">
        <w:rPr>
          <w:rFonts w:eastAsia="David"/>
          <w:noProof/>
          <w:sz w:val="24"/>
          <w:szCs w:val="24"/>
        </w:rPr>
        <w:t>.</w:t>
      </w:r>
      <w:ins w:id="1975" w:author="Author">
        <w:r w:rsidR="006F4F9D">
          <w:rPr>
            <w:rFonts w:eastAsia="David"/>
            <w:noProof/>
            <w:sz w:val="24"/>
            <w:szCs w:val="24"/>
          </w:rPr>
          <w:t>”</w:t>
        </w:r>
      </w:ins>
      <w:r w:rsidRPr="00273A13">
        <w:rPr>
          <w:rFonts w:eastAsia="David"/>
          <w:sz w:val="24"/>
          <w:szCs w:val="24"/>
        </w:rPr>
        <w:t xml:space="preserve"> </w:t>
      </w:r>
      <w:r w:rsidRPr="00273A13">
        <w:rPr>
          <w:rFonts w:eastAsia="David"/>
          <w:i/>
          <w:sz w:val="24"/>
          <w:szCs w:val="24"/>
        </w:rPr>
        <w:t>Cyberpsychology, Behavior, and Social Networking</w:t>
      </w:r>
      <w:del w:id="1976" w:author="Author">
        <w:r w:rsidR="00E52B6F" w:rsidRPr="00273A13" w:rsidDel="006F4F9D">
          <w:rPr>
            <w:rFonts w:eastAsia="David"/>
            <w:iCs/>
            <w:sz w:val="24"/>
            <w:szCs w:val="24"/>
          </w:rPr>
          <w:delText>,</w:delText>
        </w:r>
      </w:del>
      <w:r w:rsidR="00346A9F" w:rsidRPr="00273A13">
        <w:rPr>
          <w:rFonts w:eastAsia="David"/>
          <w:i/>
          <w:sz w:val="24"/>
          <w:szCs w:val="24"/>
        </w:rPr>
        <w:t xml:space="preserve"> </w:t>
      </w:r>
      <w:r w:rsidRPr="007F02D3">
        <w:rPr>
          <w:rFonts w:eastAsia="David"/>
          <w:iCs/>
          <w:sz w:val="24"/>
          <w:szCs w:val="24"/>
          <w:rPrChange w:id="1977" w:author="Author">
            <w:rPr>
              <w:rFonts w:eastAsia="David"/>
              <w:i/>
              <w:sz w:val="24"/>
              <w:szCs w:val="24"/>
            </w:rPr>
          </w:rPrChange>
        </w:rPr>
        <w:t>13</w:t>
      </w:r>
      <w:ins w:id="1978" w:author="Author">
        <w:r w:rsidR="006F4F9D">
          <w:rPr>
            <w:rFonts w:eastAsia="David"/>
            <w:iCs/>
            <w:sz w:val="24"/>
            <w:szCs w:val="24"/>
          </w:rPr>
          <w:t xml:space="preserve"> </w:t>
        </w:r>
      </w:ins>
      <w:r w:rsidRPr="007F02D3">
        <w:rPr>
          <w:rFonts w:eastAsia="David"/>
          <w:iCs/>
          <w:sz w:val="24"/>
          <w:szCs w:val="24"/>
          <w:rPrChange w:id="1979" w:author="Author">
            <w:rPr>
              <w:rFonts w:eastAsia="David"/>
              <w:sz w:val="24"/>
              <w:szCs w:val="24"/>
            </w:rPr>
          </w:rPrChange>
        </w:rPr>
        <w:t>(3</w:t>
      </w:r>
      <w:del w:id="1980" w:author="Author">
        <w:r w:rsidR="00346A9F" w:rsidRPr="007F02D3" w:rsidDel="006F4F9D">
          <w:rPr>
            <w:rFonts w:eastAsia="David"/>
            <w:iCs/>
            <w:sz w:val="24"/>
            <w:szCs w:val="24"/>
            <w:rPrChange w:id="1981" w:author="Author">
              <w:rPr>
                <w:rFonts w:eastAsia="David"/>
                <w:sz w:val="24"/>
                <w:szCs w:val="24"/>
              </w:rPr>
            </w:rPrChange>
          </w:rPr>
          <w:delText>)</w:delText>
        </w:r>
        <w:r w:rsidR="00E52B6F" w:rsidRPr="007F02D3" w:rsidDel="006F4F9D">
          <w:rPr>
            <w:rFonts w:eastAsia="David"/>
            <w:iCs/>
            <w:sz w:val="24"/>
            <w:szCs w:val="24"/>
            <w:rPrChange w:id="1982" w:author="Author">
              <w:rPr>
                <w:rFonts w:eastAsia="David"/>
                <w:sz w:val="24"/>
                <w:szCs w:val="24"/>
              </w:rPr>
            </w:rPrChange>
          </w:rPr>
          <w:delText>,</w:delText>
        </w:r>
        <w:r w:rsidR="00346A9F" w:rsidRPr="00273A13" w:rsidDel="006F4F9D">
          <w:rPr>
            <w:rFonts w:eastAsia="David"/>
            <w:sz w:val="24"/>
            <w:szCs w:val="24"/>
          </w:rPr>
          <w:delText xml:space="preserve"> </w:delText>
        </w:r>
      </w:del>
      <w:ins w:id="1983" w:author="Author">
        <w:r w:rsidR="006F4F9D" w:rsidRPr="007F02D3">
          <w:rPr>
            <w:rFonts w:eastAsia="David"/>
            <w:iCs/>
            <w:sz w:val="24"/>
            <w:szCs w:val="24"/>
            <w:rPrChange w:id="1984" w:author="Author">
              <w:rPr>
                <w:rFonts w:eastAsia="David"/>
                <w:sz w:val="24"/>
                <w:szCs w:val="24"/>
              </w:rPr>
            </w:rPrChange>
          </w:rPr>
          <w:t>)</w:t>
        </w:r>
        <w:r w:rsidR="006F4F9D">
          <w:rPr>
            <w:rFonts w:eastAsia="David"/>
            <w:iCs/>
            <w:sz w:val="24"/>
            <w:szCs w:val="24"/>
          </w:rPr>
          <w:t>:</w:t>
        </w:r>
        <w:r w:rsidR="006F4F9D" w:rsidRPr="00273A13">
          <w:rPr>
            <w:rFonts w:eastAsia="David"/>
            <w:sz w:val="24"/>
            <w:szCs w:val="24"/>
          </w:rPr>
          <w:t xml:space="preserve"> </w:t>
        </w:r>
      </w:ins>
      <w:r w:rsidRPr="00273A13">
        <w:rPr>
          <w:rFonts w:eastAsia="David"/>
          <w:sz w:val="24"/>
          <w:szCs w:val="24"/>
        </w:rPr>
        <w:t>279</w:t>
      </w:r>
      <w:r w:rsidR="00824D90" w:rsidRPr="00273A13">
        <w:rPr>
          <w:rFonts w:eastAsia="David"/>
          <w:sz w:val="24"/>
          <w:szCs w:val="24"/>
        </w:rPr>
        <w:t>–</w:t>
      </w:r>
      <w:r w:rsidRPr="00273A13">
        <w:rPr>
          <w:rFonts w:eastAsia="David"/>
          <w:sz w:val="24"/>
          <w:szCs w:val="24"/>
        </w:rPr>
        <w:t>285.</w:t>
      </w:r>
      <w:del w:id="1985" w:author="Author">
        <w:r w:rsidRPr="00273A13" w:rsidDel="00C87F65">
          <w:rPr>
            <w:rFonts w:eastAsia="David"/>
            <w:sz w:val="24"/>
            <w:szCs w:val="24"/>
          </w:rPr>
          <w:delText xml:space="preserve"> </w:delText>
        </w:r>
      </w:del>
    </w:p>
    <w:p w14:paraId="13DD9492" w14:textId="64613B44" w:rsidR="00DF1640" w:rsidRPr="00273A13" w:rsidRDefault="00DF1640" w:rsidP="00BC3274">
      <w:pPr>
        <w:bidi w:val="0"/>
        <w:spacing w:line="480" w:lineRule="auto"/>
        <w:ind w:left="567" w:hanging="567"/>
        <w:contextualSpacing/>
        <w:rPr>
          <w:rFonts w:eastAsia="David"/>
          <w:sz w:val="24"/>
          <w:szCs w:val="24"/>
        </w:rPr>
      </w:pPr>
      <w:del w:id="1986" w:author="Author">
        <w:r w:rsidRPr="00273A13" w:rsidDel="00BC3274">
          <w:rPr>
            <w:rFonts w:eastAsia="David"/>
            <w:sz w:val="24"/>
            <w:szCs w:val="24"/>
            <w:rtl/>
          </w:rPr>
          <w:delText>‏</w:delText>
        </w:r>
        <w:r w:rsidR="006E1000" w:rsidRPr="00273A13" w:rsidDel="00BC3274">
          <w:delText xml:space="preserve"> </w:delText>
        </w:r>
        <w:r w:rsidR="006E1000" w:rsidRPr="00273A13" w:rsidDel="00BC3274">
          <w:rPr>
            <w:rFonts w:eastAsia="David"/>
            <w:sz w:val="24"/>
            <w:szCs w:val="24"/>
          </w:rPr>
          <w:delText>Brodie, R. J., Ilic</w:delText>
        </w:r>
        <w:r w:rsidR="006E1000" w:rsidRPr="00273A13" w:rsidDel="005C1934">
          <w:rPr>
            <w:rFonts w:eastAsia="David"/>
            <w:sz w:val="24"/>
            <w:szCs w:val="24"/>
          </w:rPr>
          <w:delText>, A.</w:delText>
        </w:r>
        <w:r w:rsidR="006E1000" w:rsidRPr="00273A13" w:rsidDel="00BC3274">
          <w:rPr>
            <w:rFonts w:eastAsia="David"/>
            <w:sz w:val="24"/>
            <w:szCs w:val="24"/>
          </w:rPr>
          <w:delText xml:space="preserve">, Juric, </w:delText>
        </w:r>
        <w:r w:rsidR="006E1000" w:rsidRPr="00273A13" w:rsidDel="005C1934">
          <w:rPr>
            <w:rFonts w:eastAsia="David"/>
            <w:sz w:val="24"/>
            <w:szCs w:val="24"/>
          </w:rPr>
          <w:delText xml:space="preserve">B., </w:delText>
        </w:r>
        <w:r w:rsidR="006E1000" w:rsidRPr="00273A13" w:rsidDel="008F3F69">
          <w:rPr>
            <w:rFonts w:eastAsia="David"/>
            <w:sz w:val="24"/>
            <w:szCs w:val="24"/>
          </w:rPr>
          <w:delText>&amp;</w:delText>
        </w:r>
        <w:r w:rsidR="006E1000" w:rsidRPr="00273A13" w:rsidDel="00BC3274">
          <w:rPr>
            <w:rFonts w:eastAsia="David"/>
            <w:sz w:val="24"/>
            <w:szCs w:val="24"/>
          </w:rPr>
          <w:delText xml:space="preserve"> Hollebeek</w:delText>
        </w:r>
        <w:r w:rsidR="006E1000" w:rsidRPr="00273A13" w:rsidDel="005C1934">
          <w:rPr>
            <w:rFonts w:eastAsia="David"/>
            <w:sz w:val="24"/>
            <w:szCs w:val="24"/>
          </w:rPr>
          <w:delText>, L. (</w:delText>
        </w:r>
        <w:r w:rsidR="006E1000" w:rsidRPr="00273A13" w:rsidDel="00BC3274">
          <w:rPr>
            <w:rFonts w:eastAsia="David"/>
            <w:sz w:val="24"/>
            <w:szCs w:val="24"/>
          </w:rPr>
          <w:delText>2013</w:delText>
        </w:r>
        <w:r w:rsidR="006E1000" w:rsidRPr="00273A13" w:rsidDel="005C1934">
          <w:rPr>
            <w:rFonts w:eastAsia="David"/>
            <w:sz w:val="24"/>
            <w:szCs w:val="24"/>
          </w:rPr>
          <w:delText>)</w:delText>
        </w:r>
        <w:r w:rsidR="006E1000" w:rsidRPr="00273A13" w:rsidDel="00BC3274">
          <w:rPr>
            <w:rFonts w:eastAsia="David"/>
            <w:sz w:val="24"/>
            <w:szCs w:val="24"/>
          </w:rPr>
          <w:delText xml:space="preserve">. Consumer </w:delText>
        </w:r>
        <w:r w:rsidR="006E1000" w:rsidRPr="00273A13" w:rsidDel="005C1934">
          <w:rPr>
            <w:rFonts w:eastAsia="David"/>
            <w:sz w:val="24"/>
            <w:szCs w:val="24"/>
          </w:rPr>
          <w:delText xml:space="preserve">engagement </w:delText>
        </w:r>
        <w:r w:rsidR="006E1000" w:rsidRPr="00273A13" w:rsidDel="00BC3274">
          <w:rPr>
            <w:rFonts w:eastAsia="David"/>
            <w:sz w:val="24"/>
            <w:szCs w:val="24"/>
          </w:rPr>
          <w:delText xml:space="preserve">in a </w:delText>
        </w:r>
        <w:r w:rsidR="006E1000" w:rsidRPr="00273A13" w:rsidDel="005C1934">
          <w:rPr>
            <w:rFonts w:eastAsia="David"/>
            <w:sz w:val="24"/>
            <w:szCs w:val="24"/>
          </w:rPr>
          <w:delText>virtual brand community</w:delText>
        </w:r>
        <w:r w:rsidR="006E1000" w:rsidRPr="00273A13" w:rsidDel="00BC3274">
          <w:rPr>
            <w:rFonts w:eastAsia="David"/>
            <w:sz w:val="24"/>
            <w:szCs w:val="24"/>
          </w:rPr>
          <w:delText xml:space="preserve">: An </w:delText>
        </w:r>
        <w:r w:rsidR="006E1000" w:rsidRPr="00273A13" w:rsidDel="005C1934">
          <w:rPr>
            <w:rFonts w:eastAsia="David"/>
            <w:sz w:val="24"/>
            <w:szCs w:val="24"/>
          </w:rPr>
          <w:delText>exploratory analysis</w:delText>
        </w:r>
        <w:r w:rsidR="006E1000" w:rsidRPr="00273A13" w:rsidDel="00BC3274">
          <w:rPr>
            <w:rFonts w:eastAsia="David"/>
            <w:sz w:val="24"/>
            <w:szCs w:val="24"/>
          </w:rPr>
          <w:delText xml:space="preserve">. </w:delText>
        </w:r>
        <w:r w:rsidR="006E1000" w:rsidRPr="00273A13" w:rsidDel="00BC3274">
          <w:rPr>
            <w:rFonts w:eastAsia="David"/>
            <w:i/>
            <w:iCs/>
            <w:sz w:val="24"/>
            <w:szCs w:val="24"/>
          </w:rPr>
          <w:delText>Journal of Business Research</w:delText>
        </w:r>
        <w:r w:rsidR="006E1000" w:rsidRPr="00273A13" w:rsidDel="005C1934">
          <w:rPr>
            <w:rFonts w:eastAsia="David"/>
            <w:i/>
            <w:iCs/>
            <w:sz w:val="24"/>
            <w:szCs w:val="24"/>
          </w:rPr>
          <w:delText>,</w:delText>
        </w:r>
        <w:r w:rsidR="006E1000" w:rsidRPr="00273A13" w:rsidDel="00BC3274">
          <w:rPr>
            <w:rFonts w:eastAsia="David"/>
            <w:i/>
            <w:iCs/>
            <w:sz w:val="24"/>
            <w:szCs w:val="24"/>
          </w:rPr>
          <w:delText xml:space="preserve"> </w:delText>
        </w:r>
        <w:r w:rsidR="006E1000" w:rsidRPr="007F02D3" w:rsidDel="00BC3274">
          <w:rPr>
            <w:rFonts w:eastAsia="David"/>
            <w:sz w:val="24"/>
            <w:szCs w:val="24"/>
            <w:rPrChange w:id="1987" w:author="Author">
              <w:rPr>
                <w:rFonts w:eastAsia="David"/>
                <w:i/>
                <w:iCs/>
                <w:sz w:val="24"/>
                <w:szCs w:val="24"/>
              </w:rPr>
            </w:rPrChange>
          </w:rPr>
          <w:delText>66</w:delText>
        </w:r>
        <w:r w:rsidR="006E1000" w:rsidRPr="005C1934" w:rsidDel="005C1934">
          <w:rPr>
            <w:rFonts w:eastAsia="David"/>
            <w:sz w:val="24"/>
            <w:szCs w:val="24"/>
          </w:rPr>
          <w:delText xml:space="preserve">, </w:delText>
        </w:r>
        <w:r w:rsidR="006E1000" w:rsidRPr="005C1934" w:rsidDel="00BC3274">
          <w:rPr>
            <w:rFonts w:eastAsia="David"/>
            <w:sz w:val="24"/>
            <w:szCs w:val="24"/>
          </w:rPr>
          <w:delText>105</w:delText>
        </w:r>
        <w:r w:rsidR="006E1000" w:rsidRPr="00273A13" w:rsidDel="00BC3274">
          <w:rPr>
            <w:rFonts w:eastAsia="David"/>
            <w:sz w:val="24"/>
            <w:szCs w:val="24"/>
          </w:rPr>
          <w:delText>–114</w:delText>
        </w:r>
      </w:del>
    </w:p>
    <w:p w14:paraId="36996554" w14:textId="17C3861F" w:rsidR="00DF1640" w:rsidRPr="00273A13" w:rsidRDefault="00DF1640" w:rsidP="00437462">
      <w:pPr>
        <w:bidi w:val="0"/>
        <w:spacing w:line="480" w:lineRule="auto"/>
        <w:ind w:left="567" w:hanging="567"/>
        <w:contextualSpacing/>
        <w:rPr>
          <w:rFonts w:eastAsia="David"/>
          <w:sz w:val="24"/>
          <w:szCs w:val="24"/>
        </w:rPr>
      </w:pPr>
      <w:r w:rsidRPr="00273A13">
        <w:rPr>
          <w:rFonts w:eastAsia="David"/>
          <w:sz w:val="24"/>
          <w:szCs w:val="24"/>
        </w:rPr>
        <w:t>Boyd</w:t>
      </w:r>
      <w:r w:rsidR="00E52B6F" w:rsidRPr="00273A13">
        <w:rPr>
          <w:rFonts w:eastAsia="David"/>
          <w:sz w:val="24"/>
          <w:szCs w:val="24"/>
        </w:rPr>
        <w:t>,</w:t>
      </w:r>
      <w:r w:rsidRPr="00273A13">
        <w:rPr>
          <w:rFonts w:eastAsia="David"/>
          <w:sz w:val="24"/>
          <w:szCs w:val="24"/>
        </w:rPr>
        <w:t xml:space="preserve"> D</w:t>
      </w:r>
      <w:r w:rsidR="00E52B6F" w:rsidRPr="00273A13">
        <w:rPr>
          <w:rFonts w:eastAsia="David"/>
          <w:sz w:val="24"/>
          <w:szCs w:val="24"/>
        </w:rPr>
        <w:t xml:space="preserve">. </w:t>
      </w:r>
      <w:r w:rsidR="00DA4F57" w:rsidRPr="00273A13">
        <w:rPr>
          <w:rFonts w:eastAsia="David"/>
          <w:sz w:val="24"/>
          <w:szCs w:val="24"/>
        </w:rPr>
        <w:t>M</w:t>
      </w:r>
      <w:r w:rsidR="00E52B6F" w:rsidRPr="00273A13">
        <w:rPr>
          <w:rFonts w:eastAsia="David"/>
          <w:sz w:val="24"/>
          <w:szCs w:val="24"/>
        </w:rPr>
        <w:t>.</w:t>
      </w:r>
      <w:ins w:id="1988" w:author="Author">
        <w:del w:id="1989" w:author="Author">
          <w:r w:rsidR="00915E5B" w:rsidDel="008D366D">
            <w:rPr>
              <w:rFonts w:eastAsia="David"/>
              <w:sz w:val="24"/>
              <w:szCs w:val="24"/>
            </w:rPr>
            <w:delText>.</w:delText>
          </w:r>
        </w:del>
      </w:ins>
      <w:r w:rsidRPr="00273A13">
        <w:rPr>
          <w:rFonts w:eastAsia="David"/>
          <w:sz w:val="24"/>
          <w:szCs w:val="24"/>
        </w:rPr>
        <w:t xml:space="preserve"> </w:t>
      </w:r>
      <w:del w:id="1990" w:author="Author">
        <w:r w:rsidRPr="00273A13" w:rsidDel="00915E5B">
          <w:rPr>
            <w:rFonts w:eastAsia="David"/>
            <w:sz w:val="24"/>
            <w:szCs w:val="24"/>
          </w:rPr>
          <w:delText>(</w:delText>
        </w:r>
      </w:del>
      <w:r w:rsidRPr="00273A13">
        <w:rPr>
          <w:rFonts w:eastAsia="David"/>
          <w:sz w:val="24"/>
          <w:szCs w:val="24"/>
        </w:rPr>
        <w:t>2011</w:t>
      </w:r>
      <w:del w:id="1991" w:author="Author">
        <w:r w:rsidRPr="00273A13" w:rsidDel="00915E5B">
          <w:rPr>
            <w:rFonts w:eastAsia="David"/>
            <w:sz w:val="24"/>
            <w:szCs w:val="24"/>
          </w:rPr>
          <w:delText>)</w:delText>
        </w:r>
      </w:del>
      <w:r w:rsidR="00E52B6F" w:rsidRPr="00273A13">
        <w:rPr>
          <w:rFonts w:eastAsia="David"/>
          <w:sz w:val="24"/>
          <w:szCs w:val="24"/>
        </w:rPr>
        <w:t>.</w:t>
      </w:r>
      <w:r w:rsidRPr="00273A13">
        <w:rPr>
          <w:rFonts w:eastAsia="David"/>
          <w:sz w:val="24"/>
          <w:szCs w:val="24"/>
        </w:rPr>
        <w:t xml:space="preserve"> </w:t>
      </w:r>
      <w:ins w:id="1992" w:author="Author">
        <w:r w:rsidR="00E30A14">
          <w:rPr>
            <w:rFonts w:eastAsia="David"/>
            <w:sz w:val="24"/>
            <w:szCs w:val="24"/>
          </w:rPr>
          <w:t>“</w:t>
        </w:r>
      </w:ins>
      <w:r w:rsidRPr="00273A13">
        <w:rPr>
          <w:rFonts w:eastAsia="David"/>
          <w:sz w:val="24"/>
          <w:szCs w:val="24"/>
        </w:rPr>
        <w:t xml:space="preserve">Social </w:t>
      </w:r>
      <w:del w:id="1993" w:author="Author">
        <w:r w:rsidRPr="00273A13" w:rsidDel="00E30A14">
          <w:rPr>
            <w:rFonts w:eastAsia="David"/>
            <w:sz w:val="24"/>
            <w:szCs w:val="24"/>
          </w:rPr>
          <w:delText xml:space="preserve">network </w:delText>
        </w:r>
      </w:del>
      <w:ins w:id="1994" w:author="Author">
        <w:r w:rsidR="00E30A14">
          <w:rPr>
            <w:rFonts w:eastAsia="David"/>
            <w:sz w:val="24"/>
            <w:szCs w:val="24"/>
          </w:rPr>
          <w:t>N</w:t>
        </w:r>
        <w:r w:rsidR="00E30A14" w:rsidRPr="00273A13">
          <w:rPr>
            <w:rFonts w:eastAsia="David"/>
            <w:sz w:val="24"/>
            <w:szCs w:val="24"/>
          </w:rPr>
          <w:t xml:space="preserve">etwork </w:t>
        </w:r>
      </w:ins>
      <w:del w:id="1995" w:author="Author">
        <w:r w:rsidRPr="00273A13" w:rsidDel="00E30A14">
          <w:rPr>
            <w:rFonts w:eastAsia="David"/>
            <w:sz w:val="24"/>
            <w:szCs w:val="24"/>
          </w:rPr>
          <w:delText xml:space="preserve">sites </w:delText>
        </w:r>
      </w:del>
      <w:ins w:id="1996" w:author="Author">
        <w:r w:rsidR="00E30A14">
          <w:rPr>
            <w:rFonts w:eastAsia="David"/>
            <w:sz w:val="24"/>
            <w:szCs w:val="24"/>
          </w:rPr>
          <w:t>S</w:t>
        </w:r>
        <w:r w:rsidR="00E30A14" w:rsidRPr="00273A13">
          <w:rPr>
            <w:rFonts w:eastAsia="David"/>
            <w:sz w:val="24"/>
            <w:szCs w:val="24"/>
          </w:rPr>
          <w:t xml:space="preserve">ites </w:t>
        </w:r>
      </w:ins>
      <w:r w:rsidRPr="00273A13">
        <w:rPr>
          <w:rFonts w:eastAsia="David"/>
          <w:sz w:val="24"/>
          <w:szCs w:val="24"/>
        </w:rPr>
        <w:t xml:space="preserve">as </w:t>
      </w:r>
      <w:del w:id="1997" w:author="Author">
        <w:r w:rsidRPr="00273A13" w:rsidDel="00E30A14">
          <w:rPr>
            <w:rFonts w:eastAsia="David"/>
            <w:sz w:val="24"/>
            <w:szCs w:val="24"/>
          </w:rPr>
          <w:delText xml:space="preserve">networked </w:delText>
        </w:r>
      </w:del>
      <w:ins w:id="1998" w:author="Author">
        <w:r w:rsidR="00E30A14">
          <w:rPr>
            <w:rFonts w:eastAsia="David"/>
            <w:sz w:val="24"/>
            <w:szCs w:val="24"/>
          </w:rPr>
          <w:t>N</w:t>
        </w:r>
        <w:r w:rsidR="00E30A14" w:rsidRPr="00273A13">
          <w:rPr>
            <w:rFonts w:eastAsia="David"/>
            <w:sz w:val="24"/>
            <w:szCs w:val="24"/>
          </w:rPr>
          <w:t xml:space="preserve">etworked </w:t>
        </w:r>
      </w:ins>
      <w:del w:id="1999" w:author="Author">
        <w:r w:rsidRPr="00273A13" w:rsidDel="00E30A14">
          <w:rPr>
            <w:rFonts w:eastAsia="David"/>
            <w:sz w:val="24"/>
            <w:szCs w:val="24"/>
          </w:rPr>
          <w:delText>publics</w:delText>
        </w:r>
      </w:del>
      <w:ins w:id="2000" w:author="Author">
        <w:r w:rsidR="00E30A14">
          <w:rPr>
            <w:rFonts w:eastAsia="David"/>
            <w:sz w:val="24"/>
            <w:szCs w:val="24"/>
          </w:rPr>
          <w:t>P</w:t>
        </w:r>
        <w:r w:rsidR="00E30A14" w:rsidRPr="00273A13">
          <w:rPr>
            <w:rFonts w:eastAsia="David"/>
            <w:sz w:val="24"/>
            <w:szCs w:val="24"/>
          </w:rPr>
          <w:t>ublics</w:t>
        </w:r>
      </w:ins>
      <w:r w:rsidRPr="00273A13">
        <w:rPr>
          <w:rFonts w:eastAsia="David"/>
          <w:sz w:val="24"/>
          <w:szCs w:val="24"/>
        </w:rPr>
        <w:t xml:space="preserve">: </w:t>
      </w:r>
      <w:r w:rsidR="00E52B6F" w:rsidRPr="00273A13">
        <w:rPr>
          <w:rFonts w:eastAsia="David"/>
          <w:sz w:val="24"/>
          <w:szCs w:val="24"/>
        </w:rPr>
        <w:t>A</w:t>
      </w:r>
      <w:r w:rsidRPr="00273A13">
        <w:rPr>
          <w:rFonts w:eastAsia="David"/>
          <w:sz w:val="24"/>
          <w:szCs w:val="24"/>
        </w:rPr>
        <w:t xml:space="preserve">ffordances, </w:t>
      </w:r>
      <w:del w:id="2001" w:author="Author">
        <w:r w:rsidRPr="00273A13" w:rsidDel="00E30A14">
          <w:rPr>
            <w:rFonts w:eastAsia="David"/>
            <w:sz w:val="24"/>
            <w:szCs w:val="24"/>
          </w:rPr>
          <w:delText>dynamics</w:delText>
        </w:r>
      </w:del>
      <w:ins w:id="2002" w:author="Author">
        <w:r w:rsidR="00E30A14">
          <w:rPr>
            <w:rFonts w:eastAsia="David"/>
            <w:sz w:val="24"/>
            <w:szCs w:val="24"/>
          </w:rPr>
          <w:t>D</w:t>
        </w:r>
        <w:r w:rsidR="00E30A14" w:rsidRPr="00273A13">
          <w:rPr>
            <w:rFonts w:eastAsia="David"/>
            <w:sz w:val="24"/>
            <w:szCs w:val="24"/>
          </w:rPr>
          <w:t>ynamics</w:t>
        </w:r>
      </w:ins>
      <w:r w:rsidRPr="00273A13">
        <w:rPr>
          <w:rFonts w:eastAsia="David"/>
          <w:sz w:val="24"/>
          <w:szCs w:val="24"/>
        </w:rPr>
        <w:t xml:space="preserve">, and </w:t>
      </w:r>
      <w:del w:id="2003" w:author="Author">
        <w:r w:rsidRPr="00273A13" w:rsidDel="00E30A14">
          <w:rPr>
            <w:rFonts w:eastAsia="David"/>
            <w:sz w:val="24"/>
            <w:szCs w:val="24"/>
          </w:rPr>
          <w:delText>implications</w:delText>
        </w:r>
      </w:del>
      <w:ins w:id="2004" w:author="Author">
        <w:r w:rsidR="00E30A14">
          <w:rPr>
            <w:rFonts w:eastAsia="David"/>
            <w:sz w:val="24"/>
            <w:szCs w:val="24"/>
          </w:rPr>
          <w:t>I</w:t>
        </w:r>
        <w:r w:rsidR="00E30A14" w:rsidRPr="00273A13">
          <w:rPr>
            <w:rFonts w:eastAsia="David"/>
            <w:sz w:val="24"/>
            <w:szCs w:val="24"/>
          </w:rPr>
          <w:t>mplications</w:t>
        </w:r>
      </w:ins>
      <w:r w:rsidRPr="00273A13">
        <w:rPr>
          <w:rFonts w:eastAsia="David"/>
          <w:sz w:val="24"/>
          <w:szCs w:val="24"/>
        </w:rPr>
        <w:t>.</w:t>
      </w:r>
      <w:ins w:id="2005" w:author="Author">
        <w:r w:rsidR="00E30A14">
          <w:rPr>
            <w:rFonts w:eastAsia="David"/>
            <w:sz w:val="24"/>
            <w:szCs w:val="24"/>
          </w:rPr>
          <w:t>”</w:t>
        </w:r>
      </w:ins>
      <w:r w:rsidRPr="00273A13">
        <w:rPr>
          <w:rFonts w:eastAsia="David"/>
          <w:sz w:val="24"/>
          <w:szCs w:val="24"/>
        </w:rPr>
        <w:t xml:space="preserve"> In </w:t>
      </w:r>
      <w:moveFromRangeStart w:id="2006" w:author="Author" w:name="move74320132"/>
      <w:moveFrom w:id="2007" w:author="Author">
        <w:r w:rsidR="00E52B6F" w:rsidRPr="00273A13" w:rsidDel="00C87F65">
          <w:rPr>
            <w:rFonts w:eastAsia="David"/>
            <w:sz w:val="24"/>
            <w:szCs w:val="24"/>
          </w:rPr>
          <w:t xml:space="preserve">Z. </w:t>
        </w:r>
        <w:r w:rsidR="00346A9F" w:rsidRPr="00273A13" w:rsidDel="00C87F65">
          <w:rPr>
            <w:rFonts w:eastAsia="David"/>
            <w:sz w:val="24"/>
            <w:szCs w:val="24"/>
          </w:rPr>
          <w:t xml:space="preserve">Papacharissi </w:t>
        </w:r>
        <w:r w:rsidRPr="00273A13" w:rsidDel="00C87F65">
          <w:rPr>
            <w:rFonts w:eastAsia="David"/>
            <w:sz w:val="24"/>
            <w:szCs w:val="24"/>
          </w:rPr>
          <w:t>(</w:t>
        </w:r>
        <w:r w:rsidR="00E52B6F" w:rsidRPr="00273A13" w:rsidDel="00C87F65">
          <w:rPr>
            <w:rFonts w:eastAsia="David"/>
            <w:sz w:val="24"/>
            <w:szCs w:val="24"/>
          </w:rPr>
          <w:t>E</w:t>
        </w:r>
        <w:r w:rsidR="00346A9F" w:rsidRPr="00273A13" w:rsidDel="00C87F65">
          <w:rPr>
            <w:rFonts w:eastAsia="David"/>
            <w:sz w:val="24"/>
            <w:szCs w:val="24"/>
          </w:rPr>
          <w:t>d</w:t>
        </w:r>
        <w:r w:rsidRPr="00273A13" w:rsidDel="00C87F65">
          <w:rPr>
            <w:rFonts w:eastAsia="David"/>
            <w:sz w:val="24"/>
            <w:szCs w:val="24"/>
          </w:rPr>
          <w:t>.)</w:t>
        </w:r>
        <w:r w:rsidR="00E52B6F" w:rsidRPr="00273A13" w:rsidDel="00C87F65">
          <w:rPr>
            <w:rFonts w:eastAsia="David"/>
            <w:sz w:val="24"/>
            <w:szCs w:val="24"/>
          </w:rPr>
          <w:t>,</w:t>
        </w:r>
        <w:r w:rsidRPr="00273A13" w:rsidDel="00C87F65">
          <w:rPr>
            <w:rFonts w:eastAsia="David"/>
            <w:sz w:val="24"/>
            <w:szCs w:val="24"/>
          </w:rPr>
          <w:t xml:space="preserve"> </w:t>
        </w:r>
      </w:moveFrom>
      <w:moveFromRangeEnd w:id="2006"/>
      <w:r w:rsidRPr="00273A13">
        <w:rPr>
          <w:rFonts w:eastAsia="David"/>
          <w:i/>
          <w:noProof/>
          <w:sz w:val="24"/>
          <w:szCs w:val="24"/>
        </w:rPr>
        <w:t xml:space="preserve">A </w:t>
      </w:r>
      <w:del w:id="2008" w:author="Author">
        <w:r w:rsidR="00E52B6F" w:rsidRPr="00273A13" w:rsidDel="00B14CAA">
          <w:rPr>
            <w:rFonts w:eastAsia="David"/>
            <w:i/>
            <w:noProof/>
            <w:sz w:val="24"/>
            <w:szCs w:val="24"/>
          </w:rPr>
          <w:delText>n</w:delText>
        </w:r>
        <w:r w:rsidR="00346A9F" w:rsidRPr="00273A13" w:rsidDel="00B14CAA">
          <w:rPr>
            <w:rFonts w:eastAsia="David"/>
            <w:i/>
            <w:noProof/>
            <w:sz w:val="24"/>
            <w:szCs w:val="24"/>
          </w:rPr>
          <w:delText xml:space="preserve">etworked </w:delText>
        </w:r>
      </w:del>
      <w:ins w:id="2009" w:author="Author">
        <w:r w:rsidR="00B14CAA">
          <w:rPr>
            <w:rFonts w:eastAsia="David"/>
            <w:i/>
            <w:noProof/>
            <w:sz w:val="24"/>
            <w:szCs w:val="24"/>
          </w:rPr>
          <w:t>N</w:t>
        </w:r>
        <w:r w:rsidR="00B14CAA" w:rsidRPr="00273A13">
          <w:rPr>
            <w:rFonts w:eastAsia="David"/>
            <w:i/>
            <w:noProof/>
            <w:sz w:val="24"/>
            <w:szCs w:val="24"/>
          </w:rPr>
          <w:t xml:space="preserve">etworked </w:t>
        </w:r>
        <w:r w:rsidR="00B14CAA">
          <w:rPr>
            <w:rFonts w:eastAsia="David"/>
            <w:i/>
            <w:noProof/>
            <w:sz w:val="24"/>
            <w:szCs w:val="24"/>
          </w:rPr>
          <w:t>S</w:t>
        </w:r>
      </w:ins>
      <w:r w:rsidR="00E52B6F" w:rsidRPr="00273A13">
        <w:rPr>
          <w:rFonts w:eastAsia="David"/>
          <w:i/>
          <w:noProof/>
          <w:sz w:val="24"/>
          <w:szCs w:val="24"/>
        </w:rPr>
        <w:t>s</w:t>
      </w:r>
      <w:r w:rsidR="00346A9F" w:rsidRPr="00273A13">
        <w:rPr>
          <w:rFonts w:eastAsia="David"/>
          <w:i/>
          <w:noProof/>
          <w:sz w:val="24"/>
          <w:szCs w:val="24"/>
        </w:rPr>
        <w:t>elf</w:t>
      </w:r>
      <w:r w:rsidRPr="00273A13">
        <w:rPr>
          <w:rFonts w:eastAsia="David"/>
          <w:i/>
          <w:noProof/>
          <w:sz w:val="24"/>
          <w:szCs w:val="24"/>
        </w:rPr>
        <w:t xml:space="preserve">: Identity, </w:t>
      </w:r>
      <w:ins w:id="2010" w:author="Author">
        <w:r w:rsidR="00B14CAA">
          <w:rPr>
            <w:rFonts w:eastAsia="David"/>
            <w:i/>
            <w:noProof/>
            <w:sz w:val="24"/>
            <w:szCs w:val="24"/>
          </w:rPr>
          <w:t>C</w:t>
        </w:r>
      </w:ins>
      <w:r w:rsidR="00E52B6F" w:rsidRPr="00273A13">
        <w:rPr>
          <w:rFonts w:eastAsia="David"/>
          <w:i/>
          <w:noProof/>
          <w:sz w:val="24"/>
          <w:szCs w:val="24"/>
        </w:rPr>
        <w:t>c</w:t>
      </w:r>
      <w:r w:rsidR="00346A9F" w:rsidRPr="00273A13">
        <w:rPr>
          <w:rFonts w:eastAsia="David"/>
          <w:i/>
          <w:noProof/>
          <w:sz w:val="24"/>
          <w:szCs w:val="24"/>
        </w:rPr>
        <w:t>ommunity</w:t>
      </w:r>
      <w:r w:rsidRPr="00273A13">
        <w:rPr>
          <w:rFonts w:eastAsia="David"/>
          <w:i/>
          <w:noProof/>
          <w:sz w:val="24"/>
          <w:szCs w:val="24"/>
        </w:rPr>
        <w:t xml:space="preserve">, and </w:t>
      </w:r>
      <w:del w:id="2011" w:author="Author">
        <w:r w:rsidR="00E52B6F" w:rsidRPr="00273A13" w:rsidDel="00B14CAA">
          <w:rPr>
            <w:rFonts w:eastAsia="David"/>
            <w:i/>
            <w:noProof/>
            <w:sz w:val="24"/>
            <w:szCs w:val="24"/>
          </w:rPr>
          <w:delText>c</w:delText>
        </w:r>
        <w:r w:rsidR="00346A9F" w:rsidRPr="00273A13" w:rsidDel="00B14CAA">
          <w:rPr>
            <w:rFonts w:eastAsia="David"/>
            <w:i/>
            <w:noProof/>
            <w:sz w:val="24"/>
            <w:szCs w:val="24"/>
          </w:rPr>
          <w:delText xml:space="preserve">ulture </w:delText>
        </w:r>
      </w:del>
      <w:ins w:id="2012" w:author="Author">
        <w:r w:rsidR="00B14CAA">
          <w:rPr>
            <w:rFonts w:eastAsia="David"/>
            <w:i/>
            <w:noProof/>
            <w:sz w:val="24"/>
            <w:szCs w:val="24"/>
          </w:rPr>
          <w:t>C</w:t>
        </w:r>
        <w:r w:rsidR="00B14CAA" w:rsidRPr="00273A13">
          <w:rPr>
            <w:rFonts w:eastAsia="David"/>
            <w:i/>
            <w:noProof/>
            <w:sz w:val="24"/>
            <w:szCs w:val="24"/>
          </w:rPr>
          <w:t xml:space="preserve">ulture </w:t>
        </w:r>
      </w:ins>
      <w:r w:rsidRPr="00273A13">
        <w:rPr>
          <w:rFonts w:eastAsia="David"/>
          <w:i/>
          <w:noProof/>
          <w:sz w:val="24"/>
          <w:szCs w:val="24"/>
        </w:rPr>
        <w:t xml:space="preserve">on </w:t>
      </w:r>
      <w:del w:id="2013" w:author="Author">
        <w:r w:rsidR="00E52B6F" w:rsidRPr="00273A13" w:rsidDel="00B14CAA">
          <w:rPr>
            <w:rFonts w:eastAsia="David"/>
            <w:i/>
            <w:noProof/>
            <w:sz w:val="24"/>
            <w:szCs w:val="24"/>
          </w:rPr>
          <w:delText>s</w:delText>
        </w:r>
        <w:r w:rsidR="00346A9F" w:rsidRPr="00273A13" w:rsidDel="00B14CAA">
          <w:rPr>
            <w:rFonts w:eastAsia="David"/>
            <w:i/>
            <w:noProof/>
            <w:sz w:val="24"/>
            <w:szCs w:val="24"/>
          </w:rPr>
          <w:delText>ocial</w:delText>
        </w:r>
        <w:r w:rsidR="00346A9F" w:rsidRPr="00273A13" w:rsidDel="00B14CAA">
          <w:rPr>
            <w:rFonts w:eastAsia="David"/>
            <w:i/>
            <w:sz w:val="24"/>
            <w:szCs w:val="24"/>
          </w:rPr>
          <w:delText xml:space="preserve"> </w:delText>
        </w:r>
      </w:del>
      <w:ins w:id="2014" w:author="Author">
        <w:r w:rsidR="00B14CAA">
          <w:rPr>
            <w:rFonts w:eastAsia="David"/>
            <w:i/>
            <w:noProof/>
            <w:sz w:val="24"/>
            <w:szCs w:val="24"/>
          </w:rPr>
          <w:t>S</w:t>
        </w:r>
        <w:r w:rsidR="00B14CAA" w:rsidRPr="00273A13">
          <w:rPr>
            <w:rFonts w:eastAsia="David"/>
            <w:i/>
            <w:noProof/>
            <w:sz w:val="24"/>
            <w:szCs w:val="24"/>
          </w:rPr>
          <w:t>ocial</w:t>
        </w:r>
        <w:r w:rsidR="00B14CAA" w:rsidRPr="00273A13">
          <w:rPr>
            <w:rFonts w:eastAsia="David"/>
            <w:i/>
            <w:sz w:val="24"/>
            <w:szCs w:val="24"/>
          </w:rPr>
          <w:t xml:space="preserve"> </w:t>
        </w:r>
      </w:ins>
      <w:del w:id="2015" w:author="Author">
        <w:r w:rsidR="00E52B6F" w:rsidRPr="00273A13" w:rsidDel="00B14CAA">
          <w:rPr>
            <w:rFonts w:eastAsia="David"/>
            <w:i/>
            <w:sz w:val="24"/>
            <w:szCs w:val="24"/>
          </w:rPr>
          <w:delText>n</w:delText>
        </w:r>
        <w:r w:rsidR="00346A9F" w:rsidRPr="00273A13" w:rsidDel="00B14CAA">
          <w:rPr>
            <w:rFonts w:eastAsia="David"/>
            <w:i/>
            <w:sz w:val="24"/>
            <w:szCs w:val="24"/>
          </w:rPr>
          <w:delText xml:space="preserve">etwork </w:delText>
        </w:r>
      </w:del>
      <w:ins w:id="2016" w:author="Author">
        <w:r w:rsidR="00B14CAA">
          <w:rPr>
            <w:rFonts w:eastAsia="David"/>
            <w:i/>
            <w:sz w:val="24"/>
            <w:szCs w:val="24"/>
          </w:rPr>
          <w:t>N</w:t>
        </w:r>
        <w:r w:rsidR="00B14CAA" w:rsidRPr="00273A13">
          <w:rPr>
            <w:rFonts w:eastAsia="David"/>
            <w:i/>
            <w:sz w:val="24"/>
            <w:szCs w:val="24"/>
          </w:rPr>
          <w:t xml:space="preserve">etwork </w:t>
        </w:r>
      </w:ins>
      <w:del w:id="2017" w:author="Author">
        <w:r w:rsidR="00E52B6F" w:rsidRPr="00273A13" w:rsidDel="00B14CAA">
          <w:rPr>
            <w:rFonts w:eastAsia="David"/>
            <w:i/>
            <w:sz w:val="24"/>
            <w:szCs w:val="24"/>
          </w:rPr>
          <w:delText>s</w:delText>
        </w:r>
        <w:r w:rsidR="00346A9F" w:rsidRPr="00273A13" w:rsidDel="00B14CAA">
          <w:rPr>
            <w:rFonts w:eastAsia="David"/>
            <w:i/>
            <w:sz w:val="24"/>
            <w:szCs w:val="24"/>
          </w:rPr>
          <w:delText>ites</w:delText>
        </w:r>
        <w:r w:rsidR="00E52B6F" w:rsidRPr="00273A13" w:rsidDel="00B14CAA">
          <w:rPr>
            <w:rFonts w:eastAsia="David"/>
            <w:iCs/>
            <w:sz w:val="24"/>
            <w:szCs w:val="24"/>
          </w:rPr>
          <w:delText xml:space="preserve"> </w:delText>
        </w:r>
      </w:del>
      <w:ins w:id="2018" w:author="Author">
        <w:r w:rsidR="00B14CAA">
          <w:rPr>
            <w:rFonts w:eastAsia="David"/>
            <w:i/>
            <w:sz w:val="24"/>
            <w:szCs w:val="24"/>
          </w:rPr>
          <w:t>S</w:t>
        </w:r>
        <w:r w:rsidR="00B14CAA" w:rsidRPr="00273A13">
          <w:rPr>
            <w:rFonts w:eastAsia="David"/>
            <w:i/>
            <w:sz w:val="24"/>
            <w:szCs w:val="24"/>
          </w:rPr>
          <w:t>ites</w:t>
        </w:r>
        <w:r w:rsidR="00DE6CB2">
          <w:rPr>
            <w:rFonts w:eastAsia="David"/>
            <w:iCs/>
            <w:sz w:val="24"/>
            <w:szCs w:val="24"/>
          </w:rPr>
          <w:t>, edited by</w:t>
        </w:r>
        <w:r w:rsidR="00B14CAA" w:rsidRPr="00273A13">
          <w:rPr>
            <w:rFonts w:eastAsia="David"/>
            <w:iCs/>
            <w:sz w:val="24"/>
            <w:szCs w:val="24"/>
          </w:rPr>
          <w:t xml:space="preserve"> </w:t>
        </w:r>
      </w:ins>
      <w:moveToRangeStart w:id="2019" w:author="Author" w:name="move74320132"/>
      <w:moveTo w:id="2020" w:author="Author">
        <w:r w:rsidR="00C87F65" w:rsidRPr="00273A13">
          <w:rPr>
            <w:rFonts w:eastAsia="David"/>
            <w:sz w:val="24"/>
            <w:szCs w:val="24"/>
          </w:rPr>
          <w:t>Z. Papacharissi</w:t>
        </w:r>
        <w:del w:id="2021" w:author="Author">
          <w:r w:rsidR="00C87F65" w:rsidRPr="00273A13" w:rsidDel="00DE6CB2">
            <w:rPr>
              <w:rFonts w:eastAsia="David"/>
              <w:sz w:val="24"/>
              <w:szCs w:val="24"/>
            </w:rPr>
            <w:delText xml:space="preserve"> (Ed.)</w:delText>
          </w:r>
        </w:del>
        <w:r w:rsidR="00C87F65" w:rsidRPr="00273A13">
          <w:rPr>
            <w:rFonts w:eastAsia="David"/>
            <w:sz w:val="24"/>
            <w:szCs w:val="24"/>
          </w:rPr>
          <w:t xml:space="preserve">, </w:t>
        </w:r>
      </w:moveTo>
      <w:moveToRangeEnd w:id="2019"/>
      <w:del w:id="2022" w:author="Author">
        <w:r w:rsidR="00E52B6F" w:rsidRPr="00273A13" w:rsidDel="00DE6CB2">
          <w:rPr>
            <w:rFonts w:eastAsia="David"/>
            <w:iCs/>
            <w:sz w:val="24"/>
            <w:szCs w:val="24"/>
          </w:rPr>
          <w:delText xml:space="preserve">(pp. </w:delText>
        </w:r>
      </w:del>
      <w:r w:rsidR="00E52B6F" w:rsidRPr="00273A13">
        <w:rPr>
          <w:rFonts w:eastAsia="David"/>
          <w:iCs/>
          <w:sz w:val="24"/>
          <w:szCs w:val="24"/>
        </w:rPr>
        <w:t>39-58</w:t>
      </w:r>
      <w:del w:id="2023" w:author="Author">
        <w:r w:rsidR="00E52B6F" w:rsidRPr="00273A13" w:rsidDel="00E44F23">
          <w:rPr>
            <w:rFonts w:eastAsia="David"/>
            <w:iCs/>
            <w:sz w:val="24"/>
            <w:szCs w:val="24"/>
          </w:rPr>
          <w:delText>)</w:delText>
        </w:r>
      </w:del>
      <w:r w:rsidR="00346A9F" w:rsidRPr="00273A13">
        <w:rPr>
          <w:rFonts w:eastAsia="David"/>
          <w:iCs/>
          <w:sz w:val="24"/>
          <w:szCs w:val="24"/>
        </w:rPr>
        <w:t>.</w:t>
      </w:r>
      <w:r w:rsidR="00346A9F" w:rsidRPr="00273A13">
        <w:rPr>
          <w:rFonts w:eastAsia="David"/>
          <w:sz w:val="24"/>
          <w:szCs w:val="24"/>
        </w:rPr>
        <w:t xml:space="preserve"> </w:t>
      </w:r>
      <w:ins w:id="2024" w:author="Author">
        <w:r w:rsidR="00E44F23">
          <w:rPr>
            <w:rFonts w:eastAsia="David"/>
            <w:sz w:val="24"/>
            <w:szCs w:val="24"/>
          </w:rPr>
          <w:t xml:space="preserve">Abingdon: </w:t>
        </w:r>
      </w:ins>
      <w:r w:rsidR="00DA4F57" w:rsidRPr="00273A13">
        <w:rPr>
          <w:rFonts w:eastAsia="David"/>
          <w:sz w:val="24"/>
          <w:szCs w:val="24"/>
        </w:rPr>
        <w:t>Routledge</w:t>
      </w:r>
      <w:r w:rsidRPr="00273A13">
        <w:rPr>
          <w:rFonts w:eastAsia="David"/>
          <w:sz w:val="24"/>
          <w:szCs w:val="24"/>
        </w:rPr>
        <w:t>.</w:t>
      </w:r>
    </w:p>
    <w:p w14:paraId="35D11B83" w14:textId="439E169E" w:rsidR="00DF1640" w:rsidRPr="00273A13" w:rsidRDefault="00DF1640" w:rsidP="00437462">
      <w:pPr>
        <w:bidi w:val="0"/>
        <w:spacing w:line="480" w:lineRule="auto"/>
        <w:ind w:left="567" w:hanging="567"/>
        <w:contextualSpacing/>
        <w:rPr>
          <w:rFonts w:eastAsia="David"/>
          <w:sz w:val="24"/>
          <w:szCs w:val="24"/>
        </w:rPr>
      </w:pPr>
      <w:r w:rsidRPr="00273A13">
        <w:rPr>
          <w:rFonts w:eastAsia="David"/>
          <w:sz w:val="24"/>
          <w:szCs w:val="24"/>
        </w:rPr>
        <w:t>Boyd</w:t>
      </w:r>
      <w:r w:rsidR="00E52B6F" w:rsidRPr="00273A13">
        <w:rPr>
          <w:rFonts w:eastAsia="David"/>
          <w:sz w:val="24"/>
          <w:szCs w:val="24"/>
        </w:rPr>
        <w:t>,</w:t>
      </w:r>
      <w:r w:rsidRPr="00273A13">
        <w:rPr>
          <w:rFonts w:eastAsia="David"/>
          <w:sz w:val="24"/>
          <w:szCs w:val="24"/>
        </w:rPr>
        <w:t xml:space="preserve"> D</w:t>
      </w:r>
      <w:r w:rsidR="00E52B6F" w:rsidRPr="00273A13">
        <w:rPr>
          <w:rFonts w:eastAsia="David"/>
          <w:sz w:val="24"/>
          <w:szCs w:val="24"/>
        </w:rPr>
        <w:t xml:space="preserve">. </w:t>
      </w:r>
      <w:r w:rsidRPr="00273A13">
        <w:rPr>
          <w:rFonts w:eastAsia="David"/>
          <w:sz w:val="24"/>
          <w:szCs w:val="24"/>
        </w:rPr>
        <w:t>M</w:t>
      </w:r>
      <w:r w:rsidR="00E52B6F" w:rsidRPr="00273A13">
        <w:rPr>
          <w:rFonts w:eastAsia="David"/>
          <w:sz w:val="24"/>
          <w:szCs w:val="24"/>
        </w:rPr>
        <w:t xml:space="preserve">., </w:t>
      </w:r>
      <w:del w:id="2025" w:author="Author">
        <w:r w:rsidR="00E52B6F" w:rsidRPr="00273A13" w:rsidDel="008F3F69">
          <w:rPr>
            <w:rFonts w:eastAsia="David"/>
            <w:sz w:val="24"/>
            <w:szCs w:val="24"/>
          </w:rPr>
          <w:delText>&amp;</w:delText>
        </w:r>
      </w:del>
      <w:ins w:id="2026" w:author="Author">
        <w:r w:rsidR="008F3F69">
          <w:rPr>
            <w:rFonts w:eastAsia="David"/>
            <w:sz w:val="24"/>
            <w:szCs w:val="24"/>
          </w:rPr>
          <w:t>and</w:t>
        </w:r>
      </w:ins>
      <w:r w:rsidR="00E52B6F" w:rsidRPr="00273A13">
        <w:rPr>
          <w:rFonts w:eastAsia="David"/>
          <w:sz w:val="24"/>
          <w:szCs w:val="24"/>
        </w:rPr>
        <w:t xml:space="preserve"> </w:t>
      </w:r>
      <w:moveToRangeStart w:id="2027" w:author="Author" w:name="move74320257"/>
      <w:moveTo w:id="2028" w:author="Author">
        <w:r w:rsidR="00274B12" w:rsidRPr="00273A13">
          <w:rPr>
            <w:rFonts w:eastAsia="David"/>
            <w:sz w:val="24"/>
            <w:szCs w:val="24"/>
          </w:rPr>
          <w:t xml:space="preserve">N. B. </w:t>
        </w:r>
      </w:moveTo>
      <w:moveToRangeEnd w:id="2027"/>
      <w:r w:rsidRPr="00273A13">
        <w:rPr>
          <w:rFonts w:eastAsia="David"/>
          <w:sz w:val="24"/>
          <w:szCs w:val="24"/>
        </w:rPr>
        <w:t>Ellison</w:t>
      </w:r>
      <w:del w:id="2029" w:author="Author">
        <w:r w:rsidR="00E52B6F" w:rsidRPr="00273A13" w:rsidDel="00274B12">
          <w:rPr>
            <w:rFonts w:eastAsia="David"/>
            <w:sz w:val="24"/>
            <w:szCs w:val="24"/>
          </w:rPr>
          <w:delText>,</w:delText>
        </w:r>
        <w:r w:rsidRPr="00273A13" w:rsidDel="00274B12">
          <w:rPr>
            <w:rFonts w:eastAsia="David"/>
            <w:sz w:val="24"/>
            <w:szCs w:val="24"/>
          </w:rPr>
          <w:delText xml:space="preserve"> </w:delText>
        </w:r>
      </w:del>
      <w:ins w:id="2030" w:author="Author">
        <w:r w:rsidR="00274B12">
          <w:rPr>
            <w:rFonts w:eastAsia="David"/>
            <w:sz w:val="24"/>
            <w:szCs w:val="24"/>
          </w:rPr>
          <w:t>.</w:t>
        </w:r>
        <w:r w:rsidR="00274B12" w:rsidRPr="00273A13">
          <w:rPr>
            <w:rFonts w:eastAsia="David"/>
            <w:sz w:val="24"/>
            <w:szCs w:val="24"/>
          </w:rPr>
          <w:t xml:space="preserve"> </w:t>
        </w:r>
      </w:ins>
      <w:moveFromRangeStart w:id="2031" w:author="Author" w:name="move74320257"/>
      <w:moveFrom w:id="2032" w:author="Author">
        <w:r w:rsidRPr="00273A13" w:rsidDel="00274B12">
          <w:rPr>
            <w:rFonts w:eastAsia="David"/>
            <w:sz w:val="24"/>
            <w:szCs w:val="24"/>
          </w:rPr>
          <w:t>N</w:t>
        </w:r>
        <w:r w:rsidR="00E52B6F" w:rsidRPr="00273A13" w:rsidDel="00274B12">
          <w:rPr>
            <w:rFonts w:eastAsia="David"/>
            <w:sz w:val="24"/>
            <w:szCs w:val="24"/>
          </w:rPr>
          <w:t xml:space="preserve">. </w:t>
        </w:r>
        <w:r w:rsidRPr="00273A13" w:rsidDel="00274B12">
          <w:rPr>
            <w:rFonts w:eastAsia="David"/>
            <w:sz w:val="24"/>
            <w:szCs w:val="24"/>
          </w:rPr>
          <w:t>B</w:t>
        </w:r>
        <w:r w:rsidR="00E52B6F" w:rsidRPr="00273A13" w:rsidDel="00274B12">
          <w:rPr>
            <w:rFonts w:eastAsia="David"/>
            <w:sz w:val="24"/>
            <w:szCs w:val="24"/>
          </w:rPr>
          <w:t>.</w:t>
        </w:r>
        <w:r w:rsidRPr="00273A13" w:rsidDel="00274B12">
          <w:rPr>
            <w:rFonts w:eastAsia="David"/>
            <w:sz w:val="24"/>
            <w:szCs w:val="24"/>
          </w:rPr>
          <w:t xml:space="preserve"> </w:t>
        </w:r>
      </w:moveFrom>
      <w:moveFromRangeEnd w:id="2031"/>
      <w:del w:id="2033" w:author="Author">
        <w:r w:rsidRPr="00273A13" w:rsidDel="00274B12">
          <w:rPr>
            <w:rFonts w:eastAsia="David"/>
            <w:sz w:val="24"/>
            <w:szCs w:val="24"/>
          </w:rPr>
          <w:delText>(</w:delText>
        </w:r>
      </w:del>
      <w:r w:rsidRPr="00273A13">
        <w:rPr>
          <w:rFonts w:eastAsia="David"/>
          <w:sz w:val="24"/>
          <w:szCs w:val="24"/>
        </w:rPr>
        <w:t>2007</w:t>
      </w:r>
      <w:del w:id="2034" w:author="Author">
        <w:r w:rsidRPr="00273A13" w:rsidDel="00274B12">
          <w:rPr>
            <w:rFonts w:eastAsia="David"/>
            <w:sz w:val="24"/>
            <w:szCs w:val="24"/>
          </w:rPr>
          <w:delText>)</w:delText>
        </w:r>
      </w:del>
      <w:r w:rsidR="00E52B6F" w:rsidRPr="00273A13">
        <w:rPr>
          <w:rFonts w:eastAsia="David"/>
          <w:sz w:val="24"/>
          <w:szCs w:val="24"/>
        </w:rPr>
        <w:t>.</w:t>
      </w:r>
      <w:r w:rsidRPr="00273A13">
        <w:rPr>
          <w:rFonts w:eastAsia="David"/>
          <w:sz w:val="24"/>
          <w:szCs w:val="24"/>
        </w:rPr>
        <w:t xml:space="preserve"> </w:t>
      </w:r>
      <w:ins w:id="2035" w:author="Author">
        <w:r w:rsidR="00274B12">
          <w:rPr>
            <w:rFonts w:eastAsia="David"/>
            <w:sz w:val="24"/>
            <w:szCs w:val="24"/>
          </w:rPr>
          <w:t>“</w:t>
        </w:r>
      </w:ins>
      <w:r w:rsidRPr="00273A13">
        <w:rPr>
          <w:rFonts w:eastAsia="David"/>
          <w:sz w:val="24"/>
          <w:szCs w:val="24"/>
        </w:rPr>
        <w:t xml:space="preserve">Social </w:t>
      </w:r>
      <w:del w:id="2036" w:author="Author">
        <w:r w:rsidRPr="00273A13" w:rsidDel="00274B12">
          <w:rPr>
            <w:rFonts w:eastAsia="David"/>
            <w:sz w:val="24"/>
            <w:szCs w:val="24"/>
          </w:rPr>
          <w:delText xml:space="preserve">network </w:delText>
        </w:r>
      </w:del>
      <w:ins w:id="2037" w:author="Author">
        <w:r w:rsidR="00274B12">
          <w:rPr>
            <w:rFonts w:eastAsia="David"/>
            <w:sz w:val="24"/>
            <w:szCs w:val="24"/>
          </w:rPr>
          <w:t>N</w:t>
        </w:r>
        <w:r w:rsidR="00274B12" w:rsidRPr="00273A13">
          <w:rPr>
            <w:rFonts w:eastAsia="David"/>
            <w:sz w:val="24"/>
            <w:szCs w:val="24"/>
          </w:rPr>
          <w:t xml:space="preserve">etwork </w:t>
        </w:r>
      </w:ins>
      <w:del w:id="2038" w:author="Author">
        <w:r w:rsidRPr="00273A13" w:rsidDel="00274B12">
          <w:rPr>
            <w:rFonts w:eastAsia="David"/>
            <w:sz w:val="24"/>
            <w:szCs w:val="24"/>
          </w:rPr>
          <w:delText>sites</w:delText>
        </w:r>
      </w:del>
      <w:ins w:id="2039" w:author="Author">
        <w:r w:rsidR="00274B12">
          <w:rPr>
            <w:rFonts w:eastAsia="David"/>
            <w:sz w:val="24"/>
            <w:szCs w:val="24"/>
          </w:rPr>
          <w:t>S</w:t>
        </w:r>
        <w:r w:rsidR="00274B12" w:rsidRPr="00273A13">
          <w:rPr>
            <w:rFonts w:eastAsia="David"/>
            <w:sz w:val="24"/>
            <w:szCs w:val="24"/>
          </w:rPr>
          <w:t>ites</w:t>
        </w:r>
      </w:ins>
      <w:r w:rsidRPr="00273A13">
        <w:rPr>
          <w:rFonts w:eastAsia="David"/>
          <w:sz w:val="24"/>
          <w:szCs w:val="24"/>
        </w:rPr>
        <w:t xml:space="preserve">: Definition, </w:t>
      </w:r>
      <w:del w:id="2040" w:author="Author">
        <w:r w:rsidRPr="00273A13" w:rsidDel="00274B12">
          <w:rPr>
            <w:rFonts w:eastAsia="David"/>
            <w:sz w:val="24"/>
            <w:szCs w:val="24"/>
          </w:rPr>
          <w:delText xml:space="preserve">history </w:delText>
        </w:r>
      </w:del>
      <w:ins w:id="2041" w:author="Author">
        <w:r w:rsidR="00274B12">
          <w:rPr>
            <w:rFonts w:eastAsia="David"/>
            <w:sz w:val="24"/>
            <w:szCs w:val="24"/>
          </w:rPr>
          <w:t>H</w:t>
        </w:r>
        <w:r w:rsidR="00274B12" w:rsidRPr="00273A13">
          <w:rPr>
            <w:rFonts w:eastAsia="David"/>
            <w:sz w:val="24"/>
            <w:szCs w:val="24"/>
          </w:rPr>
          <w:t xml:space="preserve">istory </w:t>
        </w:r>
      </w:ins>
      <w:r w:rsidRPr="00273A13">
        <w:rPr>
          <w:rFonts w:eastAsia="David"/>
          <w:noProof/>
          <w:sz w:val="24"/>
          <w:szCs w:val="24"/>
        </w:rPr>
        <w:t>and</w:t>
      </w:r>
      <w:r w:rsidRPr="00273A13">
        <w:rPr>
          <w:rFonts w:eastAsia="David"/>
          <w:sz w:val="24"/>
          <w:szCs w:val="24"/>
        </w:rPr>
        <w:t xml:space="preserve"> </w:t>
      </w:r>
      <w:del w:id="2042" w:author="Author">
        <w:r w:rsidRPr="00273A13" w:rsidDel="00274B12">
          <w:rPr>
            <w:rFonts w:eastAsia="David"/>
            <w:sz w:val="24"/>
            <w:szCs w:val="24"/>
          </w:rPr>
          <w:delText>scholarship</w:delText>
        </w:r>
      </w:del>
      <w:ins w:id="2043" w:author="Author">
        <w:r w:rsidR="00274B12">
          <w:rPr>
            <w:rFonts w:eastAsia="David"/>
            <w:sz w:val="24"/>
            <w:szCs w:val="24"/>
          </w:rPr>
          <w:t>S</w:t>
        </w:r>
        <w:r w:rsidR="00274B12" w:rsidRPr="00273A13">
          <w:rPr>
            <w:rFonts w:eastAsia="David"/>
            <w:sz w:val="24"/>
            <w:szCs w:val="24"/>
          </w:rPr>
          <w:t>cholarship</w:t>
        </w:r>
      </w:ins>
      <w:r w:rsidRPr="00273A13">
        <w:rPr>
          <w:rFonts w:eastAsia="David"/>
          <w:sz w:val="24"/>
          <w:szCs w:val="24"/>
        </w:rPr>
        <w:t>.</w:t>
      </w:r>
      <w:ins w:id="2044" w:author="Author">
        <w:r w:rsidR="00DA04C5">
          <w:rPr>
            <w:rFonts w:eastAsia="David"/>
            <w:sz w:val="24"/>
            <w:szCs w:val="24"/>
          </w:rPr>
          <w:t>”</w:t>
        </w:r>
      </w:ins>
      <w:r w:rsidRPr="00273A13">
        <w:rPr>
          <w:rFonts w:eastAsia="David"/>
          <w:sz w:val="24"/>
          <w:szCs w:val="24"/>
        </w:rPr>
        <w:t xml:space="preserve"> </w:t>
      </w:r>
      <w:r w:rsidRPr="00273A13">
        <w:rPr>
          <w:rFonts w:eastAsia="David"/>
          <w:i/>
          <w:sz w:val="24"/>
          <w:szCs w:val="24"/>
        </w:rPr>
        <w:t>Journal of Computer-Mediated Communication</w:t>
      </w:r>
      <w:del w:id="2045" w:author="Author">
        <w:r w:rsidR="00E52B6F" w:rsidRPr="00273A13" w:rsidDel="00827FB1">
          <w:rPr>
            <w:rFonts w:eastAsia="David"/>
            <w:i/>
            <w:sz w:val="24"/>
            <w:szCs w:val="24"/>
          </w:rPr>
          <w:delText>,</w:delText>
        </w:r>
      </w:del>
      <w:r w:rsidR="00DA4F57" w:rsidRPr="00273A13">
        <w:rPr>
          <w:rFonts w:eastAsia="David"/>
          <w:i/>
          <w:sz w:val="24"/>
          <w:szCs w:val="24"/>
        </w:rPr>
        <w:t xml:space="preserve"> </w:t>
      </w:r>
      <w:r w:rsidR="00DA4F57" w:rsidRPr="007F02D3">
        <w:rPr>
          <w:rFonts w:eastAsia="David"/>
          <w:iCs/>
          <w:sz w:val="24"/>
          <w:szCs w:val="24"/>
          <w:rPrChange w:id="2046" w:author="Author">
            <w:rPr>
              <w:rFonts w:eastAsia="David"/>
              <w:i/>
              <w:sz w:val="24"/>
              <w:szCs w:val="24"/>
            </w:rPr>
          </w:rPrChange>
        </w:rPr>
        <w:t>13</w:t>
      </w:r>
      <w:ins w:id="2047" w:author="Author">
        <w:r w:rsidR="00827FB1">
          <w:rPr>
            <w:rFonts w:eastAsia="David"/>
            <w:iCs/>
            <w:sz w:val="24"/>
            <w:szCs w:val="24"/>
          </w:rPr>
          <w:t xml:space="preserve"> </w:t>
        </w:r>
      </w:ins>
      <w:r w:rsidRPr="007F02D3">
        <w:rPr>
          <w:rFonts w:eastAsia="David"/>
          <w:iCs/>
          <w:sz w:val="24"/>
          <w:szCs w:val="24"/>
          <w:rPrChange w:id="2048" w:author="Author">
            <w:rPr>
              <w:rFonts w:eastAsia="David"/>
              <w:sz w:val="24"/>
              <w:szCs w:val="24"/>
            </w:rPr>
          </w:rPrChange>
        </w:rPr>
        <w:t>(1</w:t>
      </w:r>
      <w:del w:id="2049" w:author="Author">
        <w:r w:rsidR="00DA4F57" w:rsidRPr="007F02D3" w:rsidDel="00827FB1">
          <w:rPr>
            <w:rFonts w:eastAsia="David"/>
            <w:iCs/>
            <w:sz w:val="24"/>
            <w:szCs w:val="24"/>
            <w:rPrChange w:id="2050" w:author="Author">
              <w:rPr>
                <w:rFonts w:eastAsia="David"/>
                <w:sz w:val="24"/>
                <w:szCs w:val="24"/>
              </w:rPr>
            </w:rPrChange>
          </w:rPr>
          <w:delText>)</w:delText>
        </w:r>
        <w:r w:rsidR="00E52B6F" w:rsidRPr="007F02D3" w:rsidDel="00827FB1">
          <w:rPr>
            <w:rFonts w:eastAsia="David"/>
            <w:iCs/>
            <w:sz w:val="24"/>
            <w:szCs w:val="24"/>
            <w:rPrChange w:id="2051" w:author="Author">
              <w:rPr>
                <w:rFonts w:eastAsia="David"/>
                <w:sz w:val="24"/>
                <w:szCs w:val="24"/>
              </w:rPr>
            </w:rPrChange>
          </w:rPr>
          <w:delText>,</w:delText>
        </w:r>
        <w:r w:rsidR="00DA4F57" w:rsidRPr="00273A13" w:rsidDel="00827FB1">
          <w:rPr>
            <w:rFonts w:eastAsia="David"/>
            <w:sz w:val="24"/>
            <w:szCs w:val="24"/>
          </w:rPr>
          <w:delText xml:space="preserve"> </w:delText>
        </w:r>
      </w:del>
      <w:ins w:id="2052" w:author="Author">
        <w:r w:rsidR="00827FB1" w:rsidRPr="007F02D3">
          <w:rPr>
            <w:rFonts w:eastAsia="David"/>
            <w:iCs/>
            <w:sz w:val="24"/>
            <w:szCs w:val="24"/>
            <w:rPrChange w:id="2053" w:author="Author">
              <w:rPr>
                <w:rFonts w:eastAsia="David"/>
                <w:sz w:val="24"/>
                <w:szCs w:val="24"/>
              </w:rPr>
            </w:rPrChange>
          </w:rPr>
          <w:t>)</w:t>
        </w:r>
        <w:r w:rsidR="00827FB1">
          <w:rPr>
            <w:rFonts w:eastAsia="David"/>
            <w:iCs/>
            <w:sz w:val="24"/>
            <w:szCs w:val="24"/>
          </w:rPr>
          <w:t>:</w:t>
        </w:r>
        <w:r w:rsidR="00827FB1" w:rsidRPr="00273A13">
          <w:rPr>
            <w:rFonts w:eastAsia="David"/>
            <w:sz w:val="24"/>
            <w:szCs w:val="24"/>
          </w:rPr>
          <w:t xml:space="preserve"> </w:t>
        </w:r>
      </w:ins>
      <w:r w:rsidRPr="00273A13">
        <w:rPr>
          <w:rFonts w:eastAsia="David"/>
          <w:sz w:val="24"/>
          <w:szCs w:val="24"/>
        </w:rPr>
        <w:t>210</w:t>
      </w:r>
      <w:r w:rsidR="00824D90" w:rsidRPr="00273A13">
        <w:rPr>
          <w:rFonts w:eastAsia="David"/>
          <w:sz w:val="24"/>
          <w:szCs w:val="24"/>
        </w:rPr>
        <w:t>–</w:t>
      </w:r>
      <w:r w:rsidRPr="00273A13">
        <w:rPr>
          <w:rFonts w:eastAsia="David"/>
          <w:sz w:val="24"/>
          <w:szCs w:val="24"/>
        </w:rPr>
        <w:t>230.</w:t>
      </w:r>
    </w:p>
    <w:p w14:paraId="598EC990" w14:textId="238DA666" w:rsidR="00E93D90" w:rsidRPr="00273A13" w:rsidRDefault="00E93D90" w:rsidP="00437462">
      <w:pPr>
        <w:bidi w:val="0"/>
        <w:spacing w:line="480" w:lineRule="auto"/>
        <w:ind w:left="567" w:hanging="567"/>
        <w:contextualSpacing/>
        <w:rPr>
          <w:rFonts w:eastAsia="David"/>
          <w:sz w:val="24"/>
          <w:szCs w:val="24"/>
        </w:rPr>
      </w:pPr>
      <w:r w:rsidRPr="00273A13">
        <w:rPr>
          <w:rFonts w:eastAsia="David"/>
          <w:sz w:val="24"/>
          <w:szCs w:val="24"/>
        </w:rPr>
        <w:t>Brake</w:t>
      </w:r>
      <w:r w:rsidR="00E52B6F" w:rsidRPr="00273A13">
        <w:rPr>
          <w:rFonts w:eastAsia="David"/>
          <w:sz w:val="24"/>
          <w:szCs w:val="24"/>
        </w:rPr>
        <w:t>,</w:t>
      </w:r>
      <w:r w:rsidRPr="00273A13">
        <w:rPr>
          <w:rFonts w:eastAsia="David"/>
          <w:sz w:val="24"/>
          <w:szCs w:val="24"/>
        </w:rPr>
        <w:t xml:space="preserve"> </w:t>
      </w:r>
      <w:r w:rsidR="00DC763B" w:rsidRPr="00273A13">
        <w:rPr>
          <w:rFonts w:eastAsia="David"/>
          <w:sz w:val="24"/>
          <w:szCs w:val="24"/>
        </w:rPr>
        <w:t>D</w:t>
      </w:r>
      <w:r w:rsidR="00E52B6F" w:rsidRPr="00273A13">
        <w:rPr>
          <w:rFonts w:eastAsia="David"/>
          <w:sz w:val="24"/>
          <w:szCs w:val="24"/>
        </w:rPr>
        <w:t xml:space="preserve">. </w:t>
      </w:r>
      <w:r w:rsidR="00DC763B" w:rsidRPr="00273A13">
        <w:rPr>
          <w:rFonts w:eastAsia="David"/>
          <w:sz w:val="24"/>
          <w:szCs w:val="24"/>
        </w:rPr>
        <w:t>R</w:t>
      </w:r>
      <w:r w:rsidR="00E52B6F" w:rsidRPr="00273A13">
        <w:rPr>
          <w:rFonts w:eastAsia="David"/>
          <w:sz w:val="24"/>
          <w:szCs w:val="24"/>
        </w:rPr>
        <w:t>.</w:t>
      </w:r>
      <w:ins w:id="2054" w:author="Author">
        <w:del w:id="2055" w:author="Author">
          <w:r w:rsidR="00CA511A" w:rsidDel="002C5C6C">
            <w:rPr>
              <w:rFonts w:eastAsia="David"/>
              <w:sz w:val="24"/>
              <w:szCs w:val="24"/>
            </w:rPr>
            <w:delText>.</w:delText>
          </w:r>
        </w:del>
      </w:ins>
      <w:r w:rsidR="00DC763B" w:rsidRPr="00273A13">
        <w:rPr>
          <w:rFonts w:eastAsia="David"/>
          <w:sz w:val="24"/>
          <w:szCs w:val="24"/>
        </w:rPr>
        <w:t xml:space="preserve"> </w:t>
      </w:r>
      <w:del w:id="2056" w:author="Author">
        <w:r w:rsidR="00DC763B" w:rsidRPr="00273A13" w:rsidDel="00CA511A">
          <w:rPr>
            <w:rFonts w:eastAsia="David"/>
            <w:sz w:val="24"/>
            <w:szCs w:val="24"/>
          </w:rPr>
          <w:delText>(</w:delText>
        </w:r>
      </w:del>
      <w:r w:rsidR="00DC763B" w:rsidRPr="00273A13">
        <w:rPr>
          <w:rFonts w:eastAsia="David"/>
          <w:sz w:val="24"/>
          <w:szCs w:val="24"/>
        </w:rPr>
        <w:t>2012</w:t>
      </w:r>
      <w:del w:id="2057" w:author="Author">
        <w:r w:rsidR="00DC763B" w:rsidRPr="00273A13" w:rsidDel="00CA511A">
          <w:rPr>
            <w:rFonts w:eastAsia="David"/>
            <w:sz w:val="24"/>
            <w:szCs w:val="24"/>
          </w:rPr>
          <w:delText>)</w:delText>
        </w:r>
      </w:del>
      <w:r w:rsidR="00E52B6F" w:rsidRPr="00273A13">
        <w:rPr>
          <w:rFonts w:eastAsia="David"/>
          <w:sz w:val="24"/>
          <w:szCs w:val="24"/>
        </w:rPr>
        <w:t>.</w:t>
      </w:r>
      <w:r w:rsidR="00DC763B" w:rsidRPr="00273A13">
        <w:rPr>
          <w:rFonts w:eastAsia="David"/>
          <w:sz w:val="24"/>
          <w:szCs w:val="24"/>
        </w:rPr>
        <w:t xml:space="preserve"> </w:t>
      </w:r>
      <w:ins w:id="2058" w:author="Author">
        <w:r w:rsidR="00CA511A">
          <w:rPr>
            <w:rFonts w:eastAsia="David"/>
            <w:sz w:val="24"/>
            <w:szCs w:val="24"/>
          </w:rPr>
          <w:t>“</w:t>
        </w:r>
      </w:ins>
      <w:r w:rsidR="00DC763B" w:rsidRPr="00273A13">
        <w:rPr>
          <w:rFonts w:eastAsia="David"/>
          <w:sz w:val="24"/>
          <w:szCs w:val="24"/>
        </w:rPr>
        <w:t xml:space="preserve">Who </w:t>
      </w:r>
      <w:del w:id="2059" w:author="Author">
        <w:r w:rsidR="00824D90" w:rsidRPr="00273A13" w:rsidDel="00CA511A">
          <w:rPr>
            <w:rFonts w:eastAsia="David"/>
            <w:sz w:val="24"/>
            <w:szCs w:val="24"/>
          </w:rPr>
          <w:delText xml:space="preserve">do </w:delText>
        </w:r>
      </w:del>
      <w:ins w:id="2060" w:author="Author">
        <w:r w:rsidR="00CA511A">
          <w:rPr>
            <w:rFonts w:eastAsia="David"/>
            <w:sz w:val="24"/>
            <w:szCs w:val="24"/>
          </w:rPr>
          <w:t>D</w:t>
        </w:r>
        <w:r w:rsidR="00CA511A" w:rsidRPr="00273A13">
          <w:rPr>
            <w:rFonts w:eastAsia="David"/>
            <w:sz w:val="24"/>
            <w:szCs w:val="24"/>
          </w:rPr>
          <w:t xml:space="preserve">o </w:t>
        </w:r>
      </w:ins>
      <w:del w:id="2061" w:author="Author">
        <w:r w:rsidR="00824D90" w:rsidRPr="00273A13" w:rsidDel="00CA511A">
          <w:rPr>
            <w:rFonts w:eastAsia="David"/>
            <w:sz w:val="24"/>
            <w:szCs w:val="24"/>
          </w:rPr>
          <w:delText xml:space="preserve">they </w:delText>
        </w:r>
      </w:del>
      <w:ins w:id="2062" w:author="Author">
        <w:r w:rsidR="00CA511A">
          <w:rPr>
            <w:rFonts w:eastAsia="David"/>
            <w:sz w:val="24"/>
            <w:szCs w:val="24"/>
          </w:rPr>
          <w:t>T</w:t>
        </w:r>
        <w:r w:rsidR="00CA511A" w:rsidRPr="00273A13">
          <w:rPr>
            <w:rFonts w:eastAsia="David"/>
            <w:sz w:val="24"/>
            <w:szCs w:val="24"/>
          </w:rPr>
          <w:t xml:space="preserve">hey </w:t>
        </w:r>
      </w:ins>
      <w:del w:id="2063" w:author="Author">
        <w:r w:rsidR="00824D90" w:rsidRPr="00273A13" w:rsidDel="00CA511A">
          <w:rPr>
            <w:rFonts w:eastAsia="David"/>
            <w:sz w:val="24"/>
            <w:szCs w:val="24"/>
          </w:rPr>
          <w:delText xml:space="preserve">think </w:delText>
        </w:r>
      </w:del>
      <w:ins w:id="2064" w:author="Author">
        <w:r w:rsidR="00CA511A">
          <w:rPr>
            <w:rFonts w:eastAsia="David"/>
            <w:sz w:val="24"/>
            <w:szCs w:val="24"/>
          </w:rPr>
          <w:t>T</w:t>
        </w:r>
        <w:r w:rsidR="00CA511A" w:rsidRPr="00273A13">
          <w:rPr>
            <w:rFonts w:eastAsia="David"/>
            <w:sz w:val="24"/>
            <w:szCs w:val="24"/>
          </w:rPr>
          <w:t xml:space="preserve">hink </w:t>
        </w:r>
      </w:ins>
      <w:del w:id="2065" w:author="Author">
        <w:r w:rsidR="00824D90" w:rsidRPr="00273A13" w:rsidDel="00CA511A">
          <w:rPr>
            <w:rFonts w:eastAsia="David"/>
            <w:sz w:val="24"/>
            <w:szCs w:val="24"/>
          </w:rPr>
          <w:delText>t</w:delText>
        </w:r>
      </w:del>
      <w:ins w:id="2066" w:author="Author">
        <w:r w:rsidR="00CA511A">
          <w:rPr>
            <w:rFonts w:eastAsia="David"/>
            <w:sz w:val="24"/>
            <w:szCs w:val="24"/>
          </w:rPr>
          <w:t>T</w:t>
        </w:r>
      </w:ins>
      <w:r w:rsidR="00DC763B" w:rsidRPr="00273A13">
        <w:rPr>
          <w:rFonts w:eastAsia="David"/>
          <w:sz w:val="24"/>
          <w:szCs w:val="24"/>
        </w:rPr>
        <w:t>hey</w:t>
      </w:r>
      <w:del w:id="2067" w:author="Author">
        <w:r w:rsidR="00E8014B" w:rsidRPr="00273A13" w:rsidDel="00A63BEB">
          <w:rPr>
            <w:rFonts w:eastAsia="David"/>
            <w:sz w:val="24"/>
            <w:szCs w:val="24"/>
          </w:rPr>
          <w:delText>’</w:delText>
        </w:r>
      </w:del>
      <w:ins w:id="2068" w:author="Author">
        <w:r w:rsidR="00A63BEB">
          <w:rPr>
            <w:rFonts w:eastAsia="David"/>
            <w:sz w:val="24"/>
            <w:szCs w:val="24"/>
          </w:rPr>
          <w:t>’</w:t>
        </w:r>
      </w:ins>
      <w:r w:rsidR="00DC763B" w:rsidRPr="00273A13">
        <w:rPr>
          <w:rFonts w:eastAsia="David"/>
          <w:sz w:val="24"/>
          <w:szCs w:val="24"/>
        </w:rPr>
        <w:t xml:space="preserve">re </w:t>
      </w:r>
      <w:del w:id="2069" w:author="Author">
        <w:r w:rsidR="00824D90" w:rsidRPr="00273A13" w:rsidDel="00CA511A">
          <w:rPr>
            <w:rFonts w:eastAsia="David"/>
            <w:sz w:val="24"/>
            <w:szCs w:val="24"/>
          </w:rPr>
          <w:delText xml:space="preserve">talking </w:delText>
        </w:r>
      </w:del>
      <w:ins w:id="2070" w:author="Author">
        <w:r w:rsidR="00CA511A">
          <w:rPr>
            <w:rFonts w:eastAsia="David"/>
            <w:sz w:val="24"/>
            <w:szCs w:val="24"/>
          </w:rPr>
          <w:t>T</w:t>
        </w:r>
        <w:r w:rsidR="00CA511A" w:rsidRPr="00273A13">
          <w:rPr>
            <w:rFonts w:eastAsia="David"/>
            <w:sz w:val="24"/>
            <w:szCs w:val="24"/>
          </w:rPr>
          <w:t xml:space="preserve">alking </w:t>
        </w:r>
      </w:ins>
      <w:r w:rsidR="00824D90" w:rsidRPr="00273A13">
        <w:rPr>
          <w:rFonts w:eastAsia="David"/>
          <w:sz w:val="24"/>
          <w:szCs w:val="24"/>
        </w:rPr>
        <w:t>to</w:t>
      </w:r>
      <w:r w:rsidR="00DC763B" w:rsidRPr="00273A13">
        <w:rPr>
          <w:rFonts w:eastAsia="David"/>
          <w:sz w:val="24"/>
          <w:szCs w:val="24"/>
        </w:rPr>
        <w:t xml:space="preserve">? Framings of the </w:t>
      </w:r>
      <w:del w:id="2071" w:author="Author">
        <w:r w:rsidR="00824D90" w:rsidRPr="00273A13" w:rsidDel="00B93A6A">
          <w:rPr>
            <w:rFonts w:eastAsia="David"/>
            <w:sz w:val="24"/>
            <w:szCs w:val="24"/>
          </w:rPr>
          <w:delText xml:space="preserve">audience </w:delText>
        </w:r>
      </w:del>
      <w:ins w:id="2072" w:author="Author">
        <w:r w:rsidR="00B93A6A">
          <w:rPr>
            <w:rFonts w:eastAsia="David"/>
            <w:sz w:val="24"/>
            <w:szCs w:val="24"/>
          </w:rPr>
          <w:t>A</w:t>
        </w:r>
        <w:r w:rsidR="00B93A6A" w:rsidRPr="00273A13">
          <w:rPr>
            <w:rFonts w:eastAsia="David"/>
            <w:sz w:val="24"/>
            <w:szCs w:val="24"/>
          </w:rPr>
          <w:t xml:space="preserve">udience </w:t>
        </w:r>
      </w:ins>
      <w:r w:rsidR="00DC763B" w:rsidRPr="00273A13">
        <w:rPr>
          <w:rFonts w:eastAsia="David"/>
          <w:sz w:val="24"/>
          <w:szCs w:val="24"/>
        </w:rPr>
        <w:t xml:space="preserve">by </w:t>
      </w:r>
      <w:del w:id="2073" w:author="Author">
        <w:r w:rsidR="00824D90" w:rsidRPr="00273A13" w:rsidDel="00B93A6A">
          <w:rPr>
            <w:rFonts w:eastAsia="David"/>
            <w:sz w:val="24"/>
            <w:szCs w:val="24"/>
          </w:rPr>
          <w:delText xml:space="preserve">social </w:delText>
        </w:r>
      </w:del>
      <w:ins w:id="2074" w:author="Author">
        <w:r w:rsidR="00B93A6A">
          <w:rPr>
            <w:rFonts w:eastAsia="David"/>
            <w:sz w:val="24"/>
            <w:szCs w:val="24"/>
          </w:rPr>
          <w:t>S</w:t>
        </w:r>
        <w:r w:rsidR="00B93A6A" w:rsidRPr="00273A13">
          <w:rPr>
            <w:rFonts w:eastAsia="David"/>
            <w:sz w:val="24"/>
            <w:szCs w:val="24"/>
          </w:rPr>
          <w:t xml:space="preserve">ocial </w:t>
        </w:r>
      </w:ins>
      <w:del w:id="2075" w:author="Author">
        <w:r w:rsidR="00824D90" w:rsidRPr="00273A13" w:rsidDel="00B93A6A">
          <w:rPr>
            <w:rFonts w:eastAsia="David"/>
            <w:sz w:val="24"/>
            <w:szCs w:val="24"/>
          </w:rPr>
          <w:delText xml:space="preserve">media </w:delText>
        </w:r>
      </w:del>
      <w:ins w:id="2076" w:author="Author">
        <w:r w:rsidR="00B93A6A">
          <w:rPr>
            <w:rFonts w:eastAsia="David"/>
            <w:sz w:val="24"/>
            <w:szCs w:val="24"/>
          </w:rPr>
          <w:t>M</w:t>
        </w:r>
        <w:r w:rsidR="00B93A6A" w:rsidRPr="00273A13">
          <w:rPr>
            <w:rFonts w:eastAsia="David"/>
            <w:sz w:val="24"/>
            <w:szCs w:val="24"/>
          </w:rPr>
          <w:t xml:space="preserve">edia </w:t>
        </w:r>
      </w:ins>
      <w:del w:id="2077" w:author="Author">
        <w:r w:rsidR="00824D90" w:rsidRPr="00273A13" w:rsidDel="00B93A6A">
          <w:rPr>
            <w:rFonts w:eastAsia="David"/>
            <w:sz w:val="24"/>
            <w:szCs w:val="24"/>
          </w:rPr>
          <w:delText>users</w:delText>
        </w:r>
      </w:del>
      <w:ins w:id="2078" w:author="Author">
        <w:r w:rsidR="00B93A6A">
          <w:rPr>
            <w:rFonts w:eastAsia="David"/>
            <w:sz w:val="24"/>
            <w:szCs w:val="24"/>
          </w:rPr>
          <w:t>U</w:t>
        </w:r>
        <w:r w:rsidR="00B93A6A" w:rsidRPr="00273A13">
          <w:rPr>
            <w:rFonts w:eastAsia="David"/>
            <w:sz w:val="24"/>
            <w:szCs w:val="24"/>
          </w:rPr>
          <w:t>sers</w:t>
        </w:r>
      </w:ins>
      <w:r w:rsidR="00DA4F57" w:rsidRPr="00273A13">
        <w:rPr>
          <w:rFonts w:eastAsia="David"/>
          <w:i/>
          <w:iCs/>
          <w:sz w:val="24"/>
          <w:szCs w:val="24"/>
        </w:rPr>
        <w:t>.</w:t>
      </w:r>
      <w:ins w:id="2079" w:author="Author">
        <w:r w:rsidR="00B93A6A" w:rsidRPr="007F02D3">
          <w:rPr>
            <w:rFonts w:eastAsia="David"/>
            <w:sz w:val="24"/>
            <w:szCs w:val="24"/>
            <w:rPrChange w:id="2080" w:author="Author">
              <w:rPr>
                <w:rFonts w:eastAsia="David"/>
                <w:i/>
                <w:iCs/>
                <w:sz w:val="24"/>
                <w:szCs w:val="24"/>
              </w:rPr>
            </w:rPrChange>
          </w:rPr>
          <w:t>”</w:t>
        </w:r>
      </w:ins>
      <w:r w:rsidR="00DC763B" w:rsidRPr="00273A13">
        <w:rPr>
          <w:rFonts w:eastAsia="David"/>
          <w:i/>
          <w:iCs/>
          <w:sz w:val="24"/>
          <w:szCs w:val="24"/>
        </w:rPr>
        <w:t xml:space="preserve"> International Journal of Communication</w:t>
      </w:r>
      <w:del w:id="2081" w:author="Author">
        <w:r w:rsidR="00E52B6F" w:rsidRPr="00273A13" w:rsidDel="00B93A6A">
          <w:rPr>
            <w:rFonts w:eastAsia="David"/>
            <w:sz w:val="24"/>
            <w:szCs w:val="24"/>
          </w:rPr>
          <w:delText>,</w:delText>
        </w:r>
      </w:del>
      <w:r w:rsidR="00DC763B" w:rsidRPr="00273A13">
        <w:rPr>
          <w:rFonts w:eastAsia="David"/>
          <w:sz w:val="24"/>
          <w:szCs w:val="24"/>
        </w:rPr>
        <w:t xml:space="preserve"> </w:t>
      </w:r>
      <w:r w:rsidR="00DC763B" w:rsidRPr="007F02D3">
        <w:rPr>
          <w:rFonts w:eastAsia="David"/>
          <w:sz w:val="24"/>
          <w:szCs w:val="24"/>
          <w:rPrChange w:id="2082" w:author="Author">
            <w:rPr>
              <w:rFonts w:eastAsia="David"/>
              <w:i/>
              <w:iCs/>
              <w:sz w:val="24"/>
              <w:szCs w:val="24"/>
            </w:rPr>
          </w:rPrChange>
        </w:rPr>
        <w:t>6</w:t>
      </w:r>
      <w:del w:id="2083" w:author="Author">
        <w:r w:rsidR="00E52B6F" w:rsidRPr="00273A13" w:rsidDel="00B93A6A">
          <w:rPr>
            <w:rFonts w:eastAsia="David"/>
            <w:sz w:val="24"/>
            <w:szCs w:val="24"/>
          </w:rPr>
          <w:delText>,</w:delText>
        </w:r>
        <w:r w:rsidR="00824D90" w:rsidRPr="00273A13" w:rsidDel="00B93A6A">
          <w:rPr>
            <w:rFonts w:eastAsia="David"/>
            <w:sz w:val="24"/>
            <w:szCs w:val="24"/>
          </w:rPr>
          <w:delText xml:space="preserve"> </w:delText>
        </w:r>
      </w:del>
      <w:ins w:id="2084" w:author="Author">
        <w:r w:rsidR="00B93A6A">
          <w:rPr>
            <w:rFonts w:eastAsia="David"/>
            <w:sz w:val="24"/>
            <w:szCs w:val="24"/>
          </w:rPr>
          <w:t>:</w:t>
        </w:r>
        <w:r w:rsidR="00B93A6A" w:rsidRPr="00273A13">
          <w:rPr>
            <w:rFonts w:eastAsia="David"/>
            <w:sz w:val="24"/>
            <w:szCs w:val="24"/>
          </w:rPr>
          <w:t xml:space="preserve"> </w:t>
        </w:r>
      </w:ins>
      <w:r w:rsidR="00DC763B" w:rsidRPr="00273A13">
        <w:rPr>
          <w:rFonts w:eastAsia="David"/>
          <w:sz w:val="24"/>
          <w:szCs w:val="24"/>
        </w:rPr>
        <w:t>1056</w:t>
      </w:r>
      <w:r w:rsidR="00824D90" w:rsidRPr="00273A13">
        <w:rPr>
          <w:rFonts w:eastAsia="David"/>
          <w:sz w:val="24"/>
          <w:szCs w:val="24"/>
        </w:rPr>
        <w:t>–</w:t>
      </w:r>
      <w:r w:rsidR="00DC763B" w:rsidRPr="00273A13">
        <w:rPr>
          <w:rFonts w:eastAsia="David"/>
          <w:sz w:val="24"/>
          <w:szCs w:val="24"/>
        </w:rPr>
        <w:t>1076</w:t>
      </w:r>
      <w:r w:rsidR="00E52B6F" w:rsidRPr="00273A13">
        <w:rPr>
          <w:rFonts w:eastAsia="David"/>
          <w:sz w:val="24"/>
          <w:szCs w:val="24"/>
        </w:rPr>
        <w:t>.</w:t>
      </w:r>
    </w:p>
    <w:p w14:paraId="4C7F24CC" w14:textId="2028F7D4" w:rsidR="00BC3274" w:rsidRDefault="00BC3274" w:rsidP="00437462">
      <w:pPr>
        <w:bidi w:val="0"/>
        <w:spacing w:line="480" w:lineRule="auto"/>
        <w:ind w:left="567" w:hanging="567"/>
        <w:contextualSpacing/>
        <w:rPr>
          <w:ins w:id="2085" w:author="Author"/>
          <w:rFonts w:eastAsia="David"/>
          <w:sz w:val="24"/>
          <w:szCs w:val="24"/>
        </w:rPr>
      </w:pPr>
      <w:ins w:id="2086" w:author="Author">
        <w:r w:rsidRPr="00273A13">
          <w:rPr>
            <w:rFonts w:eastAsia="David"/>
            <w:sz w:val="24"/>
            <w:szCs w:val="24"/>
          </w:rPr>
          <w:lastRenderedPageBreak/>
          <w:t>Brodie, R. J., A.</w:t>
        </w:r>
        <w:r>
          <w:rPr>
            <w:rFonts w:eastAsia="David"/>
            <w:sz w:val="24"/>
            <w:szCs w:val="24"/>
          </w:rPr>
          <w:t xml:space="preserve"> </w:t>
        </w:r>
        <w:r w:rsidRPr="00273A13">
          <w:rPr>
            <w:rFonts w:eastAsia="David"/>
            <w:sz w:val="24"/>
            <w:szCs w:val="24"/>
          </w:rPr>
          <w:t>Ilic, B.</w:t>
        </w:r>
        <w:r>
          <w:rPr>
            <w:rFonts w:eastAsia="David"/>
            <w:sz w:val="24"/>
            <w:szCs w:val="24"/>
          </w:rPr>
          <w:t xml:space="preserve"> </w:t>
        </w:r>
        <w:r w:rsidRPr="00273A13">
          <w:rPr>
            <w:rFonts w:eastAsia="David"/>
            <w:sz w:val="24"/>
            <w:szCs w:val="24"/>
          </w:rPr>
          <w:t xml:space="preserve">Juric, </w:t>
        </w:r>
        <w:r>
          <w:rPr>
            <w:rFonts w:eastAsia="David"/>
            <w:sz w:val="24"/>
            <w:szCs w:val="24"/>
          </w:rPr>
          <w:t>and</w:t>
        </w:r>
        <w:r w:rsidRPr="00273A13">
          <w:rPr>
            <w:rFonts w:eastAsia="David"/>
            <w:sz w:val="24"/>
            <w:szCs w:val="24"/>
          </w:rPr>
          <w:t xml:space="preserve"> L.</w:t>
        </w:r>
        <w:r>
          <w:rPr>
            <w:rFonts w:eastAsia="David"/>
            <w:sz w:val="24"/>
            <w:szCs w:val="24"/>
          </w:rPr>
          <w:t xml:space="preserve"> </w:t>
        </w:r>
        <w:r w:rsidRPr="00273A13">
          <w:rPr>
            <w:rFonts w:eastAsia="David"/>
            <w:sz w:val="24"/>
            <w:szCs w:val="24"/>
          </w:rPr>
          <w:t>Hollebeek</w:t>
        </w:r>
        <w:r>
          <w:rPr>
            <w:rFonts w:eastAsia="David"/>
            <w:sz w:val="24"/>
            <w:szCs w:val="24"/>
          </w:rPr>
          <w:t>.</w:t>
        </w:r>
        <w:r w:rsidRPr="00273A13">
          <w:rPr>
            <w:rFonts w:eastAsia="David"/>
            <w:sz w:val="24"/>
            <w:szCs w:val="24"/>
          </w:rPr>
          <w:t xml:space="preserve"> 2013. </w:t>
        </w:r>
        <w:r>
          <w:rPr>
            <w:rFonts w:eastAsia="David"/>
            <w:sz w:val="24"/>
            <w:szCs w:val="24"/>
          </w:rPr>
          <w:t>“</w:t>
        </w:r>
        <w:r w:rsidRPr="00273A13">
          <w:rPr>
            <w:rFonts w:eastAsia="David"/>
            <w:sz w:val="24"/>
            <w:szCs w:val="24"/>
          </w:rPr>
          <w:t xml:space="preserve">Consumer </w:t>
        </w:r>
        <w:r>
          <w:rPr>
            <w:rFonts w:eastAsia="David"/>
            <w:sz w:val="24"/>
            <w:szCs w:val="24"/>
          </w:rPr>
          <w:t>E</w:t>
        </w:r>
        <w:r w:rsidRPr="00273A13">
          <w:rPr>
            <w:rFonts w:eastAsia="David"/>
            <w:sz w:val="24"/>
            <w:szCs w:val="24"/>
          </w:rPr>
          <w:t xml:space="preserve">ngagement in a </w:t>
        </w:r>
        <w:r>
          <w:rPr>
            <w:rFonts w:eastAsia="David"/>
            <w:sz w:val="24"/>
            <w:szCs w:val="24"/>
          </w:rPr>
          <w:t>V</w:t>
        </w:r>
        <w:r w:rsidRPr="00273A13">
          <w:rPr>
            <w:rFonts w:eastAsia="David"/>
            <w:sz w:val="24"/>
            <w:szCs w:val="24"/>
          </w:rPr>
          <w:t xml:space="preserve">irtual </w:t>
        </w:r>
        <w:r>
          <w:rPr>
            <w:rFonts w:eastAsia="David"/>
            <w:sz w:val="24"/>
            <w:szCs w:val="24"/>
          </w:rPr>
          <w:t>B</w:t>
        </w:r>
        <w:r w:rsidRPr="00273A13">
          <w:rPr>
            <w:rFonts w:eastAsia="David"/>
            <w:sz w:val="24"/>
            <w:szCs w:val="24"/>
          </w:rPr>
          <w:t xml:space="preserve">rand </w:t>
        </w:r>
        <w:r>
          <w:rPr>
            <w:rFonts w:eastAsia="David"/>
            <w:sz w:val="24"/>
            <w:szCs w:val="24"/>
          </w:rPr>
          <w:t>C</w:t>
        </w:r>
        <w:r w:rsidRPr="00273A13">
          <w:rPr>
            <w:rFonts w:eastAsia="David"/>
            <w:sz w:val="24"/>
            <w:szCs w:val="24"/>
          </w:rPr>
          <w:t xml:space="preserve">ommunity: An </w:t>
        </w:r>
        <w:r>
          <w:rPr>
            <w:rFonts w:eastAsia="David"/>
            <w:sz w:val="24"/>
            <w:szCs w:val="24"/>
          </w:rPr>
          <w:t>E</w:t>
        </w:r>
        <w:r w:rsidRPr="00273A13">
          <w:rPr>
            <w:rFonts w:eastAsia="David"/>
            <w:sz w:val="24"/>
            <w:szCs w:val="24"/>
          </w:rPr>
          <w:t xml:space="preserve">xploratory </w:t>
        </w:r>
        <w:r>
          <w:rPr>
            <w:rFonts w:eastAsia="David"/>
            <w:sz w:val="24"/>
            <w:szCs w:val="24"/>
          </w:rPr>
          <w:t>A</w:t>
        </w:r>
        <w:r w:rsidRPr="00273A13">
          <w:rPr>
            <w:rFonts w:eastAsia="David"/>
            <w:sz w:val="24"/>
            <w:szCs w:val="24"/>
          </w:rPr>
          <w:t>nalysis.</w:t>
        </w:r>
        <w:r>
          <w:rPr>
            <w:rFonts w:eastAsia="David"/>
            <w:sz w:val="24"/>
            <w:szCs w:val="24"/>
          </w:rPr>
          <w:t>”</w:t>
        </w:r>
        <w:r w:rsidRPr="00273A13">
          <w:rPr>
            <w:rFonts w:eastAsia="David"/>
            <w:sz w:val="24"/>
            <w:szCs w:val="24"/>
          </w:rPr>
          <w:t xml:space="preserve"> </w:t>
        </w:r>
        <w:r w:rsidRPr="00273A13">
          <w:rPr>
            <w:rFonts w:eastAsia="David"/>
            <w:i/>
            <w:iCs/>
            <w:sz w:val="24"/>
            <w:szCs w:val="24"/>
          </w:rPr>
          <w:t xml:space="preserve">Journal of Business Research </w:t>
        </w:r>
        <w:r w:rsidRPr="0070697E">
          <w:rPr>
            <w:rFonts w:eastAsia="David"/>
            <w:sz w:val="24"/>
            <w:szCs w:val="24"/>
          </w:rPr>
          <w:t>66</w:t>
        </w:r>
        <w:r>
          <w:rPr>
            <w:rFonts w:eastAsia="David"/>
            <w:sz w:val="24"/>
            <w:szCs w:val="24"/>
          </w:rPr>
          <w:t>:</w:t>
        </w:r>
        <w:r w:rsidRPr="005C1934">
          <w:rPr>
            <w:rFonts w:eastAsia="David"/>
            <w:sz w:val="24"/>
            <w:szCs w:val="24"/>
          </w:rPr>
          <w:t xml:space="preserve"> 105</w:t>
        </w:r>
        <w:r w:rsidRPr="00273A13">
          <w:rPr>
            <w:rFonts w:eastAsia="David"/>
            <w:sz w:val="24"/>
            <w:szCs w:val="24"/>
          </w:rPr>
          <w:t>–114</w:t>
        </w:r>
        <w:r>
          <w:rPr>
            <w:rFonts w:eastAsia="David"/>
            <w:sz w:val="24"/>
            <w:szCs w:val="24"/>
          </w:rPr>
          <w:t>.</w:t>
        </w:r>
      </w:ins>
    </w:p>
    <w:p w14:paraId="2D3F6CDC" w14:textId="3FD13595" w:rsidR="000F6B6D" w:rsidRPr="00273A13" w:rsidRDefault="00564CE5" w:rsidP="00BC3274">
      <w:pPr>
        <w:bidi w:val="0"/>
        <w:spacing w:line="480" w:lineRule="auto"/>
        <w:ind w:left="567" w:hanging="567"/>
        <w:contextualSpacing/>
        <w:rPr>
          <w:rFonts w:eastAsia="David"/>
          <w:sz w:val="24"/>
          <w:szCs w:val="24"/>
        </w:rPr>
      </w:pPr>
      <w:r w:rsidRPr="00273A13">
        <w:rPr>
          <w:rFonts w:eastAsia="David"/>
          <w:sz w:val="24"/>
          <w:szCs w:val="24"/>
        </w:rPr>
        <w:t>Chan</w:t>
      </w:r>
      <w:r w:rsidR="006E09F4" w:rsidRPr="00273A13">
        <w:rPr>
          <w:rFonts w:eastAsia="David"/>
          <w:sz w:val="24"/>
          <w:szCs w:val="24"/>
        </w:rPr>
        <w:t>,</w:t>
      </w:r>
      <w:r w:rsidR="00DA4F57" w:rsidRPr="00273A13">
        <w:rPr>
          <w:rFonts w:eastAsia="David"/>
          <w:sz w:val="24"/>
          <w:szCs w:val="24"/>
        </w:rPr>
        <w:t xml:space="preserve"> D</w:t>
      </w:r>
      <w:r w:rsidR="006E09F4" w:rsidRPr="00273A13">
        <w:rPr>
          <w:rFonts w:eastAsia="David"/>
          <w:sz w:val="24"/>
          <w:szCs w:val="24"/>
        </w:rPr>
        <w:t xml:space="preserve">. </w:t>
      </w:r>
      <w:r w:rsidR="00DA4F57" w:rsidRPr="00273A13">
        <w:rPr>
          <w:rFonts w:eastAsia="David"/>
          <w:sz w:val="24"/>
          <w:szCs w:val="24"/>
        </w:rPr>
        <w:t>K</w:t>
      </w:r>
      <w:r w:rsidR="006E09F4" w:rsidRPr="00273A13">
        <w:rPr>
          <w:rFonts w:eastAsia="David"/>
          <w:sz w:val="24"/>
          <w:szCs w:val="24"/>
        </w:rPr>
        <w:t xml:space="preserve">. </w:t>
      </w:r>
      <w:r w:rsidR="00DA4F57" w:rsidRPr="00273A13">
        <w:rPr>
          <w:rFonts w:eastAsia="David"/>
          <w:sz w:val="24"/>
          <w:szCs w:val="24"/>
        </w:rPr>
        <w:t>S</w:t>
      </w:r>
      <w:r w:rsidR="006E09F4" w:rsidRPr="00273A13">
        <w:rPr>
          <w:rFonts w:eastAsia="David"/>
          <w:sz w:val="24"/>
          <w:szCs w:val="24"/>
        </w:rPr>
        <w:t xml:space="preserve">., </w:t>
      </w:r>
      <w:del w:id="2087" w:author="Author">
        <w:r w:rsidR="006E09F4" w:rsidRPr="00273A13" w:rsidDel="008F3F69">
          <w:rPr>
            <w:rFonts w:eastAsia="David"/>
            <w:sz w:val="24"/>
            <w:szCs w:val="24"/>
          </w:rPr>
          <w:delText>&amp;</w:delText>
        </w:r>
      </w:del>
      <w:ins w:id="2088" w:author="Author">
        <w:r w:rsidR="008F3F69">
          <w:rPr>
            <w:rFonts w:eastAsia="David"/>
            <w:sz w:val="24"/>
            <w:szCs w:val="24"/>
          </w:rPr>
          <w:t>and</w:t>
        </w:r>
      </w:ins>
      <w:r w:rsidR="00DA4F57" w:rsidRPr="00273A13">
        <w:rPr>
          <w:rFonts w:eastAsia="David"/>
          <w:sz w:val="24"/>
          <w:szCs w:val="24"/>
        </w:rPr>
        <w:t xml:space="preserve"> </w:t>
      </w:r>
      <w:moveToRangeStart w:id="2089" w:author="Author" w:name="move74320480"/>
      <w:moveTo w:id="2090" w:author="Author">
        <w:r w:rsidR="0005366C" w:rsidRPr="00273A13">
          <w:rPr>
            <w:rFonts w:eastAsia="David"/>
            <w:sz w:val="24"/>
            <w:szCs w:val="24"/>
          </w:rPr>
          <w:t xml:space="preserve">G. H. L. </w:t>
        </w:r>
      </w:moveTo>
      <w:moveToRangeEnd w:id="2089"/>
      <w:r w:rsidRPr="00273A13">
        <w:rPr>
          <w:rFonts w:eastAsia="David"/>
          <w:sz w:val="24"/>
          <w:szCs w:val="24"/>
        </w:rPr>
        <w:t>Cheng</w:t>
      </w:r>
      <w:del w:id="2091" w:author="Author">
        <w:r w:rsidR="006E09F4" w:rsidRPr="00273A13" w:rsidDel="0005366C">
          <w:rPr>
            <w:rFonts w:eastAsia="David"/>
            <w:sz w:val="24"/>
            <w:szCs w:val="24"/>
          </w:rPr>
          <w:delText>,</w:delText>
        </w:r>
        <w:r w:rsidR="00DA4F57" w:rsidRPr="00273A13" w:rsidDel="0005366C">
          <w:rPr>
            <w:rFonts w:eastAsia="David"/>
            <w:sz w:val="24"/>
            <w:szCs w:val="24"/>
          </w:rPr>
          <w:delText xml:space="preserve"> </w:delText>
        </w:r>
      </w:del>
      <w:ins w:id="2092" w:author="Author">
        <w:r w:rsidR="0005366C">
          <w:rPr>
            <w:rFonts w:eastAsia="David"/>
            <w:sz w:val="24"/>
            <w:szCs w:val="24"/>
          </w:rPr>
          <w:t>.</w:t>
        </w:r>
        <w:r w:rsidR="0005366C" w:rsidRPr="00273A13">
          <w:rPr>
            <w:rFonts w:eastAsia="David"/>
            <w:sz w:val="24"/>
            <w:szCs w:val="24"/>
          </w:rPr>
          <w:t xml:space="preserve"> </w:t>
        </w:r>
      </w:ins>
      <w:moveFromRangeStart w:id="2093" w:author="Author" w:name="move74320480"/>
      <w:moveFrom w:id="2094" w:author="Author">
        <w:r w:rsidR="00DA4F57" w:rsidRPr="00273A13" w:rsidDel="0005366C">
          <w:rPr>
            <w:rFonts w:eastAsia="David"/>
            <w:sz w:val="24"/>
            <w:szCs w:val="24"/>
          </w:rPr>
          <w:t>G</w:t>
        </w:r>
        <w:r w:rsidR="006E09F4" w:rsidRPr="00273A13" w:rsidDel="0005366C">
          <w:rPr>
            <w:rFonts w:eastAsia="David"/>
            <w:sz w:val="24"/>
            <w:szCs w:val="24"/>
          </w:rPr>
          <w:t xml:space="preserve">. </w:t>
        </w:r>
        <w:r w:rsidR="00DA4F57" w:rsidRPr="00273A13" w:rsidDel="0005366C">
          <w:rPr>
            <w:rFonts w:eastAsia="David"/>
            <w:sz w:val="24"/>
            <w:szCs w:val="24"/>
          </w:rPr>
          <w:t>H</w:t>
        </w:r>
        <w:r w:rsidR="006E09F4" w:rsidRPr="00273A13" w:rsidDel="0005366C">
          <w:rPr>
            <w:rFonts w:eastAsia="David"/>
            <w:sz w:val="24"/>
            <w:szCs w:val="24"/>
          </w:rPr>
          <w:t xml:space="preserve">. </w:t>
        </w:r>
        <w:r w:rsidR="00DA4F57" w:rsidRPr="00273A13" w:rsidDel="0005366C">
          <w:rPr>
            <w:rFonts w:eastAsia="David"/>
            <w:sz w:val="24"/>
            <w:szCs w:val="24"/>
          </w:rPr>
          <w:t>L</w:t>
        </w:r>
        <w:r w:rsidR="006E09F4" w:rsidRPr="00273A13" w:rsidDel="0005366C">
          <w:rPr>
            <w:rFonts w:eastAsia="David"/>
            <w:sz w:val="24"/>
            <w:szCs w:val="24"/>
          </w:rPr>
          <w:t>.</w:t>
        </w:r>
        <w:r w:rsidR="00DA4F57" w:rsidRPr="00273A13" w:rsidDel="0005366C">
          <w:rPr>
            <w:rFonts w:eastAsia="David"/>
            <w:sz w:val="24"/>
            <w:szCs w:val="24"/>
          </w:rPr>
          <w:t xml:space="preserve"> </w:t>
        </w:r>
      </w:moveFrom>
      <w:moveFromRangeEnd w:id="2093"/>
      <w:del w:id="2095" w:author="Author">
        <w:r w:rsidRPr="00273A13" w:rsidDel="0005366C">
          <w:rPr>
            <w:rFonts w:eastAsia="David"/>
            <w:sz w:val="24"/>
            <w:szCs w:val="24"/>
          </w:rPr>
          <w:delText>(</w:delText>
        </w:r>
      </w:del>
      <w:r w:rsidRPr="00273A13">
        <w:rPr>
          <w:rFonts w:eastAsia="David"/>
          <w:sz w:val="24"/>
          <w:szCs w:val="24"/>
        </w:rPr>
        <w:t>2004</w:t>
      </w:r>
      <w:del w:id="2096" w:author="Author">
        <w:r w:rsidRPr="00273A13" w:rsidDel="0005366C">
          <w:rPr>
            <w:rFonts w:eastAsia="David"/>
            <w:sz w:val="24"/>
            <w:szCs w:val="24"/>
          </w:rPr>
          <w:delText>)</w:delText>
        </w:r>
      </w:del>
      <w:r w:rsidR="006E09F4" w:rsidRPr="00273A13">
        <w:rPr>
          <w:rFonts w:eastAsia="David"/>
          <w:sz w:val="24"/>
          <w:szCs w:val="24"/>
        </w:rPr>
        <w:t>.</w:t>
      </w:r>
      <w:r w:rsidRPr="00273A13">
        <w:rPr>
          <w:rFonts w:eastAsia="David"/>
          <w:sz w:val="24"/>
          <w:szCs w:val="24"/>
        </w:rPr>
        <w:t xml:space="preserve"> </w:t>
      </w:r>
      <w:ins w:id="2097" w:author="Author">
        <w:r w:rsidR="0005366C">
          <w:rPr>
            <w:rFonts w:eastAsia="David"/>
            <w:sz w:val="24"/>
            <w:szCs w:val="24"/>
          </w:rPr>
          <w:t>“</w:t>
        </w:r>
      </w:ins>
      <w:r w:rsidRPr="00273A13">
        <w:rPr>
          <w:rFonts w:eastAsia="David"/>
          <w:sz w:val="24"/>
          <w:szCs w:val="24"/>
        </w:rPr>
        <w:t xml:space="preserve">A </w:t>
      </w:r>
      <w:del w:id="2098" w:author="Author">
        <w:r w:rsidRPr="00273A13" w:rsidDel="0005366C">
          <w:rPr>
            <w:rFonts w:eastAsia="David"/>
            <w:sz w:val="24"/>
            <w:szCs w:val="24"/>
          </w:rPr>
          <w:delText xml:space="preserve">comparison </w:delText>
        </w:r>
      </w:del>
      <w:ins w:id="2099" w:author="Author">
        <w:r w:rsidR="0005366C">
          <w:rPr>
            <w:rFonts w:eastAsia="David"/>
            <w:sz w:val="24"/>
            <w:szCs w:val="24"/>
          </w:rPr>
          <w:t>C</w:t>
        </w:r>
        <w:r w:rsidR="0005366C" w:rsidRPr="00273A13">
          <w:rPr>
            <w:rFonts w:eastAsia="David"/>
            <w:sz w:val="24"/>
            <w:szCs w:val="24"/>
          </w:rPr>
          <w:t xml:space="preserve">omparison </w:t>
        </w:r>
      </w:ins>
      <w:r w:rsidRPr="00273A13">
        <w:rPr>
          <w:rFonts w:eastAsia="David"/>
          <w:sz w:val="24"/>
          <w:szCs w:val="24"/>
        </w:rPr>
        <w:t xml:space="preserve">of </w:t>
      </w:r>
      <w:del w:id="2100" w:author="Author">
        <w:r w:rsidRPr="00273A13" w:rsidDel="0005366C">
          <w:rPr>
            <w:rFonts w:eastAsia="David"/>
            <w:sz w:val="24"/>
            <w:szCs w:val="24"/>
          </w:rPr>
          <w:delText xml:space="preserve">offline </w:delText>
        </w:r>
      </w:del>
      <w:ins w:id="2101" w:author="Author">
        <w:r w:rsidR="0005366C">
          <w:rPr>
            <w:rFonts w:eastAsia="David"/>
            <w:sz w:val="24"/>
            <w:szCs w:val="24"/>
          </w:rPr>
          <w:t>O</w:t>
        </w:r>
        <w:r w:rsidR="0005366C" w:rsidRPr="00273A13">
          <w:rPr>
            <w:rFonts w:eastAsia="David"/>
            <w:sz w:val="24"/>
            <w:szCs w:val="24"/>
          </w:rPr>
          <w:t xml:space="preserve">ffline </w:t>
        </w:r>
      </w:ins>
      <w:r w:rsidRPr="00273A13">
        <w:rPr>
          <w:rFonts w:eastAsia="David"/>
          <w:sz w:val="24"/>
          <w:szCs w:val="24"/>
        </w:rPr>
        <w:t xml:space="preserve">and </w:t>
      </w:r>
      <w:del w:id="2102" w:author="Author">
        <w:r w:rsidRPr="00273A13" w:rsidDel="0005366C">
          <w:rPr>
            <w:rFonts w:eastAsia="David"/>
            <w:sz w:val="24"/>
            <w:szCs w:val="24"/>
          </w:rPr>
          <w:delText xml:space="preserve">online </w:delText>
        </w:r>
      </w:del>
      <w:ins w:id="2103" w:author="Author">
        <w:r w:rsidR="0005366C">
          <w:rPr>
            <w:rFonts w:eastAsia="David"/>
            <w:sz w:val="24"/>
            <w:szCs w:val="24"/>
          </w:rPr>
          <w:t>O</w:t>
        </w:r>
        <w:r w:rsidR="0005366C" w:rsidRPr="00273A13">
          <w:rPr>
            <w:rFonts w:eastAsia="David"/>
            <w:sz w:val="24"/>
            <w:szCs w:val="24"/>
          </w:rPr>
          <w:t xml:space="preserve">nline </w:t>
        </w:r>
      </w:ins>
      <w:del w:id="2104" w:author="Author">
        <w:r w:rsidRPr="00273A13" w:rsidDel="0005366C">
          <w:rPr>
            <w:rFonts w:eastAsia="David"/>
            <w:sz w:val="24"/>
            <w:szCs w:val="24"/>
          </w:rPr>
          <w:delText xml:space="preserve">friendship </w:delText>
        </w:r>
      </w:del>
      <w:ins w:id="2105" w:author="Author">
        <w:r w:rsidR="0005366C">
          <w:rPr>
            <w:rFonts w:eastAsia="David"/>
            <w:sz w:val="24"/>
            <w:szCs w:val="24"/>
          </w:rPr>
          <w:t>F</w:t>
        </w:r>
        <w:r w:rsidR="0005366C" w:rsidRPr="00273A13">
          <w:rPr>
            <w:rFonts w:eastAsia="David"/>
            <w:sz w:val="24"/>
            <w:szCs w:val="24"/>
          </w:rPr>
          <w:t xml:space="preserve">riendship </w:t>
        </w:r>
      </w:ins>
      <w:del w:id="2106" w:author="Author">
        <w:r w:rsidRPr="00273A13" w:rsidDel="0005366C">
          <w:rPr>
            <w:rFonts w:eastAsia="David"/>
            <w:sz w:val="24"/>
            <w:szCs w:val="24"/>
          </w:rPr>
          <w:delText xml:space="preserve">qualities </w:delText>
        </w:r>
      </w:del>
      <w:ins w:id="2107" w:author="Author">
        <w:r w:rsidR="0005366C">
          <w:rPr>
            <w:rFonts w:eastAsia="David"/>
            <w:sz w:val="24"/>
            <w:szCs w:val="24"/>
          </w:rPr>
          <w:t>Q</w:t>
        </w:r>
        <w:r w:rsidR="0005366C" w:rsidRPr="00273A13">
          <w:rPr>
            <w:rFonts w:eastAsia="David"/>
            <w:sz w:val="24"/>
            <w:szCs w:val="24"/>
          </w:rPr>
          <w:t xml:space="preserve">ualities </w:t>
        </w:r>
      </w:ins>
      <w:r w:rsidRPr="00273A13">
        <w:rPr>
          <w:rFonts w:eastAsia="David"/>
          <w:sz w:val="24"/>
          <w:szCs w:val="24"/>
        </w:rPr>
        <w:t xml:space="preserve">at </w:t>
      </w:r>
      <w:ins w:id="2108" w:author="Author">
        <w:r w:rsidR="0005366C">
          <w:rPr>
            <w:rFonts w:eastAsia="David"/>
            <w:sz w:val="24"/>
            <w:szCs w:val="24"/>
          </w:rPr>
          <w:t>D</w:t>
        </w:r>
      </w:ins>
      <w:del w:id="2109" w:author="Author">
        <w:r w:rsidRPr="00273A13" w:rsidDel="0005366C">
          <w:rPr>
            <w:rFonts w:eastAsia="David"/>
            <w:sz w:val="24"/>
            <w:szCs w:val="24"/>
          </w:rPr>
          <w:delText>d</w:delText>
        </w:r>
      </w:del>
      <w:r w:rsidRPr="00273A13">
        <w:rPr>
          <w:rFonts w:eastAsia="David"/>
          <w:sz w:val="24"/>
          <w:szCs w:val="24"/>
        </w:rPr>
        <w:t xml:space="preserve">ifferent </w:t>
      </w:r>
      <w:del w:id="2110" w:author="Author">
        <w:r w:rsidRPr="00273A13" w:rsidDel="0005366C">
          <w:rPr>
            <w:rFonts w:eastAsia="David"/>
            <w:sz w:val="24"/>
            <w:szCs w:val="24"/>
          </w:rPr>
          <w:delText xml:space="preserve">stages </w:delText>
        </w:r>
      </w:del>
      <w:ins w:id="2111" w:author="Author">
        <w:r w:rsidR="0005366C">
          <w:rPr>
            <w:rFonts w:eastAsia="David"/>
            <w:sz w:val="24"/>
            <w:szCs w:val="24"/>
          </w:rPr>
          <w:t>S</w:t>
        </w:r>
        <w:r w:rsidR="0005366C" w:rsidRPr="00273A13">
          <w:rPr>
            <w:rFonts w:eastAsia="David"/>
            <w:sz w:val="24"/>
            <w:szCs w:val="24"/>
          </w:rPr>
          <w:t xml:space="preserve">tages </w:t>
        </w:r>
      </w:ins>
      <w:r w:rsidRPr="00273A13">
        <w:rPr>
          <w:rFonts w:eastAsia="David"/>
          <w:sz w:val="24"/>
          <w:szCs w:val="24"/>
        </w:rPr>
        <w:t xml:space="preserve">of </w:t>
      </w:r>
      <w:del w:id="2112" w:author="Author">
        <w:r w:rsidRPr="00273A13" w:rsidDel="0005366C">
          <w:rPr>
            <w:rFonts w:eastAsia="David"/>
            <w:sz w:val="24"/>
            <w:szCs w:val="24"/>
          </w:rPr>
          <w:delText xml:space="preserve">relationship </w:delText>
        </w:r>
      </w:del>
      <w:ins w:id="2113" w:author="Author">
        <w:r w:rsidR="0005366C">
          <w:rPr>
            <w:rFonts w:eastAsia="David"/>
            <w:sz w:val="24"/>
            <w:szCs w:val="24"/>
          </w:rPr>
          <w:t>R</w:t>
        </w:r>
        <w:r w:rsidR="0005366C" w:rsidRPr="00273A13">
          <w:rPr>
            <w:rFonts w:eastAsia="David"/>
            <w:sz w:val="24"/>
            <w:szCs w:val="24"/>
          </w:rPr>
          <w:t xml:space="preserve">elationship </w:t>
        </w:r>
        <w:r w:rsidR="0005366C">
          <w:rPr>
            <w:rFonts w:eastAsia="David"/>
            <w:sz w:val="24"/>
            <w:szCs w:val="24"/>
          </w:rPr>
          <w:t>D</w:t>
        </w:r>
      </w:ins>
      <w:del w:id="2114" w:author="Author">
        <w:r w:rsidRPr="00273A13" w:rsidDel="00EA551B">
          <w:rPr>
            <w:rFonts w:eastAsia="David"/>
            <w:sz w:val="24"/>
            <w:szCs w:val="24"/>
          </w:rPr>
          <w:delText>d</w:delText>
        </w:r>
      </w:del>
      <w:r w:rsidRPr="00273A13">
        <w:rPr>
          <w:rFonts w:eastAsia="David"/>
          <w:sz w:val="24"/>
          <w:szCs w:val="24"/>
        </w:rPr>
        <w:t>evelopment.</w:t>
      </w:r>
      <w:ins w:id="2115" w:author="Author">
        <w:r w:rsidR="0005366C">
          <w:rPr>
            <w:rFonts w:eastAsia="David"/>
            <w:sz w:val="24"/>
            <w:szCs w:val="24"/>
          </w:rPr>
          <w:t>”</w:t>
        </w:r>
      </w:ins>
      <w:r w:rsidRPr="00273A13">
        <w:rPr>
          <w:rFonts w:eastAsia="David"/>
          <w:sz w:val="24"/>
          <w:szCs w:val="24"/>
        </w:rPr>
        <w:t> </w:t>
      </w:r>
      <w:r w:rsidRPr="00273A13">
        <w:rPr>
          <w:rFonts w:eastAsia="David"/>
          <w:i/>
          <w:iCs/>
          <w:sz w:val="24"/>
          <w:szCs w:val="24"/>
        </w:rPr>
        <w:t>Journal of Social and Personal Relationships</w:t>
      </w:r>
      <w:del w:id="2116" w:author="Author">
        <w:r w:rsidR="006E09F4" w:rsidRPr="00273A13" w:rsidDel="0005366C">
          <w:rPr>
            <w:rFonts w:eastAsia="David"/>
            <w:sz w:val="24"/>
            <w:szCs w:val="24"/>
          </w:rPr>
          <w:delText>,</w:delText>
        </w:r>
      </w:del>
      <w:r w:rsidRPr="00273A13">
        <w:rPr>
          <w:rFonts w:eastAsia="David"/>
          <w:i/>
          <w:iCs/>
          <w:sz w:val="24"/>
          <w:szCs w:val="24"/>
        </w:rPr>
        <w:t> </w:t>
      </w:r>
      <w:r w:rsidRPr="007F02D3">
        <w:rPr>
          <w:rFonts w:eastAsia="David"/>
          <w:sz w:val="24"/>
          <w:szCs w:val="24"/>
          <w:rPrChange w:id="2117" w:author="Author">
            <w:rPr>
              <w:rFonts w:eastAsia="David"/>
              <w:i/>
              <w:iCs/>
              <w:sz w:val="24"/>
              <w:szCs w:val="24"/>
            </w:rPr>
          </w:rPrChange>
        </w:rPr>
        <w:t>21</w:t>
      </w:r>
      <w:ins w:id="2118" w:author="Author">
        <w:r w:rsidR="0005366C">
          <w:rPr>
            <w:rFonts w:eastAsia="David"/>
            <w:sz w:val="24"/>
            <w:szCs w:val="24"/>
          </w:rPr>
          <w:t xml:space="preserve"> </w:t>
        </w:r>
      </w:ins>
      <w:r w:rsidRPr="0005366C">
        <w:rPr>
          <w:rFonts w:eastAsia="David"/>
          <w:sz w:val="24"/>
          <w:szCs w:val="24"/>
        </w:rPr>
        <w:t>(3</w:t>
      </w:r>
      <w:del w:id="2119" w:author="Author">
        <w:r w:rsidR="00DA4F57" w:rsidRPr="0005366C" w:rsidDel="0005366C">
          <w:rPr>
            <w:rFonts w:eastAsia="David"/>
            <w:sz w:val="24"/>
            <w:szCs w:val="24"/>
          </w:rPr>
          <w:delText>)</w:delText>
        </w:r>
        <w:r w:rsidR="006E09F4" w:rsidRPr="0005366C" w:rsidDel="0005366C">
          <w:rPr>
            <w:rFonts w:eastAsia="David"/>
            <w:sz w:val="24"/>
            <w:szCs w:val="24"/>
          </w:rPr>
          <w:delText>,</w:delText>
        </w:r>
        <w:r w:rsidR="00DA4F57" w:rsidRPr="0005366C" w:rsidDel="0005366C">
          <w:rPr>
            <w:rFonts w:eastAsia="David"/>
            <w:sz w:val="24"/>
            <w:szCs w:val="24"/>
          </w:rPr>
          <w:delText xml:space="preserve"> </w:delText>
        </w:r>
      </w:del>
      <w:ins w:id="2120" w:author="Author">
        <w:r w:rsidR="0005366C" w:rsidRPr="0005366C">
          <w:rPr>
            <w:rFonts w:eastAsia="David"/>
            <w:sz w:val="24"/>
            <w:szCs w:val="24"/>
          </w:rPr>
          <w:t>):</w:t>
        </w:r>
        <w:r w:rsidR="0005366C" w:rsidRPr="00273A13">
          <w:rPr>
            <w:rFonts w:eastAsia="David"/>
            <w:sz w:val="24"/>
            <w:szCs w:val="24"/>
          </w:rPr>
          <w:t xml:space="preserve"> </w:t>
        </w:r>
      </w:ins>
      <w:r w:rsidRPr="00273A13">
        <w:rPr>
          <w:rFonts w:eastAsia="David"/>
          <w:sz w:val="24"/>
          <w:szCs w:val="24"/>
        </w:rPr>
        <w:t>305</w:t>
      </w:r>
      <w:r w:rsidR="00824D90" w:rsidRPr="00273A13">
        <w:rPr>
          <w:rFonts w:eastAsia="David"/>
          <w:sz w:val="24"/>
          <w:szCs w:val="24"/>
        </w:rPr>
        <w:t>–</w:t>
      </w:r>
      <w:r w:rsidRPr="00273A13">
        <w:rPr>
          <w:rFonts w:eastAsia="David"/>
          <w:sz w:val="24"/>
          <w:szCs w:val="24"/>
        </w:rPr>
        <w:t>320.</w:t>
      </w:r>
      <w:r w:rsidRPr="00273A13">
        <w:rPr>
          <w:rFonts w:eastAsia="David"/>
          <w:sz w:val="24"/>
          <w:szCs w:val="24"/>
          <w:rtl/>
        </w:rPr>
        <w:t>‏</w:t>
      </w:r>
    </w:p>
    <w:p w14:paraId="1C1189AC" w14:textId="6E629163" w:rsidR="00BA71DF" w:rsidRPr="00273A13" w:rsidRDefault="00BA71DF" w:rsidP="00437462">
      <w:pPr>
        <w:bidi w:val="0"/>
        <w:spacing w:line="480" w:lineRule="auto"/>
        <w:ind w:left="567" w:hanging="567"/>
        <w:contextualSpacing/>
        <w:rPr>
          <w:rFonts w:eastAsia="David"/>
          <w:sz w:val="24"/>
          <w:szCs w:val="24"/>
        </w:rPr>
      </w:pPr>
      <w:r w:rsidRPr="00273A13">
        <w:rPr>
          <w:rFonts w:eastAsia="David"/>
          <w:sz w:val="24"/>
          <w:szCs w:val="24"/>
        </w:rPr>
        <w:t xml:space="preserve">Couldry, N. </w:t>
      </w:r>
      <w:del w:id="2121" w:author="Author">
        <w:r w:rsidR="006E09F4" w:rsidRPr="00273A13" w:rsidDel="00EA551B">
          <w:rPr>
            <w:rFonts w:eastAsia="David"/>
            <w:sz w:val="24"/>
            <w:szCs w:val="24"/>
          </w:rPr>
          <w:delText>(</w:delText>
        </w:r>
      </w:del>
      <w:r w:rsidRPr="00273A13">
        <w:rPr>
          <w:rFonts w:eastAsia="David"/>
          <w:sz w:val="24"/>
          <w:szCs w:val="24"/>
        </w:rPr>
        <w:t>2012</w:t>
      </w:r>
      <w:del w:id="2122" w:author="Author">
        <w:r w:rsidR="006E09F4" w:rsidRPr="00273A13" w:rsidDel="00EA551B">
          <w:rPr>
            <w:rFonts w:eastAsia="David"/>
            <w:sz w:val="24"/>
            <w:szCs w:val="24"/>
          </w:rPr>
          <w:delText>)</w:delText>
        </w:r>
      </w:del>
      <w:r w:rsidRPr="00273A13">
        <w:rPr>
          <w:rFonts w:eastAsia="David"/>
          <w:sz w:val="24"/>
          <w:szCs w:val="24"/>
        </w:rPr>
        <w:t xml:space="preserve">. </w:t>
      </w:r>
      <w:r w:rsidRPr="00273A13">
        <w:rPr>
          <w:rFonts w:eastAsia="David"/>
          <w:i/>
          <w:iCs/>
          <w:sz w:val="24"/>
          <w:szCs w:val="24"/>
        </w:rPr>
        <w:t xml:space="preserve">Media, </w:t>
      </w:r>
      <w:del w:id="2123" w:author="Author">
        <w:r w:rsidR="006E09F4" w:rsidRPr="00273A13" w:rsidDel="00EA551B">
          <w:rPr>
            <w:rFonts w:eastAsia="David"/>
            <w:i/>
            <w:iCs/>
            <w:sz w:val="24"/>
            <w:szCs w:val="24"/>
          </w:rPr>
          <w:delText>s</w:delText>
        </w:r>
        <w:r w:rsidRPr="00273A13" w:rsidDel="00EA551B">
          <w:rPr>
            <w:rFonts w:eastAsia="David"/>
            <w:i/>
            <w:iCs/>
            <w:sz w:val="24"/>
            <w:szCs w:val="24"/>
          </w:rPr>
          <w:delText>ociety</w:delText>
        </w:r>
      </w:del>
      <w:ins w:id="2124" w:author="Author">
        <w:r w:rsidR="00EA551B">
          <w:rPr>
            <w:rFonts w:eastAsia="David"/>
            <w:i/>
            <w:iCs/>
            <w:sz w:val="24"/>
            <w:szCs w:val="24"/>
          </w:rPr>
          <w:t>S</w:t>
        </w:r>
        <w:r w:rsidR="00EA551B" w:rsidRPr="00273A13">
          <w:rPr>
            <w:rFonts w:eastAsia="David"/>
            <w:i/>
            <w:iCs/>
            <w:sz w:val="24"/>
            <w:szCs w:val="24"/>
          </w:rPr>
          <w:t>ociety</w:t>
        </w:r>
      </w:ins>
      <w:r w:rsidRPr="00273A13">
        <w:rPr>
          <w:rFonts w:eastAsia="David"/>
          <w:i/>
          <w:iCs/>
          <w:sz w:val="24"/>
          <w:szCs w:val="24"/>
        </w:rPr>
        <w:t xml:space="preserve">, </w:t>
      </w:r>
      <w:del w:id="2125" w:author="Author">
        <w:r w:rsidR="006E09F4" w:rsidRPr="00273A13" w:rsidDel="00EA551B">
          <w:rPr>
            <w:rFonts w:eastAsia="David"/>
            <w:i/>
            <w:iCs/>
            <w:sz w:val="24"/>
            <w:szCs w:val="24"/>
          </w:rPr>
          <w:delText>w</w:delText>
        </w:r>
        <w:r w:rsidRPr="00273A13" w:rsidDel="00EA551B">
          <w:rPr>
            <w:rFonts w:eastAsia="David"/>
            <w:i/>
            <w:iCs/>
            <w:sz w:val="24"/>
            <w:szCs w:val="24"/>
          </w:rPr>
          <w:delText>orld</w:delText>
        </w:r>
      </w:del>
      <w:ins w:id="2126" w:author="Author">
        <w:r w:rsidR="00EA551B">
          <w:rPr>
            <w:rFonts w:eastAsia="David"/>
            <w:i/>
            <w:iCs/>
            <w:sz w:val="24"/>
            <w:szCs w:val="24"/>
          </w:rPr>
          <w:t>W</w:t>
        </w:r>
        <w:r w:rsidR="00EA551B" w:rsidRPr="00273A13">
          <w:rPr>
            <w:rFonts w:eastAsia="David"/>
            <w:i/>
            <w:iCs/>
            <w:sz w:val="24"/>
            <w:szCs w:val="24"/>
          </w:rPr>
          <w:t>orld</w:t>
        </w:r>
      </w:ins>
      <w:r w:rsidRPr="00273A13">
        <w:rPr>
          <w:rFonts w:eastAsia="David"/>
          <w:i/>
          <w:iCs/>
          <w:sz w:val="24"/>
          <w:szCs w:val="24"/>
        </w:rPr>
        <w:t xml:space="preserve">: Social </w:t>
      </w:r>
      <w:del w:id="2127" w:author="Author">
        <w:r w:rsidR="006E09F4" w:rsidRPr="00273A13" w:rsidDel="00EA551B">
          <w:rPr>
            <w:rFonts w:eastAsia="David"/>
            <w:i/>
            <w:iCs/>
            <w:sz w:val="24"/>
            <w:szCs w:val="24"/>
          </w:rPr>
          <w:delText>t</w:delText>
        </w:r>
        <w:r w:rsidRPr="00273A13" w:rsidDel="00EA551B">
          <w:rPr>
            <w:rFonts w:eastAsia="David"/>
            <w:i/>
            <w:iCs/>
            <w:sz w:val="24"/>
            <w:szCs w:val="24"/>
          </w:rPr>
          <w:delText xml:space="preserve">heory </w:delText>
        </w:r>
      </w:del>
      <w:ins w:id="2128" w:author="Author">
        <w:r w:rsidR="00EA551B">
          <w:rPr>
            <w:rFonts w:eastAsia="David"/>
            <w:i/>
            <w:iCs/>
            <w:sz w:val="24"/>
            <w:szCs w:val="24"/>
          </w:rPr>
          <w:t>T</w:t>
        </w:r>
        <w:r w:rsidR="00EA551B" w:rsidRPr="00273A13">
          <w:rPr>
            <w:rFonts w:eastAsia="David"/>
            <w:i/>
            <w:iCs/>
            <w:sz w:val="24"/>
            <w:szCs w:val="24"/>
          </w:rPr>
          <w:t xml:space="preserve">heory </w:t>
        </w:r>
      </w:ins>
      <w:r w:rsidRPr="00273A13">
        <w:rPr>
          <w:rFonts w:eastAsia="David"/>
          <w:i/>
          <w:iCs/>
          <w:sz w:val="24"/>
          <w:szCs w:val="24"/>
        </w:rPr>
        <w:t xml:space="preserve">and </w:t>
      </w:r>
      <w:ins w:id="2129" w:author="Author">
        <w:r w:rsidR="00EA551B">
          <w:rPr>
            <w:rFonts w:eastAsia="David"/>
            <w:i/>
            <w:iCs/>
            <w:sz w:val="24"/>
            <w:szCs w:val="24"/>
          </w:rPr>
          <w:t>D</w:t>
        </w:r>
      </w:ins>
      <w:del w:id="2130" w:author="Author">
        <w:r w:rsidR="006E09F4" w:rsidRPr="00273A13" w:rsidDel="00EA551B">
          <w:rPr>
            <w:rFonts w:eastAsia="David"/>
            <w:i/>
            <w:iCs/>
            <w:sz w:val="24"/>
            <w:szCs w:val="24"/>
          </w:rPr>
          <w:delText>d</w:delText>
        </w:r>
      </w:del>
      <w:r w:rsidRPr="00273A13">
        <w:rPr>
          <w:rFonts w:eastAsia="David"/>
          <w:i/>
          <w:iCs/>
          <w:sz w:val="24"/>
          <w:szCs w:val="24"/>
        </w:rPr>
        <w:t xml:space="preserve">igital </w:t>
      </w:r>
      <w:del w:id="2131" w:author="Author">
        <w:r w:rsidR="006E09F4" w:rsidRPr="00273A13" w:rsidDel="00EA551B">
          <w:rPr>
            <w:rFonts w:eastAsia="David"/>
            <w:i/>
            <w:iCs/>
            <w:sz w:val="24"/>
            <w:szCs w:val="24"/>
          </w:rPr>
          <w:delText>m</w:delText>
        </w:r>
        <w:r w:rsidRPr="00273A13" w:rsidDel="00EA551B">
          <w:rPr>
            <w:rFonts w:eastAsia="David"/>
            <w:i/>
            <w:iCs/>
            <w:sz w:val="24"/>
            <w:szCs w:val="24"/>
          </w:rPr>
          <w:delText xml:space="preserve">edia </w:delText>
        </w:r>
      </w:del>
      <w:ins w:id="2132" w:author="Author">
        <w:r w:rsidR="00EA551B">
          <w:rPr>
            <w:rFonts w:eastAsia="David"/>
            <w:i/>
            <w:iCs/>
            <w:sz w:val="24"/>
            <w:szCs w:val="24"/>
          </w:rPr>
          <w:t>M</w:t>
        </w:r>
        <w:r w:rsidR="00EA551B" w:rsidRPr="00273A13">
          <w:rPr>
            <w:rFonts w:eastAsia="David"/>
            <w:i/>
            <w:iCs/>
            <w:sz w:val="24"/>
            <w:szCs w:val="24"/>
          </w:rPr>
          <w:t xml:space="preserve">edia </w:t>
        </w:r>
      </w:ins>
      <w:del w:id="2133" w:author="Author">
        <w:r w:rsidR="006E09F4" w:rsidRPr="00273A13" w:rsidDel="00EA551B">
          <w:rPr>
            <w:rFonts w:eastAsia="David"/>
            <w:i/>
            <w:iCs/>
            <w:sz w:val="24"/>
            <w:szCs w:val="24"/>
          </w:rPr>
          <w:delText>p</w:delText>
        </w:r>
        <w:r w:rsidRPr="00273A13" w:rsidDel="00EA551B">
          <w:rPr>
            <w:rFonts w:eastAsia="David"/>
            <w:i/>
            <w:iCs/>
            <w:sz w:val="24"/>
            <w:szCs w:val="24"/>
          </w:rPr>
          <w:delText>ractice</w:delText>
        </w:r>
      </w:del>
      <w:ins w:id="2134" w:author="Author">
        <w:r w:rsidR="00EA551B">
          <w:rPr>
            <w:rFonts w:eastAsia="David"/>
            <w:i/>
            <w:iCs/>
            <w:sz w:val="24"/>
            <w:szCs w:val="24"/>
          </w:rPr>
          <w:t>P</w:t>
        </w:r>
        <w:r w:rsidR="00EA551B" w:rsidRPr="00273A13">
          <w:rPr>
            <w:rFonts w:eastAsia="David"/>
            <w:i/>
            <w:iCs/>
            <w:sz w:val="24"/>
            <w:szCs w:val="24"/>
          </w:rPr>
          <w:t>ractice</w:t>
        </w:r>
      </w:ins>
      <w:r w:rsidRPr="00273A13">
        <w:rPr>
          <w:rFonts w:eastAsia="David"/>
          <w:i/>
          <w:iCs/>
          <w:sz w:val="24"/>
          <w:szCs w:val="24"/>
        </w:rPr>
        <w:t>.</w:t>
      </w:r>
      <w:r w:rsidRPr="00273A13">
        <w:rPr>
          <w:rFonts w:eastAsia="David"/>
          <w:sz w:val="24"/>
          <w:szCs w:val="24"/>
        </w:rPr>
        <w:t xml:space="preserve"> </w:t>
      </w:r>
      <w:ins w:id="2135" w:author="Author">
        <w:r w:rsidR="00377D19">
          <w:rPr>
            <w:rFonts w:eastAsia="David"/>
            <w:sz w:val="24"/>
            <w:szCs w:val="24"/>
          </w:rPr>
          <w:t xml:space="preserve">Cambridge: </w:t>
        </w:r>
      </w:ins>
      <w:r w:rsidRPr="00273A13">
        <w:rPr>
          <w:rFonts w:eastAsia="David"/>
          <w:sz w:val="24"/>
          <w:szCs w:val="24"/>
        </w:rPr>
        <w:t xml:space="preserve">Polity. </w:t>
      </w:r>
    </w:p>
    <w:p w14:paraId="06128A91" w14:textId="7635DE5C" w:rsidR="00DF1640" w:rsidRPr="00273A13" w:rsidRDefault="00DF1640" w:rsidP="00437462">
      <w:pPr>
        <w:bidi w:val="0"/>
        <w:spacing w:line="480" w:lineRule="auto"/>
        <w:ind w:left="567" w:hanging="567"/>
        <w:contextualSpacing/>
        <w:rPr>
          <w:rFonts w:eastAsia="David"/>
          <w:sz w:val="24"/>
          <w:szCs w:val="24"/>
        </w:rPr>
      </w:pPr>
      <w:r w:rsidRPr="00273A13">
        <w:rPr>
          <w:rFonts w:eastAsia="David"/>
          <w:sz w:val="24"/>
          <w:szCs w:val="24"/>
        </w:rPr>
        <w:t>Curran</w:t>
      </w:r>
      <w:r w:rsidR="006E09F4" w:rsidRPr="00273A13">
        <w:rPr>
          <w:rFonts w:eastAsia="David"/>
          <w:sz w:val="24"/>
          <w:szCs w:val="24"/>
        </w:rPr>
        <w:t>,</w:t>
      </w:r>
      <w:r w:rsidRPr="00273A13">
        <w:rPr>
          <w:rFonts w:eastAsia="David"/>
          <w:sz w:val="24"/>
          <w:szCs w:val="24"/>
        </w:rPr>
        <w:t xml:space="preserve"> J</w:t>
      </w:r>
      <w:r w:rsidR="006E09F4" w:rsidRPr="00273A13">
        <w:rPr>
          <w:rFonts w:eastAsia="David"/>
          <w:sz w:val="24"/>
          <w:szCs w:val="24"/>
        </w:rPr>
        <w:t>.</w:t>
      </w:r>
      <w:r w:rsidR="00D95446" w:rsidRPr="00273A13">
        <w:rPr>
          <w:rFonts w:eastAsia="David"/>
          <w:sz w:val="24"/>
          <w:szCs w:val="24"/>
        </w:rPr>
        <w:t xml:space="preserve">, </w:t>
      </w:r>
      <w:ins w:id="2136" w:author="Author">
        <w:r w:rsidR="00377D19" w:rsidRPr="00273A13">
          <w:rPr>
            <w:rFonts w:eastAsia="David"/>
            <w:sz w:val="24"/>
            <w:szCs w:val="24"/>
          </w:rPr>
          <w:t>N.</w:t>
        </w:r>
        <w:r w:rsidR="00377D19">
          <w:rPr>
            <w:rFonts w:eastAsia="David"/>
            <w:sz w:val="24"/>
            <w:szCs w:val="24"/>
          </w:rPr>
          <w:t xml:space="preserve"> </w:t>
        </w:r>
      </w:ins>
      <w:r w:rsidRPr="00273A13">
        <w:rPr>
          <w:rFonts w:eastAsia="David"/>
          <w:sz w:val="24"/>
          <w:szCs w:val="24"/>
        </w:rPr>
        <w:t>Fenton</w:t>
      </w:r>
      <w:r w:rsidR="006E09F4" w:rsidRPr="00273A13">
        <w:rPr>
          <w:rFonts w:eastAsia="David"/>
          <w:sz w:val="24"/>
          <w:szCs w:val="24"/>
        </w:rPr>
        <w:t>,</w:t>
      </w:r>
      <w:r w:rsidR="00A94C8A" w:rsidRPr="00273A13">
        <w:rPr>
          <w:rFonts w:eastAsia="David"/>
          <w:sz w:val="24"/>
          <w:szCs w:val="24"/>
        </w:rPr>
        <w:t xml:space="preserve"> </w:t>
      </w:r>
      <w:del w:id="2137" w:author="Author">
        <w:r w:rsidR="00A94C8A" w:rsidRPr="00273A13" w:rsidDel="00377D19">
          <w:rPr>
            <w:rFonts w:eastAsia="David"/>
            <w:sz w:val="24"/>
            <w:szCs w:val="24"/>
          </w:rPr>
          <w:delText>N</w:delText>
        </w:r>
        <w:r w:rsidR="006E09F4" w:rsidRPr="00273A13" w:rsidDel="00377D19">
          <w:rPr>
            <w:rFonts w:eastAsia="David"/>
            <w:sz w:val="24"/>
            <w:szCs w:val="24"/>
          </w:rPr>
          <w:delText>.</w:delText>
        </w:r>
        <w:r w:rsidRPr="00273A13" w:rsidDel="00377D19">
          <w:rPr>
            <w:rFonts w:eastAsia="David"/>
            <w:sz w:val="24"/>
            <w:szCs w:val="24"/>
          </w:rPr>
          <w:delText xml:space="preserve"> </w:delText>
        </w:r>
        <w:r w:rsidR="006E09F4" w:rsidRPr="00273A13" w:rsidDel="008F3F69">
          <w:rPr>
            <w:rFonts w:eastAsia="David"/>
            <w:sz w:val="24"/>
            <w:szCs w:val="24"/>
          </w:rPr>
          <w:delText>&amp;</w:delText>
        </w:r>
      </w:del>
      <w:ins w:id="2138" w:author="Author">
        <w:r w:rsidR="008F3F69">
          <w:rPr>
            <w:rFonts w:eastAsia="David"/>
            <w:sz w:val="24"/>
            <w:szCs w:val="24"/>
          </w:rPr>
          <w:t>and</w:t>
        </w:r>
      </w:ins>
      <w:r w:rsidR="006E09F4" w:rsidRPr="00273A13">
        <w:rPr>
          <w:rFonts w:eastAsia="David"/>
          <w:sz w:val="24"/>
          <w:szCs w:val="24"/>
        </w:rPr>
        <w:t xml:space="preserve"> </w:t>
      </w:r>
      <w:ins w:id="2139" w:author="Author">
        <w:r w:rsidR="00377D19" w:rsidRPr="00273A13">
          <w:rPr>
            <w:rFonts w:eastAsia="David"/>
            <w:sz w:val="24"/>
            <w:szCs w:val="24"/>
          </w:rPr>
          <w:t>D.</w:t>
        </w:r>
        <w:r w:rsidR="00377D19">
          <w:rPr>
            <w:rFonts w:eastAsia="David"/>
            <w:sz w:val="24"/>
            <w:szCs w:val="24"/>
          </w:rPr>
          <w:t xml:space="preserve"> </w:t>
        </w:r>
      </w:ins>
      <w:r w:rsidRPr="00273A13">
        <w:rPr>
          <w:rFonts w:eastAsia="David"/>
          <w:sz w:val="24"/>
          <w:szCs w:val="24"/>
        </w:rPr>
        <w:t>Freedman</w:t>
      </w:r>
      <w:del w:id="2140" w:author="Author">
        <w:r w:rsidR="006E09F4" w:rsidRPr="00273A13" w:rsidDel="00377D19">
          <w:rPr>
            <w:rFonts w:eastAsia="David"/>
            <w:sz w:val="24"/>
            <w:szCs w:val="24"/>
          </w:rPr>
          <w:delText>,</w:delText>
        </w:r>
        <w:r w:rsidRPr="00273A13" w:rsidDel="00377D19">
          <w:rPr>
            <w:rFonts w:eastAsia="David"/>
            <w:sz w:val="24"/>
            <w:szCs w:val="24"/>
          </w:rPr>
          <w:delText xml:space="preserve"> </w:delText>
        </w:r>
      </w:del>
      <w:ins w:id="2141" w:author="Author">
        <w:r w:rsidR="00377D19">
          <w:rPr>
            <w:rFonts w:eastAsia="David"/>
            <w:sz w:val="24"/>
            <w:szCs w:val="24"/>
          </w:rPr>
          <w:t>.</w:t>
        </w:r>
        <w:r w:rsidR="00377D19" w:rsidRPr="00273A13">
          <w:rPr>
            <w:rFonts w:eastAsia="David"/>
            <w:sz w:val="24"/>
            <w:szCs w:val="24"/>
          </w:rPr>
          <w:t xml:space="preserve"> </w:t>
        </w:r>
      </w:ins>
      <w:del w:id="2142" w:author="Author">
        <w:r w:rsidRPr="00273A13" w:rsidDel="00377D19">
          <w:rPr>
            <w:rFonts w:eastAsia="David"/>
            <w:sz w:val="24"/>
            <w:szCs w:val="24"/>
          </w:rPr>
          <w:delText>D</w:delText>
        </w:r>
        <w:r w:rsidR="006E09F4" w:rsidRPr="00273A13" w:rsidDel="00377D19">
          <w:rPr>
            <w:rFonts w:eastAsia="David"/>
            <w:sz w:val="24"/>
            <w:szCs w:val="24"/>
          </w:rPr>
          <w:delText>.</w:delText>
        </w:r>
        <w:r w:rsidRPr="00273A13" w:rsidDel="00377D19">
          <w:rPr>
            <w:rFonts w:eastAsia="David"/>
            <w:sz w:val="24"/>
            <w:szCs w:val="24"/>
          </w:rPr>
          <w:delText xml:space="preserve"> (</w:delText>
        </w:r>
      </w:del>
      <w:r w:rsidRPr="00273A13">
        <w:rPr>
          <w:rFonts w:eastAsia="David"/>
          <w:sz w:val="24"/>
          <w:szCs w:val="24"/>
        </w:rPr>
        <w:t>2012</w:t>
      </w:r>
      <w:del w:id="2143" w:author="Author">
        <w:r w:rsidR="0090782C" w:rsidRPr="00273A13" w:rsidDel="00377D19">
          <w:rPr>
            <w:rFonts w:eastAsia="David"/>
            <w:sz w:val="24"/>
            <w:szCs w:val="24"/>
          </w:rPr>
          <w:delText>)</w:delText>
        </w:r>
      </w:del>
      <w:r w:rsidR="0090782C" w:rsidRPr="00273A13">
        <w:rPr>
          <w:rFonts w:eastAsia="David"/>
          <w:sz w:val="24"/>
          <w:szCs w:val="24"/>
        </w:rPr>
        <w:t>.</w:t>
      </w:r>
      <w:r w:rsidR="00E00D4A" w:rsidRPr="00273A13">
        <w:rPr>
          <w:rFonts w:eastAsia="David"/>
          <w:sz w:val="24"/>
          <w:szCs w:val="24"/>
        </w:rPr>
        <w:t xml:space="preserve"> </w:t>
      </w:r>
      <w:r w:rsidRPr="00273A13">
        <w:rPr>
          <w:rFonts w:eastAsia="David"/>
          <w:i/>
          <w:noProof/>
          <w:sz w:val="24"/>
          <w:szCs w:val="24"/>
        </w:rPr>
        <w:t xml:space="preserve">Misunderstanding the </w:t>
      </w:r>
      <w:del w:id="2144" w:author="Author">
        <w:r w:rsidR="00631F02" w:rsidRPr="00273A13" w:rsidDel="0001032B">
          <w:rPr>
            <w:rFonts w:eastAsia="David"/>
            <w:i/>
            <w:noProof/>
            <w:sz w:val="24"/>
            <w:szCs w:val="24"/>
          </w:rPr>
          <w:delText>I</w:delText>
        </w:r>
        <w:r w:rsidR="00153264" w:rsidRPr="00273A13" w:rsidDel="0001032B">
          <w:rPr>
            <w:rFonts w:eastAsia="David"/>
            <w:i/>
            <w:noProof/>
            <w:sz w:val="24"/>
            <w:szCs w:val="24"/>
          </w:rPr>
          <w:delText>nternet</w:delText>
        </w:r>
      </w:del>
      <w:ins w:id="2145" w:author="Author">
        <w:r w:rsidR="0001032B">
          <w:rPr>
            <w:rFonts w:eastAsia="David"/>
            <w:i/>
            <w:noProof/>
            <w:sz w:val="24"/>
            <w:szCs w:val="24"/>
          </w:rPr>
          <w:t>Internet</w:t>
        </w:r>
      </w:ins>
      <w:r w:rsidRPr="00273A13">
        <w:rPr>
          <w:rFonts w:eastAsia="David"/>
          <w:noProof/>
          <w:sz w:val="24"/>
          <w:szCs w:val="24"/>
        </w:rPr>
        <w:t>.</w:t>
      </w:r>
      <w:r w:rsidRPr="00273A13">
        <w:rPr>
          <w:rFonts w:eastAsia="David"/>
          <w:sz w:val="24"/>
          <w:szCs w:val="24"/>
        </w:rPr>
        <w:t xml:space="preserve"> </w:t>
      </w:r>
      <w:ins w:id="2146" w:author="Author">
        <w:r w:rsidR="00DE1401">
          <w:rPr>
            <w:rFonts w:eastAsia="David"/>
            <w:sz w:val="24"/>
            <w:szCs w:val="24"/>
          </w:rPr>
          <w:t xml:space="preserve">Abingdon: </w:t>
        </w:r>
      </w:ins>
      <w:r w:rsidRPr="00273A13">
        <w:rPr>
          <w:rFonts w:eastAsia="David"/>
          <w:sz w:val="24"/>
          <w:szCs w:val="24"/>
        </w:rPr>
        <w:t>Routledge</w:t>
      </w:r>
      <w:r w:rsidR="00D95446" w:rsidRPr="00273A13">
        <w:rPr>
          <w:rFonts w:eastAsia="David"/>
          <w:sz w:val="24"/>
          <w:szCs w:val="24"/>
        </w:rPr>
        <w:t>.</w:t>
      </w:r>
    </w:p>
    <w:p w14:paraId="2FD5B155" w14:textId="71AD7F46" w:rsidR="004A6116" w:rsidRDefault="004A6116" w:rsidP="004A6116">
      <w:pPr>
        <w:bidi w:val="0"/>
        <w:spacing w:line="480" w:lineRule="auto"/>
        <w:ind w:left="567" w:hanging="567"/>
        <w:contextualSpacing/>
        <w:rPr>
          <w:ins w:id="2147" w:author="Author"/>
          <w:rFonts w:eastAsia="David"/>
          <w:sz w:val="24"/>
          <w:szCs w:val="24"/>
        </w:rPr>
      </w:pPr>
      <w:ins w:id="2148" w:author="Author">
        <w:r w:rsidRPr="00273A13">
          <w:rPr>
            <w:rFonts w:eastAsia="David"/>
            <w:sz w:val="24"/>
            <w:szCs w:val="24"/>
          </w:rPr>
          <w:t>D</w:t>
        </w:r>
        <w:r>
          <w:rPr>
            <w:rFonts w:eastAsia="David"/>
            <w:sz w:val="24"/>
            <w:szCs w:val="24"/>
          </w:rPr>
          <w:t>’</w:t>
        </w:r>
        <w:r w:rsidRPr="00273A13">
          <w:rPr>
            <w:rFonts w:eastAsia="David"/>
            <w:sz w:val="24"/>
            <w:szCs w:val="24"/>
          </w:rPr>
          <w:t xml:space="preserve">Arcy, A. </w:t>
        </w:r>
        <w:r>
          <w:rPr>
            <w:rFonts w:eastAsia="David"/>
            <w:sz w:val="24"/>
            <w:szCs w:val="24"/>
          </w:rPr>
          <w:t>and</w:t>
        </w:r>
        <w:r w:rsidRPr="00273A13">
          <w:rPr>
            <w:rFonts w:eastAsia="David"/>
            <w:sz w:val="24"/>
            <w:szCs w:val="24"/>
          </w:rPr>
          <w:t xml:space="preserve"> T. M. Young</w:t>
        </w:r>
        <w:r>
          <w:rPr>
            <w:rFonts w:eastAsia="David"/>
            <w:sz w:val="24"/>
            <w:szCs w:val="24"/>
          </w:rPr>
          <w:t>.</w:t>
        </w:r>
        <w:r w:rsidRPr="00273A13">
          <w:rPr>
            <w:rFonts w:eastAsia="David"/>
            <w:sz w:val="24"/>
            <w:szCs w:val="24"/>
          </w:rPr>
          <w:t xml:space="preserve"> 2012. </w:t>
        </w:r>
        <w:r>
          <w:rPr>
            <w:rFonts w:eastAsia="David"/>
            <w:sz w:val="24"/>
            <w:szCs w:val="24"/>
          </w:rPr>
          <w:t>“</w:t>
        </w:r>
        <w:r w:rsidRPr="00273A13">
          <w:rPr>
            <w:rFonts w:eastAsia="David"/>
            <w:sz w:val="24"/>
            <w:szCs w:val="24"/>
          </w:rPr>
          <w:t xml:space="preserve">Ethics and </w:t>
        </w:r>
        <w:r>
          <w:rPr>
            <w:rFonts w:eastAsia="David"/>
            <w:sz w:val="24"/>
            <w:szCs w:val="24"/>
          </w:rPr>
          <w:t>S</w:t>
        </w:r>
        <w:r w:rsidRPr="00273A13">
          <w:rPr>
            <w:rFonts w:eastAsia="David"/>
            <w:sz w:val="24"/>
            <w:szCs w:val="24"/>
          </w:rPr>
          <w:t xml:space="preserve">ocial </w:t>
        </w:r>
        <w:r>
          <w:rPr>
            <w:rFonts w:eastAsia="David"/>
            <w:sz w:val="24"/>
            <w:szCs w:val="24"/>
          </w:rPr>
          <w:t>M</w:t>
        </w:r>
        <w:r w:rsidRPr="00273A13">
          <w:rPr>
            <w:rFonts w:eastAsia="David"/>
            <w:sz w:val="24"/>
            <w:szCs w:val="24"/>
          </w:rPr>
          <w:t xml:space="preserve">edia: Implications for </w:t>
        </w:r>
        <w:r>
          <w:rPr>
            <w:rFonts w:eastAsia="David"/>
            <w:sz w:val="24"/>
            <w:szCs w:val="24"/>
          </w:rPr>
          <w:t>S</w:t>
        </w:r>
        <w:r w:rsidRPr="00273A13">
          <w:rPr>
            <w:rFonts w:eastAsia="David"/>
            <w:sz w:val="24"/>
            <w:szCs w:val="24"/>
          </w:rPr>
          <w:t xml:space="preserve">ociolinguistics in the </w:t>
        </w:r>
        <w:r>
          <w:rPr>
            <w:rFonts w:eastAsia="David"/>
            <w:sz w:val="24"/>
            <w:szCs w:val="24"/>
          </w:rPr>
          <w:t>N</w:t>
        </w:r>
        <w:r w:rsidRPr="00273A13">
          <w:rPr>
            <w:rFonts w:eastAsia="David"/>
            <w:sz w:val="24"/>
            <w:szCs w:val="24"/>
          </w:rPr>
          <w:t xml:space="preserve">etworked </w:t>
        </w:r>
        <w:r>
          <w:rPr>
            <w:rFonts w:eastAsia="David"/>
            <w:sz w:val="24"/>
            <w:szCs w:val="24"/>
          </w:rPr>
          <w:t>P</w:t>
        </w:r>
        <w:r w:rsidRPr="00273A13">
          <w:rPr>
            <w:rFonts w:eastAsia="David"/>
            <w:sz w:val="24"/>
            <w:szCs w:val="24"/>
          </w:rPr>
          <w:t>ublic.</w:t>
        </w:r>
        <w:r>
          <w:rPr>
            <w:rFonts w:eastAsia="David"/>
            <w:sz w:val="24"/>
            <w:szCs w:val="24"/>
          </w:rPr>
          <w:t>”</w:t>
        </w:r>
        <w:r w:rsidRPr="00273A13">
          <w:rPr>
            <w:rFonts w:eastAsia="David"/>
            <w:sz w:val="24"/>
            <w:szCs w:val="24"/>
          </w:rPr>
          <w:t xml:space="preserve"> </w:t>
        </w:r>
        <w:r w:rsidRPr="00273A13">
          <w:rPr>
            <w:rFonts w:eastAsia="David"/>
            <w:i/>
            <w:sz w:val="24"/>
            <w:szCs w:val="24"/>
          </w:rPr>
          <w:t xml:space="preserve">Journal of Sociolinguistics </w:t>
        </w:r>
        <w:r w:rsidRPr="007F02D3">
          <w:rPr>
            <w:rFonts w:eastAsia="David"/>
            <w:iCs/>
            <w:sz w:val="24"/>
            <w:szCs w:val="24"/>
            <w:rPrChange w:id="2149" w:author="Author">
              <w:rPr>
                <w:rFonts w:eastAsia="David"/>
                <w:i/>
                <w:sz w:val="24"/>
                <w:szCs w:val="24"/>
              </w:rPr>
            </w:rPrChange>
          </w:rPr>
          <w:t>16</w:t>
        </w:r>
        <w:r>
          <w:rPr>
            <w:rFonts w:eastAsia="David"/>
            <w:iCs/>
            <w:sz w:val="24"/>
            <w:szCs w:val="24"/>
          </w:rPr>
          <w:t xml:space="preserve"> </w:t>
        </w:r>
        <w:r w:rsidRPr="007F02D3">
          <w:rPr>
            <w:rFonts w:eastAsia="David"/>
            <w:iCs/>
            <w:sz w:val="24"/>
            <w:szCs w:val="24"/>
            <w:rPrChange w:id="2150" w:author="Author">
              <w:rPr>
                <w:rFonts w:eastAsia="David"/>
                <w:sz w:val="24"/>
                <w:szCs w:val="24"/>
              </w:rPr>
            </w:rPrChange>
          </w:rPr>
          <w:t>(4)</w:t>
        </w:r>
        <w:r>
          <w:rPr>
            <w:rFonts w:eastAsia="David"/>
            <w:iCs/>
            <w:sz w:val="24"/>
            <w:szCs w:val="24"/>
          </w:rPr>
          <w:t>:</w:t>
        </w:r>
        <w:r w:rsidRPr="00273A13">
          <w:rPr>
            <w:rFonts w:eastAsia="David"/>
            <w:sz w:val="24"/>
            <w:szCs w:val="24"/>
          </w:rPr>
          <w:t xml:space="preserve"> 532–546.</w:t>
        </w:r>
      </w:ins>
    </w:p>
    <w:p w14:paraId="105A8836" w14:textId="3AB26AC6" w:rsidR="00DF1640" w:rsidRPr="00273A13" w:rsidRDefault="00DF1640" w:rsidP="004A6116">
      <w:pPr>
        <w:bidi w:val="0"/>
        <w:spacing w:line="480" w:lineRule="auto"/>
        <w:ind w:left="567" w:hanging="567"/>
        <w:contextualSpacing/>
        <w:rPr>
          <w:rFonts w:eastAsia="David"/>
          <w:sz w:val="24"/>
          <w:szCs w:val="24"/>
        </w:rPr>
      </w:pPr>
      <w:r w:rsidRPr="00273A13">
        <w:rPr>
          <w:rFonts w:eastAsia="David"/>
          <w:sz w:val="24"/>
          <w:szCs w:val="24"/>
        </w:rPr>
        <w:t>Dalessandro</w:t>
      </w:r>
      <w:r w:rsidR="006E09F4" w:rsidRPr="00273A13">
        <w:rPr>
          <w:rFonts w:eastAsia="David"/>
          <w:sz w:val="24"/>
          <w:szCs w:val="24"/>
        </w:rPr>
        <w:t>,</w:t>
      </w:r>
      <w:r w:rsidRPr="00273A13">
        <w:rPr>
          <w:rFonts w:eastAsia="David"/>
          <w:sz w:val="24"/>
          <w:szCs w:val="24"/>
        </w:rPr>
        <w:t xml:space="preserve"> C</w:t>
      </w:r>
      <w:r w:rsidR="006E09F4" w:rsidRPr="00273A13">
        <w:rPr>
          <w:rFonts w:eastAsia="David"/>
          <w:sz w:val="24"/>
          <w:szCs w:val="24"/>
        </w:rPr>
        <w:t>.</w:t>
      </w:r>
      <w:ins w:id="2151" w:author="Author">
        <w:del w:id="2152" w:author="Author">
          <w:r w:rsidR="00D238E7" w:rsidDel="002C5C6C">
            <w:rPr>
              <w:rFonts w:eastAsia="David"/>
              <w:sz w:val="24"/>
              <w:szCs w:val="24"/>
            </w:rPr>
            <w:delText>.</w:delText>
          </w:r>
        </w:del>
      </w:ins>
      <w:r w:rsidRPr="00273A13">
        <w:rPr>
          <w:rFonts w:eastAsia="David"/>
          <w:sz w:val="24"/>
          <w:szCs w:val="24"/>
        </w:rPr>
        <w:t xml:space="preserve"> </w:t>
      </w:r>
      <w:del w:id="2153" w:author="Author">
        <w:r w:rsidRPr="00273A13" w:rsidDel="00D238E7">
          <w:rPr>
            <w:rFonts w:eastAsia="David"/>
            <w:sz w:val="24"/>
            <w:szCs w:val="24"/>
          </w:rPr>
          <w:delText>(</w:delText>
        </w:r>
      </w:del>
      <w:r w:rsidRPr="00273A13">
        <w:rPr>
          <w:rFonts w:eastAsia="David"/>
          <w:sz w:val="24"/>
          <w:szCs w:val="24"/>
        </w:rPr>
        <w:t>2018</w:t>
      </w:r>
      <w:del w:id="2154" w:author="Author">
        <w:r w:rsidRPr="00273A13" w:rsidDel="00D238E7">
          <w:rPr>
            <w:rFonts w:eastAsia="David"/>
            <w:sz w:val="24"/>
            <w:szCs w:val="24"/>
          </w:rPr>
          <w:delText>)</w:delText>
        </w:r>
      </w:del>
      <w:r w:rsidR="006E09F4" w:rsidRPr="00273A13">
        <w:rPr>
          <w:rFonts w:eastAsia="David"/>
          <w:sz w:val="24"/>
          <w:szCs w:val="24"/>
        </w:rPr>
        <w:t>.</w:t>
      </w:r>
      <w:r w:rsidR="00D95446" w:rsidRPr="00273A13">
        <w:rPr>
          <w:rFonts w:eastAsia="David"/>
          <w:sz w:val="24"/>
          <w:szCs w:val="24"/>
        </w:rPr>
        <w:t xml:space="preserve"> </w:t>
      </w:r>
      <w:ins w:id="2155" w:author="Author">
        <w:r w:rsidR="00D238E7">
          <w:rPr>
            <w:rFonts w:eastAsia="David"/>
            <w:sz w:val="24"/>
            <w:szCs w:val="24"/>
          </w:rPr>
          <w:t>“</w:t>
        </w:r>
      </w:ins>
      <w:del w:id="2156" w:author="Author">
        <w:r w:rsidR="00D95446" w:rsidRPr="00273A13" w:rsidDel="0001032B">
          <w:rPr>
            <w:rFonts w:eastAsia="David"/>
            <w:sz w:val="24"/>
            <w:szCs w:val="24"/>
          </w:rPr>
          <w:delText>I</w:delText>
        </w:r>
        <w:r w:rsidR="00153264" w:rsidRPr="00273A13" w:rsidDel="0001032B">
          <w:rPr>
            <w:rFonts w:eastAsia="David"/>
            <w:sz w:val="24"/>
            <w:szCs w:val="24"/>
          </w:rPr>
          <w:delText>nternet</w:delText>
        </w:r>
      </w:del>
      <w:ins w:id="2157" w:author="Author">
        <w:r w:rsidR="0001032B">
          <w:rPr>
            <w:rFonts w:eastAsia="David"/>
            <w:sz w:val="24"/>
            <w:szCs w:val="24"/>
          </w:rPr>
          <w:t>Internet</w:t>
        </w:r>
      </w:ins>
      <w:r w:rsidRPr="00273A13">
        <w:rPr>
          <w:rFonts w:eastAsia="David"/>
          <w:sz w:val="24"/>
          <w:szCs w:val="24"/>
        </w:rPr>
        <w:t xml:space="preserve"> </w:t>
      </w:r>
      <w:del w:id="2158" w:author="Author">
        <w:r w:rsidRPr="00273A13" w:rsidDel="00D238E7">
          <w:rPr>
            <w:rFonts w:eastAsia="David"/>
            <w:sz w:val="24"/>
            <w:szCs w:val="24"/>
          </w:rPr>
          <w:delText>intimacy</w:delText>
        </w:r>
      </w:del>
      <w:ins w:id="2159" w:author="Author">
        <w:r w:rsidR="00D238E7">
          <w:rPr>
            <w:rFonts w:eastAsia="David"/>
            <w:sz w:val="24"/>
            <w:szCs w:val="24"/>
          </w:rPr>
          <w:t>I</w:t>
        </w:r>
        <w:r w:rsidR="00D238E7" w:rsidRPr="00273A13">
          <w:rPr>
            <w:rFonts w:eastAsia="David"/>
            <w:sz w:val="24"/>
            <w:szCs w:val="24"/>
          </w:rPr>
          <w:t>ntimacy</w:t>
        </w:r>
      </w:ins>
      <w:r w:rsidRPr="00273A13">
        <w:rPr>
          <w:rFonts w:eastAsia="David"/>
          <w:sz w:val="24"/>
          <w:szCs w:val="24"/>
        </w:rPr>
        <w:t xml:space="preserve">: Authenticity and </w:t>
      </w:r>
      <w:del w:id="2160" w:author="Author">
        <w:r w:rsidRPr="00273A13" w:rsidDel="00D238E7">
          <w:rPr>
            <w:rFonts w:eastAsia="David"/>
            <w:sz w:val="24"/>
            <w:szCs w:val="24"/>
          </w:rPr>
          <w:delText xml:space="preserve">longing </w:delText>
        </w:r>
      </w:del>
      <w:ins w:id="2161" w:author="Author">
        <w:r w:rsidR="00D238E7">
          <w:rPr>
            <w:rFonts w:eastAsia="David"/>
            <w:sz w:val="24"/>
            <w:szCs w:val="24"/>
          </w:rPr>
          <w:t>L</w:t>
        </w:r>
        <w:r w:rsidR="00D238E7" w:rsidRPr="00273A13">
          <w:rPr>
            <w:rFonts w:eastAsia="David"/>
            <w:sz w:val="24"/>
            <w:szCs w:val="24"/>
          </w:rPr>
          <w:t xml:space="preserve">onging </w:t>
        </w:r>
      </w:ins>
      <w:r w:rsidRPr="00273A13">
        <w:rPr>
          <w:rFonts w:eastAsia="David"/>
          <w:sz w:val="24"/>
          <w:szCs w:val="24"/>
        </w:rPr>
        <w:t xml:space="preserve">in the </w:t>
      </w:r>
      <w:del w:id="2162" w:author="Author">
        <w:r w:rsidRPr="00273A13" w:rsidDel="00D238E7">
          <w:rPr>
            <w:rFonts w:eastAsia="David"/>
            <w:sz w:val="24"/>
            <w:szCs w:val="24"/>
          </w:rPr>
          <w:delText xml:space="preserve">relationships </w:delText>
        </w:r>
      </w:del>
      <w:ins w:id="2163" w:author="Author">
        <w:r w:rsidR="00D238E7">
          <w:rPr>
            <w:rFonts w:eastAsia="David"/>
            <w:sz w:val="24"/>
            <w:szCs w:val="24"/>
          </w:rPr>
          <w:t>R</w:t>
        </w:r>
        <w:r w:rsidR="00D238E7" w:rsidRPr="00273A13">
          <w:rPr>
            <w:rFonts w:eastAsia="David"/>
            <w:sz w:val="24"/>
            <w:szCs w:val="24"/>
          </w:rPr>
          <w:t xml:space="preserve">elationships </w:t>
        </w:r>
      </w:ins>
      <w:r w:rsidRPr="00273A13">
        <w:rPr>
          <w:rFonts w:eastAsia="David"/>
          <w:sz w:val="24"/>
          <w:szCs w:val="24"/>
        </w:rPr>
        <w:t xml:space="preserve">of </w:t>
      </w:r>
      <w:del w:id="2164" w:author="Author">
        <w:r w:rsidRPr="00273A13" w:rsidDel="00D238E7">
          <w:rPr>
            <w:rFonts w:eastAsia="David"/>
            <w:sz w:val="24"/>
            <w:szCs w:val="24"/>
          </w:rPr>
          <w:delText xml:space="preserve">millennial </w:delText>
        </w:r>
      </w:del>
      <w:ins w:id="2165" w:author="Author">
        <w:r w:rsidR="00D238E7">
          <w:rPr>
            <w:rFonts w:eastAsia="David"/>
            <w:sz w:val="24"/>
            <w:szCs w:val="24"/>
          </w:rPr>
          <w:t>M</w:t>
        </w:r>
        <w:r w:rsidR="00D238E7" w:rsidRPr="00273A13">
          <w:rPr>
            <w:rFonts w:eastAsia="David"/>
            <w:sz w:val="24"/>
            <w:szCs w:val="24"/>
          </w:rPr>
          <w:t xml:space="preserve">illennial </w:t>
        </w:r>
      </w:ins>
      <w:del w:id="2166" w:author="Author">
        <w:r w:rsidRPr="00273A13" w:rsidDel="00D238E7">
          <w:rPr>
            <w:rFonts w:eastAsia="David"/>
            <w:sz w:val="24"/>
            <w:szCs w:val="24"/>
          </w:rPr>
          <w:delText xml:space="preserve">young </w:delText>
        </w:r>
      </w:del>
      <w:ins w:id="2167" w:author="Author">
        <w:r w:rsidR="00D238E7">
          <w:rPr>
            <w:rFonts w:eastAsia="David"/>
            <w:sz w:val="24"/>
            <w:szCs w:val="24"/>
          </w:rPr>
          <w:t>Y</w:t>
        </w:r>
        <w:r w:rsidR="00D238E7" w:rsidRPr="00273A13">
          <w:rPr>
            <w:rFonts w:eastAsia="David"/>
            <w:sz w:val="24"/>
            <w:szCs w:val="24"/>
          </w:rPr>
          <w:t xml:space="preserve">oung </w:t>
        </w:r>
      </w:ins>
      <w:del w:id="2168" w:author="Author">
        <w:r w:rsidRPr="00273A13" w:rsidDel="00D238E7">
          <w:rPr>
            <w:rFonts w:eastAsia="David"/>
            <w:sz w:val="24"/>
            <w:szCs w:val="24"/>
          </w:rPr>
          <w:delText>adults</w:delText>
        </w:r>
      </w:del>
      <w:ins w:id="2169" w:author="Author">
        <w:r w:rsidR="00D238E7">
          <w:rPr>
            <w:rFonts w:eastAsia="David"/>
            <w:sz w:val="24"/>
            <w:szCs w:val="24"/>
          </w:rPr>
          <w:t>A</w:t>
        </w:r>
        <w:r w:rsidR="00D238E7" w:rsidRPr="00273A13">
          <w:rPr>
            <w:rFonts w:eastAsia="David"/>
            <w:sz w:val="24"/>
            <w:szCs w:val="24"/>
          </w:rPr>
          <w:t>dults</w:t>
        </w:r>
      </w:ins>
      <w:r w:rsidRPr="00273A13">
        <w:rPr>
          <w:rFonts w:eastAsia="David"/>
          <w:sz w:val="24"/>
          <w:szCs w:val="24"/>
        </w:rPr>
        <w:t>.</w:t>
      </w:r>
      <w:ins w:id="2170" w:author="Author">
        <w:r w:rsidR="00D238E7">
          <w:rPr>
            <w:rFonts w:eastAsia="David"/>
            <w:sz w:val="24"/>
            <w:szCs w:val="24"/>
          </w:rPr>
          <w:t>”</w:t>
        </w:r>
      </w:ins>
      <w:r w:rsidRPr="00273A13">
        <w:rPr>
          <w:rFonts w:eastAsia="David"/>
          <w:sz w:val="24"/>
          <w:szCs w:val="24"/>
        </w:rPr>
        <w:t xml:space="preserve"> </w:t>
      </w:r>
      <w:r w:rsidRPr="00273A13">
        <w:rPr>
          <w:rFonts w:eastAsia="David"/>
          <w:i/>
          <w:sz w:val="24"/>
          <w:szCs w:val="24"/>
        </w:rPr>
        <w:t>Sociological Perspectives</w:t>
      </w:r>
      <w:del w:id="2171" w:author="Author">
        <w:r w:rsidR="0090782C" w:rsidRPr="00273A13" w:rsidDel="00D238E7">
          <w:rPr>
            <w:rFonts w:eastAsia="David"/>
            <w:sz w:val="24"/>
            <w:szCs w:val="24"/>
          </w:rPr>
          <w:delText>,</w:delText>
        </w:r>
      </w:del>
      <w:r w:rsidR="009F5029" w:rsidRPr="00273A13">
        <w:rPr>
          <w:rFonts w:eastAsia="David"/>
          <w:sz w:val="24"/>
          <w:szCs w:val="24"/>
        </w:rPr>
        <w:t xml:space="preserve"> </w:t>
      </w:r>
      <w:r w:rsidR="009F5029" w:rsidRPr="007F02D3">
        <w:rPr>
          <w:rFonts w:eastAsia="David"/>
          <w:sz w:val="24"/>
          <w:szCs w:val="24"/>
          <w:rPrChange w:id="2172" w:author="Author">
            <w:rPr>
              <w:rFonts w:eastAsia="David"/>
              <w:i/>
              <w:iCs/>
              <w:sz w:val="24"/>
              <w:szCs w:val="24"/>
            </w:rPr>
          </w:rPrChange>
        </w:rPr>
        <w:t>61</w:t>
      </w:r>
      <w:ins w:id="2173" w:author="Author">
        <w:r w:rsidR="00B52558">
          <w:rPr>
            <w:rFonts w:eastAsia="David"/>
            <w:sz w:val="24"/>
            <w:szCs w:val="24"/>
          </w:rPr>
          <w:t xml:space="preserve"> </w:t>
        </w:r>
      </w:ins>
      <w:r w:rsidR="009F5029" w:rsidRPr="004A6116">
        <w:rPr>
          <w:rFonts w:eastAsia="David"/>
          <w:sz w:val="24"/>
          <w:szCs w:val="24"/>
        </w:rPr>
        <w:t>(4</w:t>
      </w:r>
      <w:del w:id="2174" w:author="Author">
        <w:r w:rsidR="009F5029" w:rsidRPr="004A6116" w:rsidDel="00D238E7">
          <w:rPr>
            <w:rFonts w:eastAsia="David"/>
            <w:sz w:val="24"/>
            <w:szCs w:val="24"/>
          </w:rPr>
          <w:delText>)</w:delText>
        </w:r>
        <w:r w:rsidR="0090782C" w:rsidRPr="004A6116" w:rsidDel="00D238E7">
          <w:rPr>
            <w:rFonts w:eastAsia="David"/>
            <w:sz w:val="24"/>
            <w:szCs w:val="24"/>
          </w:rPr>
          <w:delText xml:space="preserve">, </w:delText>
        </w:r>
      </w:del>
      <w:ins w:id="2175" w:author="Author">
        <w:r w:rsidR="00D238E7" w:rsidRPr="004A6116">
          <w:rPr>
            <w:rFonts w:eastAsia="David"/>
            <w:sz w:val="24"/>
            <w:szCs w:val="24"/>
          </w:rPr>
          <w:t>):</w:t>
        </w:r>
        <w:r w:rsidR="00D238E7" w:rsidRPr="00273A13">
          <w:rPr>
            <w:rFonts w:eastAsia="David"/>
            <w:sz w:val="24"/>
            <w:szCs w:val="24"/>
          </w:rPr>
          <w:t xml:space="preserve"> </w:t>
        </w:r>
      </w:ins>
      <w:r w:rsidR="0090782C" w:rsidRPr="00273A13">
        <w:rPr>
          <w:rFonts w:eastAsia="David"/>
          <w:sz w:val="24"/>
          <w:szCs w:val="24"/>
        </w:rPr>
        <w:t>626-641.</w:t>
      </w:r>
      <w:del w:id="2176" w:author="Author">
        <w:r w:rsidR="0090782C" w:rsidRPr="00273A13" w:rsidDel="004A6116">
          <w:rPr>
            <w:rFonts w:eastAsia="David"/>
            <w:sz w:val="24"/>
            <w:szCs w:val="24"/>
          </w:rPr>
          <w:delText xml:space="preserve"> </w:delText>
        </w:r>
        <w:r w:rsidR="009F5029" w:rsidRPr="00273A13" w:rsidDel="004A6116">
          <w:rPr>
            <w:rFonts w:eastAsia="David"/>
            <w:sz w:val="24"/>
            <w:szCs w:val="24"/>
          </w:rPr>
          <w:delText xml:space="preserve"> </w:delText>
        </w:r>
        <w:r w:rsidR="00F17FE5" w:rsidDel="00973DF8">
          <w:fldChar w:fldCharType="begin"/>
        </w:r>
        <w:r w:rsidR="00F17FE5" w:rsidDel="00973DF8">
          <w:delInstrText xml:space="preserve"> HYPERLINK "https://doi.org/10.1177/0731121417753381" </w:delInstrText>
        </w:r>
        <w:r w:rsidR="00F17FE5" w:rsidDel="00973DF8">
          <w:fldChar w:fldCharType="separate"/>
        </w:r>
        <w:r w:rsidR="009F5029" w:rsidRPr="007F02D3" w:rsidDel="00973DF8">
          <w:rPr>
            <w:rFonts w:eastAsia="David"/>
            <w:rPrChange w:id="2177" w:author="Author">
              <w:rPr>
                <w:rStyle w:val="Hyperlink"/>
                <w:rFonts w:eastAsia="David"/>
                <w:sz w:val="24"/>
                <w:szCs w:val="24"/>
              </w:rPr>
            </w:rPrChange>
          </w:rPr>
          <w:delText>https://doi.org/10.1177/0731121417753381</w:delText>
        </w:r>
        <w:r w:rsidR="00F17FE5" w:rsidDel="00973DF8">
          <w:rPr>
            <w:rStyle w:val="Hyperlink"/>
            <w:rFonts w:eastAsia="David"/>
            <w:sz w:val="24"/>
            <w:szCs w:val="24"/>
          </w:rPr>
          <w:fldChar w:fldCharType="end"/>
        </w:r>
      </w:del>
    </w:p>
    <w:p w14:paraId="7C28478C" w14:textId="5642FB31" w:rsidR="00DF1640" w:rsidRPr="00273A13" w:rsidDel="004A6116" w:rsidRDefault="00DF1640" w:rsidP="00437462">
      <w:pPr>
        <w:bidi w:val="0"/>
        <w:spacing w:line="480" w:lineRule="auto"/>
        <w:ind w:left="567" w:hanging="567"/>
        <w:contextualSpacing/>
        <w:rPr>
          <w:del w:id="2178" w:author="Author"/>
          <w:rFonts w:eastAsia="David"/>
          <w:sz w:val="24"/>
          <w:szCs w:val="24"/>
        </w:rPr>
      </w:pPr>
      <w:del w:id="2179" w:author="Author">
        <w:r w:rsidRPr="00273A13" w:rsidDel="004A6116">
          <w:rPr>
            <w:rFonts w:eastAsia="David"/>
            <w:sz w:val="24"/>
            <w:szCs w:val="24"/>
          </w:rPr>
          <w:delText>D</w:delText>
        </w:r>
        <w:r w:rsidR="00E8014B" w:rsidRPr="00273A13" w:rsidDel="00A63BEB">
          <w:rPr>
            <w:rFonts w:eastAsia="David"/>
            <w:sz w:val="24"/>
            <w:szCs w:val="24"/>
          </w:rPr>
          <w:delText>’</w:delText>
        </w:r>
        <w:r w:rsidRPr="00273A13" w:rsidDel="004A6116">
          <w:rPr>
            <w:rFonts w:eastAsia="David"/>
            <w:sz w:val="24"/>
            <w:szCs w:val="24"/>
          </w:rPr>
          <w:delText>Arcy</w:delText>
        </w:r>
        <w:r w:rsidR="00886F99" w:rsidRPr="00273A13" w:rsidDel="004A6116">
          <w:rPr>
            <w:rFonts w:eastAsia="David"/>
            <w:sz w:val="24"/>
            <w:szCs w:val="24"/>
          </w:rPr>
          <w:delText>,</w:delText>
        </w:r>
        <w:r w:rsidRPr="00273A13" w:rsidDel="004A6116">
          <w:rPr>
            <w:rFonts w:eastAsia="David"/>
            <w:sz w:val="24"/>
            <w:szCs w:val="24"/>
          </w:rPr>
          <w:delText xml:space="preserve"> A</w:delText>
        </w:r>
        <w:r w:rsidR="00886F99" w:rsidRPr="00273A13" w:rsidDel="004A6116">
          <w:rPr>
            <w:rFonts w:eastAsia="David"/>
            <w:sz w:val="24"/>
            <w:szCs w:val="24"/>
          </w:rPr>
          <w:delText>.</w:delText>
        </w:r>
        <w:r w:rsidRPr="00273A13" w:rsidDel="004A6116">
          <w:rPr>
            <w:rFonts w:eastAsia="David"/>
            <w:sz w:val="24"/>
            <w:szCs w:val="24"/>
          </w:rPr>
          <w:delText xml:space="preserve"> </w:delText>
        </w:r>
        <w:r w:rsidR="00886F99" w:rsidRPr="00273A13" w:rsidDel="008F3F69">
          <w:rPr>
            <w:rFonts w:eastAsia="David"/>
            <w:sz w:val="24"/>
            <w:szCs w:val="24"/>
          </w:rPr>
          <w:delText>&amp;</w:delText>
        </w:r>
        <w:r w:rsidR="00886F99" w:rsidRPr="00273A13" w:rsidDel="004A6116">
          <w:rPr>
            <w:rFonts w:eastAsia="David"/>
            <w:sz w:val="24"/>
            <w:szCs w:val="24"/>
          </w:rPr>
          <w:delText xml:space="preserve"> </w:delText>
        </w:r>
      </w:del>
      <w:moveToRangeStart w:id="2180" w:author="Author" w:name="move74320835"/>
      <w:moveTo w:id="2181" w:author="Author">
        <w:del w:id="2182" w:author="Author">
          <w:r w:rsidR="004A6116" w:rsidRPr="00273A13" w:rsidDel="004A6116">
            <w:rPr>
              <w:rFonts w:eastAsia="David"/>
              <w:sz w:val="24"/>
              <w:szCs w:val="24"/>
            </w:rPr>
            <w:delText xml:space="preserve">T. M. </w:delText>
          </w:r>
        </w:del>
      </w:moveTo>
      <w:moveToRangeEnd w:id="2180"/>
      <w:del w:id="2183" w:author="Author">
        <w:r w:rsidRPr="00273A13" w:rsidDel="004A6116">
          <w:rPr>
            <w:rFonts w:eastAsia="David"/>
            <w:sz w:val="24"/>
            <w:szCs w:val="24"/>
          </w:rPr>
          <w:delText>Young</w:delText>
        </w:r>
        <w:r w:rsidR="00886F99" w:rsidRPr="00273A13" w:rsidDel="004A6116">
          <w:rPr>
            <w:rFonts w:eastAsia="David"/>
            <w:sz w:val="24"/>
            <w:szCs w:val="24"/>
          </w:rPr>
          <w:delText>,</w:delText>
        </w:r>
        <w:r w:rsidRPr="00273A13" w:rsidDel="004A6116">
          <w:rPr>
            <w:rFonts w:eastAsia="David"/>
            <w:sz w:val="24"/>
            <w:szCs w:val="24"/>
          </w:rPr>
          <w:delText xml:space="preserve"> </w:delText>
        </w:r>
      </w:del>
      <w:moveFromRangeStart w:id="2184" w:author="Author" w:name="move74320835"/>
      <w:moveFrom w:id="2185" w:author="Author">
        <w:del w:id="2186" w:author="Author">
          <w:r w:rsidR="00D95446" w:rsidRPr="00273A13" w:rsidDel="004A6116">
            <w:rPr>
              <w:rFonts w:eastAsia="David"/>
              <w:sz w:val="24"/>
              <w:szCs w:val="24"/>
            </w:rPr>
            <w:delText>T</w:delText>
          </w:r>
          <w:r w:rsidR="00886F99" w:rsidRPr="00273A13" w:rsidDel="004A6116">
            <w:rPr>
              <w:rFonts w:eastAsia="David"/>
              <w:sz w:val="24"/>
              <w:szCs w:val="24"/>
            </w:rPr>
            <w:delText xml:space="preserve">. </w:delText>
          </w:r>
          <w:r w:rsidR="00D95446" w:rsidRPr="00273A13" w:rsidDel="004A6116">
            <w:rPr>
              <w:rFonts w:eastAsia="David"/>
              <w:sz w:val="24"/>
              <w:szCs w:val="24"/>
            </w:rPr>
            <w:delText>M</w:delText>
          </w:r>
          <w:r w:rsidR="00886F99" w:rsidRPr="00273A13" w:rsidDel="004A6116">
            <w:rPr>
              <w:rFonts w:eastAsia="David"/>
              <w:sz w:val="24"/>
              <w:szCs w:val="24"/>
            </w:rPr>
            <w:delText>.</w:delText>
          </w:r>
          <w:r w:rsidRPr="00273A13" w:rsidDel="004A6116">
            <w:rPr>
              <w:rFonts w:eastAsia="David"/>
              <w:sz w:val="24"/>
              <w:szCs w:val="24"/>
            </w:rPr>
            <w:delText xml:space="preserve"> </w:delText>
          </w:r>
        </w:del>
      </w:moveFrom>
      <w:moveFromRangeEnd w:id="2184"/>
      <w:del w:id="2187" w:author="Author">
        <w:r w:rsidRPr="00273A13" w:rsidDel="004A6116">
          <w:rPr>
            <w:rFonts w:eastAsia="David"/>
            <w:sz w:val="24"/>
            <w:szCs w:val="24"/>
          </w:rPr>
          <w:delText>(2012</w:delText>
        </w:r>
        <w:r w:rsidR="0090782C" w:rsidRPr="00273A13" w:rsidDel="004A6116">
          <w:rPr>
            <w:rFonts w:eastAsia="David"/>
            <w:sz w:val="24"/>
            <w:szCs w:val="24"/>
          </w:rPr>
          <w:delText>).</w:delText>
        </w:r>
        <w:r w:rsidRPr="00273A13" w:rsidDel="004A6116">
          <w:rPr>
            <w:rFonts w:eastAsia="David"/>
            <w:sz w:val="24"/>
            <w:szCs w:val="24"/>
          </w:rPr>
          <w:delText xml:space="preserve"> Ethics and social media: Implications for sociolinguistics in the networked public. </w:delText>
        </w:r>
        <w:r w:rsidRPr="00273A13" w:rsidDel="004A6116">
          <w:rPr>
            <w:rFonts w:eastAsia="David"/>
            <w:i/>
            <w:sz w:val="24"/>
            <w:szCs w:val="24"/>
          </w:rPr>
          <w:delText>Journal of Sociolinguistics 16</w:delText>
        </w:r>
        <w:r w:rsidRPr="00273A13" w:rsidDel="004A6116">
          <w:rPr>
            <w:rFonts w:eastAsia="David"/>
            <w:sz w:val="24"/>
            <w:szCs w:val="24"/>
          </w:rPr>
          <w:delText>(4</w:delText>
        </w:r>
        <w:r w:rsidR="00D95446" w:rsidRPr="00273A13" w:rsidDel="004A6116">
          <w:rPr>
            <w:rFonts w:eastAsia="David"/>
            <w:sz w:val="24"/>
            <w:szCs w:val="24"/>
          </w:rPr>
          <w:delText>)</w:delText>
        </w:r>
        <w:r w:rsidR="0090782C" w:rsidRPr="00273A13" w:rsidDel="004A6116">
          <w:rPr>
            <w:rFonts w:eastAsia="David"/>
            <w:sz w:val="24"/>
            <w:szCs w:val="24"/>
          </w:rPr>
          <w:delText xml:space="preserve">, </w:delText>
        </w:r>
        <w:r w:rsidRPr="00273A13" w:rsidDel="004A6116">
          <w:rPr>
            <w:rFonts w:eastAsia="David"/>
            <w:sz w:val="24"/>
            <w:szCs w:val="24"/>
          </w:rPr>
          <w:delText>532</w:delText>
        </w:r>
        <w:r w:rsidR="009F5029" w:rsidRPr="00273A13" w:rsidDel="004A6116">
          <w:rPr>
            <w:rFonts w:eastAsia="David"/>
            <w:sz w:val="24"/>
            <w:szCs w:val="24"/>
          </w:rPr>
          <w:delText>–</w:delText>
        </w:r>
        <w:r w:rsidRPr="00273A13" w:rsidDel="004A6116">
          <w:rPr>
            <w:rFonts w:eastAsia="David"/>
            <w:sz w:val="24"/>
            <w:szCs w:val="24"/>
          </w:rPr>
          <w:delText xml:space="preserve">546. </w:delText>
        </w:r>
        <w:r w:rsidRPr="00273A13" w:rsidDel="004A6116">
          <w:rPr>
            <w:rFonts w:eastAsia="David"/>
            <w:sz w:val="24"/>
            <w:szCs w:val="24"/>
            <w:rtl/>
          </w:rPr>
          <w:delText>‏</w:delText>
        </w:r>
      </w:del>
    </w:p>
    <w:p w14:paraId="29731757" w14:textId="42675975" w:rsidR="00DC0555" w:rsidRPr="00273A13" w:rsidRDefault="00DC0555" w:rsidP="00437462">
      <w:pPr>
        <w:bidi w:val="0"/>
        <w:spacing w:line="480" w:lineRule="auto"/>
        <w:ind w:left="567" w:hanging="567"/>
        <w:contextualSpacing/>
        <w:rPr>
          <w:rFonts w:eastAsia="David"/>
          <w:sz w:val="24"/>
          <w:szCs w:val="24"/>
        </w:rPr>
      </w:pPr>
      <w:r w:rsidRPr="00273A13">
        <w:rPr>
          <w:rFonts w:eastAsia="David"/>
          <w:sz w:val="24"/>
          <w:szCs w:val="24"/>
        </w:rPr>
        <w:t>Deters</w:t>
      </w:r>
      <w:r w:rsidR="00886F99" w:rsidRPr="00273A13">
        <w:rPr>
          <w:rFonts w:eastAsia="David"/>
          <w:sz w:val="24"/>
          <w:szCs w:val="24"/>
        </w:rPr>
        <w:t>,</w:t>
      </w:r>
      <w:r w:rsidRPr="00273A13">
        <w:rPr>
          <w:rFonts w:eastAsia="David"/>
          <w:sz w:val="24"/>
          <w:szCs w:val="24"/>
        </w:rPr>
        <w:t xml:space="preserve"> F</w:t>
      </w:r>
      <w:r w:rsidR="00886F99" w:rsidRPr="00273A13">
        <w:rPr>
          <w:rFonts w:eastAsia="David"/>
          <w:sz w:val="24"/>
          <w:szCs w:val="24"/>
        </w:rPr>
        <w:t xml:space="preserve">. </w:t>
      </w:r>
      <w:r w:rsidRPr="00273A13">
        <w:rPr>
          <w:rFonts w:eastAsia="David"/>
          <w:sz w:val="24"/>
          <w:szCs w:val="24"/>
        </w:rPr>
        <w:t>G</w:t>
      </w:r>
      <w:r w:rsidR="00886F99" w:rsidRPr="00273A13">
        <w:rPr>
          <w:rFonts w:eastAsia="David"/>
          <w:sz w:val="24"/>
          <w:szCs w:val="24"/>
        </w:rPr>
        <w:t>.,</w:t>
      </w:r>
      <w:r w:rsidRPr="00273A13">
        <w:rPr>
          <w:rFonts w:eastAsia="David"/>
          <w:sz w:val="24"/>
          <w:szCs w:val="24"/>
        </w:rPr>
        <w:t xml:space="preserve"> </w:t>
      </w:r>
      <w:del w:id="2188" w:author="Author">
        <w:r w:rsidR="00886F99" w:rsidRPr="00273A13" w:rsidDel="008F3F69">
          <w:rPr>
            <w:rFonts w:eastAsia="David"/>
            <w:sz w:val="24"/>
            <w:szCs w:val="24"/>
          </w:rPr>
          <w:delText>&amp;</w:delText>
        </w:r>
      </w:del>
      <w:ins w:id="2189" w:author="Author">
        <w:r w:rsidR="008F3F69">
          <w:rPr>
            <w:rFonts w:eastAsia="David"/>
            <w:sz w:val="24"/>
            <w:szCs w:val="24"/>
          </w:rPr>
          <w:t>and</w:t>
        </w:r>
      </w:ins>
      <w:r w:rsidRPr="00273A13">
        <w:rPr>
          <w:rFonts w:eastAsia="David"/>
          <w:sz w:val="24"/>
          <w:szCs w:val="24"/>
        </w:rPr>
        <w:t xml:space="preserve"> </w:t>
      </w:r>
      <w:moveToRangeStart w:id="2190" w:author="Author" w:name="move74320911"/>
      <w:moveTo w:id="2191" w:author="Author">
        <w:r w:rsidR="000F792A" w:rsidRPr="00273A13">
          <w:rPr>
            <w:rFonts w:eastAsia="David"/>
            <w:sz w:val="24"/>
            <w:szCs w:val="24"/>
          </w:rPr>
          <w:t xml:space="preserve">R. M. </w:t>
        </w:r>
      </w:moveTo>
      <w:moveToRangeEnd w:id="2190"/>
      <w:r w:rsidRPr="00273A13">
        <w:rPr>
          <w:rFonts w:eastAsia="David"/>
          <w:sz w:val="24"/>
          <w:szCs w:val="24"/>
        </w:rPr>
        <w:t>Matthias</w:t>
      </w:r>
      <w:del w:id="2192" w:author="Author">
        <w:r w:rsidR="00886F99" w:rsidRPr="00273A13" w:rsidDel="000F792A">
          <w:rPr>
            <w:rFonts w:eastAsia="David"/>
            <w:sz w:val="24"/>
            <w:szCs w:val="24"/>
          </w:rPr>
          <w:delText>,</w:delText>
        </w:r>
        <w:r w:rsidRPr="00273A13" w:rsidDel="000F792A">
          <w:rPr>
            <w:rFonts w:eastAsia="David"/>
            <w:sz w:val="24"/>
            <w:szCs w:val="24"/>
          </w:rPr>
          <w:delText xml:space="preserve"> </w:delText>
        </w:r>
      </w:del>
      <w:ins w:id="2193" w:author="Author">
        <w:r w:rsidR="000F792A">
          <w:rPr>
            <w:rFonts w:eastAsia="David"/>
            <w:sz w:val="24"/>
            <w:szCs w:val="24"/>
          </w:rPr>
          <w:t>.</w:t>
        </w:r>
        <w:r w:rsidR="000F792A" w:rsidRPr="00273A13">
          <w:rPr>
            <w:rFonts w:eastAsia="David"/>
            <w:sz w:val="24"/>
            <w:szCs w:val="24"/>
          </w:rPr>
          <w:t xml:space="preserve"> </w:t>
        </w:r>
      </w:ins>
      <w:moveFromRangeStart w:id="2194" w:author="Author" w:name="move74320911"/>
      <w:moveFrom w:id="2195" w:author="Author">
        <w:r w:rsidRPr="00273A13" w:rsidDel="000F792A">
          <w:rPr>
            <w:rFonts w:eastAsia="David"/>
            <w:sz w:val="24"/>
            <w:szCs w:val="24"/>
          </w:rPr>
          <w:t>R</w:t>
        </w:r>
        <w:r w:rsidR="00886F99" w:rsidRPr="00273A13" w:rsidDel="000F792A">
          <w:rPr>
            <w:rFonts w:eastAsia="David"/>
            <w:sz w:val="24"/>
            <w:szCs w:val="24"/>
          </w:rPr>
          <w:t xml:space="preserve">. </w:t>
        </w:r>
        <w:r w:rsidRPr="00273A13" w:rsidDel="000F792A">
          <w:rPr>
            <w:rFonts w:eastAsia="David"/>
            <w:sz w:val="24"/>
            <w:szCs w:val="24"/>
          </w:rPr>
          <w:t>M</w:t>
        </w:r>
        <w:r w:rsidR="00886F99" w:rsidRPr="00273A13" w:rsidDel="000F792A">
          <w:rPr>
            <w:rFonts w:eastAsia="David"/>
            <w:sz w:val="24"/>
            <w:szCs w:val="24"/>
          </w:rPr>
          <w:t>.</w:t>
        </w:r>
        <w:r w:rsidRPr="00273A13" w:rsidDel="000F792A">
          <w:rPr>
            <w:rFonts w:eastAsia="David"/>
            <w:sz w:val="24"/>
            <w:szCs w:val="24"/>
          </w:rPr>
          <w:t xml:space="preserve"> </w:t>
        </w:r>
      </w:moveFrom>
      <w:moveFromRangeEnd w:id="2194"/>
      <w:del w:id="2196" w:author="Author">
        <w:r w:rsidRPr="00273A13" w:rsidDel="000F792A">
          <w:rPr>
            <w:rFonts w:eastAsia="David"/>
            <w:sz w:val="24"/>
            <w:szCs w:val="24"/>
          </w:rPr>
          <w:delText>(</w:delText>
        </w:r>
      </w:del>
      <w:r w:rsidRPr="00273A13">
        <w:rPr>
          <w:rFonts w:eastAsia="David"/>
          <w:sz w:val="24"/>
          <w:szCs w:val="24"/>
        </w:rPr>
        <w:t>2013</w:t>
      </w:r>
      <w:del w:id="2197" w:author="Author">
        <w:r w:rsidR="0090782C" w:rsidRPr="00273A13" w:rsidDel="000F792A">
          <w:rPr>
            <w:rFonts w:eastAsia="David"/>
            <w:sz w:val="24"/>
            <w:szCs w:val="24"/>
          </w:rPr>
          <w:delText>)</w:delText>
        </w:r>
      </w:del>
      <w:r w:rsidR="0090782C" w:rsidRPr="00273A13">
        <w:rPr>
          <w:rFonts w:eastAsia="David"/>
          <w:sz w:val="24"/>
          <w:szCs w:val="24"/>
        </w:rPr>
        <w:t>.</w:t>
      </w:r>
      <w:r w:rsidRPr="00273A13">
        <w:rPr>
          <w:rFonts w:eastAsia="David"/>
          <w:sz w:val="24"/>
          <w:szCs w:val="24"/>
        </w:rPr>
        <w:t xml:space="preserve"> </w:t>
      </w:r>
      <w:ins w:id="2198" w:author="Author">
        <w:r w:rsidR="000F792A">
          <w:rPr>
            <w:rFonts w:eastAsia="David"/>
            <w:sz w:val="24"/>
            <w:szCs w:val="24"/>
          </w:rPr>
          <w:t>“</w:t>
        </w:r>
      </w:ins>
      <w:r w:rsidRPr="00273A13">
        <w:rPr>
          <w:rFonts w:eastAsia="David"/>
          <w:sz w:val="24"/>
          <w:szCs w:val="24"/>
        </w:rPr>
        <w:t xml:space="preserve">Does </w:t>
      </w:r>
      <w:del w:id="2199" w:author="Author">
        <w:r w:rsidR="00886F99" w:rsidRPr="00273A13" w:rsidDel="000F792A">
          <w:rPr>
            <w:rFonts w:eastAsia="David"/>
            <w:sz w:val="24"/>
            <w:szCs w:val="24"/>
          </w:rPr>
          <w:delText>p</w:delText>
        </w:r>
        <w:r w:rsidRPr="00273A13" w:rsidDel="000F792A">
          <w:rPr>
            <w:rFonts w:eastAsia="David"/>
            <w:sz w:val="24"/>
            <w:szCs w:val="24"/>
          </w:rPr>
          <w:delText xml:space="preserve">osting </w:delText>
        </w:r>
      </w:del>
      <w:ins w:id="2200" w:author="Author">
        <w:r w:rsidR="000F792A">
          <w:rPr>
            <w:rFonts w:eastAsia="David"/>
            <w:sz w:val="24"/>
            <w:szCs w:val="24"/>
          </w:rPr>
          <w:t>P</w:t>
        </w:r>
        <w:r w:rsidR="000F792A" w:rsidRPr="00273A13">
          <w:rPr>
            <w:rFonts w:eastAsia="David"/>
            <w:sz w:val="24"/>
            <w:szCs w:val="24"/>
          </w:rPr>
          <w:t xml:space="preserve">osting </w:t>
        </w:r>
      </w:ins>
      <w:r w:rsidRPr="00273A13">
        <w:rPr>
          <w:rFonts w:eastAsia="David"/>
          <w:sz w:val="24"/>
          <w:szCs w:val="24"/>
        </w:rPr>
        <w:t xml:space="preserve">Facebook </w:t>
      </w:r>
      <w:del w:id="2201" w:author="Author">
        <w:r w:rsidR="00886F99" w:rsidRPr="00273A13" w:rsidDel="000F792A">
          <w:rPr>
            <w:rFonts w:eastAsia="David"/>
            <w:sz w:val="24"/>
            <w:szCs w:val="24"/>
          </w:rPr>
          <w:delText>s</w:delText>
        </w:r>
        <w:r w:rsidRPr="00273A13" w:rsidDel="000F792A">
          <w:rPr>
            <w:rFonts w:eastAsia="David"/>
            <w:sz w:val="24"/>
            <w:szCs w:val="24"/>
          </w:rPr>
          <w:delText xml:space="preserve">tatus </w:delText>
        </w:r>
      </w:del>
      <w:ins w:id="2202" w:author="Author">
        <w:r w:rsidR="000F792A">
          <w:rPr>
            <w:rFonts w:eastAsia="David"/>
            <w:sz w:val="24"/>
            <w:szCs w:val="24"/>
          </w:rPr>
          <w:t>S</w:t>
        </w:r>
        <w:r w:rsidR="000F792A" w:rsidRPr="00273A13">
          <w:rPr>
            <w:rFonts w:eastAsia="David"/>
            <w:sz w:val="24"/>
            <w:szCs w:val="24"/>
          </w:rPr>
          <w:t xml:space="preserve">tatus </w:t>
        </w:r>
      </w:ins>
      <w:del w:id="2203" w:author="Author">
        <w:r w:rsidR="00886F99" w:rsidRPr="00273A13" w:rsidDel="000F792A">
          <w:rPr>
            <w:rFonts w:eastAsia="David"/>
            <w:sz w:val="24"/>
            <w:szCs w:val="24"/>
          </w:rPr>
          <w:delText>u</w:delText>
        </w:r>
        <w:r w:rsidRPr="00273A13" w:rsidDel="000F792A">
          <w:rPr>
            <w:rFonts w:eastAsia="David"/>
            <w:sz w:val="24"/>
            <w:szCs w:val="24"/>
          </w:rPr>
          <w:delText xml:space="preserve">pdates </w:delText>
        </w:r>
      </w:del>
      <w:ins w:id="2204" w:author="Author">
        <w:r w:rsidR="000F792A">
          <w:rPr>
            <w:rFonts w:eastAsia="David"/>
            <w:sz w:val="24"/>
            <w:szCs w:val="24"/>
          </w:rPr>
          <w:t>U</w:t>
        </w:r>
        <w:r w:rsidR="000F792A" w:rsidRPr="00273A13">
          <w:rPr>
            <w:rFonts w:eastAsia="David"/>
            <w:sz w:val="24"/>
            <w:szCs w:val="24"/>
          </w:rPr>
          <w:t xml:space="preserve">pdates </w:t>
        </w:r>
        <w:r w:rsidR="000F792A">
          <w:rPr>
            <w:rFonts w:eastAsia="David"/>
            <w:sz w:val="24"/>
            <w:szCs w:val="24"/>
          </w:rPr>
          <w:t>I</w:t>
        </w:r>
      </w:ins>
      <w:del w:id="2205" w:author="Author">
        <w:r w:rsidR="00886F99" w:rsidRPr="00273A13" w:rsidDel="000F792A">
          <w:rPr>
            <w:rFonts w:eastAsia="David"/>
            <w:sz w:val="24"/>
            <w:szCs w:val="24"/>
          </w:rPr>
          <w:delText>i</w:delText>
        </w:r>
      </w:del>
      <w:r w:rsidRPr="00273A13">
        <w:rPr>
          <w:rFonts w:eastAsia="David"/>
          <w:sz w:val="24"/>
          <w:szCs w:val="24"/>
        </w:rPr>
        <w:t xml:space="preserve">ncrease or </w:t>
      </w:r>
      <w:ins w:id="2206" w:author="Author">
        <w:r w:rsidR="000F792A">
          <w:rPr>
            <w:rFonts w:eastAsia="David"/>
            <w:sz w:val="24"/>
            <w:szCs w:val="24"/>
          </w:rPr>
          <w:t>D</w:t>
        </w:r>
      </w:ins>
      <w:del w:id="2207" w:author="Author">
        <w:r w:rsidR="00886F99" w:rsidRPr="00273A13" w:rsidDel="000F792A">
          <w:rPr>
            <w:rFonts w:eastAsia="David"/>
            <w:sz w:val="24"/>
            <w:szCs w:val="24"/>
          </w:rPr>
          <w:delText>d</w:delText>
        </w:r>
      </w:del>
      <w:r w:rsidRPr="00273A13">
        <w:rPr>
          <w:rFonts w:eastAsia="David"/>
          <w:sz w:val="24"/>
          <w:szCs w:val="24"/>
        </w:rPr>
        <w:t xml:space="preserve">ecrease </w:t>
      </w:r>
      <w:del w:id="2208" w:author="Author">
        <w:r w:rsidR="00886F99" w:rsidRPr="00273A13" w:rsidDel="000F792A">
          <w:rPr>
            <w:rFonts w:eastAsia="David"/>
            <w:sz w:val="24"/>
            <w:szCs w:val="24"/>
          </w:rPr>
          <w:delText>l</w:delText>
        </w:r>
        <w:r w:rsidRPr="00273A13" w:rsidDel="000F792A">
          <w:rPr>
            <w:rFonts w:eastAsia="David"/>
            <w:sz w:val="24"/>
            <w:szCs w:val="24"/>
          </w:rPr>
          <w:delText>oneliness</w:delText>
        </w:r>
      </w:del>
      <w:ins w:id="2209" w:author="Author">
        <w:r w:rsidR="000F792A">
          <w:rPr>
            <w:rFonts w:eastAsia="David"/>
            <w:sz w:val="24"/>
            <w:szCs w:val="24"/>
          </w:rPr>
          <w:t>L</w:t>
        </w:r>
        <w:r w:rsidR="000F792A" w:rsidRPr="00273A13">
          <w:rPr>
            <w:rFonts w:eastAsia="David"/>
            <w:sz w:val="24"/>
            <w:szCs w:val="24"/>
          </w:rPr>
          <w:t>oneliness</w:t>
        </w:r>
      </w:ins>
      <w:r w:rsidRPr="00273A13">
        <w:rPr>
          <w:rFonts w:eastAsia="David"/>
          <w:sz w:val="24"/>
          <w:szCs w:val="24"/>
        </w:rPr>
        <w:t xml:space="preserve">? An </w:t>
      </w:r>
      <w:del w:id="2210" w:author="Author">
        <w:r w:rsidR="00886F99" w:rsidRPr="00273A13" w:rsidDel="000F792A">
          <w:rPr>
            <w:rFonts w:eastAsia="David"/>
            <w:sz w:val="24"/>
            <w:szCs w:val="24"/>
          </w:rPr>
          <w:delText>o</w:delText>
        </w:r>
        <w:r w:rsidRPr="00273A13" w:rsidDel="000F792A">
          <w:rPr>
            <w:rFonts w:eastAsia="David"/>
            <w:sz w:val="24"/>
            <w:szCs w:val="24"/>
          </w:rPr>
          <w:delText xml:space="preserve">nline </w:delText>
        </w:r>
      </w:del>
      <w:ins w:id="2211" w:author="Author">
        <w:r w:rsidR="000F792A">
          <w:rPr>
            <w:rFonts w:eastAsia="David"/>
            <w:sz w:val="24"/>
            <w:szCs w:val="24"/>
          </w:rPr>
          <w:t>O</w:t>
        </w:r>
        <w:r w:rsidR="000F792A" w:rsidRPr="00273A13">
          <w:rPr>
            <w:rFonts w:eastAsia="David"/>
            <w:sz w:val="24"/>
            <w:szCs w:val="24"/>
          </w:rPr>
          <w:t xml:space="preserve">nline </w:t>
        </w:r>
      </w:ins>
      <w:del w:id="2212" w:author="Author">
        <w:r w:rsidR="00886F99" w:rsidRPr="00273A13" w:rsidDel="000F792A">
          <w:rPr>
            <w:rFonts w:eastAsia="David"/>
            <w:sz w:val="24"/>
            <w:szCs w:val="24"/>
          </w:rPr>
          <w:delText>s</w:delText>
        </w:r>
        <w:r w:rsidRPr="00273A13" w:rsidDel="000F792A">
          <w:rPr>
            <w:rFonts w:eastAsia="David"/>
            <w:sz w:val="24"/>
            <w:szCs w:val="24"/>
          </w:rPr>
          <w:delText xml:space="preserve">ocial </w:delText>
        </w:r>
      </w:del>
      <w:ins w:id="2213" w:author="Author">
        <w:r w:rsidR="000F792A">
          <w:rPr>
            <w:rFonts w:eastAsia="David"/>
            <w:sz w:val="24"/>
            <w:szCs w:val="24"/>
          </w:rPr>
          <w:t>S</w:t>
        </w:r>
        <w:r w:rsidR="000F792A" w:rsidRPr="00273A13">
          <w:rPr>
            <w:rFonts w:eastAsia="David"/>
            <w:sz w:val="24"/>
            <w:szCs w:val="24"/>
          </w:rPr>
          <w:t xml:space="preserve">ocial </w:t>
        </w:r>
      </w:ins>
      <w:del w:id="2214" w:author="Author">
        <w:r w:rsidR="00886F99" w:rsidRPr="00273A13" w:rsidDel="000F792A">
          <w:rPr>
            <w:rFonts w:eastAsia="David"/>
            <w:sz w:val="24"/>
            <w:szCs w:val="24"/>
          </w:rPr>
          <w:delText>n</w:delText>
        </w:r>
        <w:r w:rsidRPr="00273A13" w:rsidDel="000F792A">
          <w:rPr>
            <w:rFonts w:eastAsia="David"/>
            <w:sz w:val="24"/>
            <w:szCs w:val="24"/>
          </w:rPr>
          <w:delText xml:space="preserve">etworking </w:delText>
        </w:r>
      </w:del>
      <w:ins w:id="2215" w:author="Author">
        <w:r w:rsidR="000F792A">
          <w:rPr>
            <w:rFonts w:eastAsia="David"/>
            <w:sz w:val="24"/>
            <w:szCs w:val="24"/>
          </w:rPr>
          <w:t>N</w:t>
        </w:r>
        <w:r w:rsidR="000F792A" w:rsidRPr="00273A13">
          <w:rPr>
            <w:rFonts w:eastAsia="David"/>
            <w:sz w:val="24"/>
            <w:szCs w:val="24"/>
          </w:rPr>
          <w:t xml:space="preserve">etworking </w:t>
        </w:r>
      </w:ins>
      <w:del w:id="2216" w:author="Author">
        <w:r w:rsidR="00886F99" w:rsidRPr="00273A13" w:rsidDel="000F792A">
          <w:rPr>
            <w:rFonts w:eastAsia="David"/>
            <w:sz w:val="24"/>
            <w:szCs w:val="24"/>
          </w:rPr>
          <w:delText>e</w:delText>
        </w:r>
        <w:r w:rsidRPr="00273A13" w:rsidDel="000F792A">
          <w:rPr>
            <w:rFonts w:eastAsia="David"/>
            <w:sz w:val="24"/>
            <w:szCs w:val="24"/>
          </w:rPr>
          <w:delText>xperiment</w:delText>
        </w:r>
      </w:del>
      <w:ins w:id="2217" w:author="Author">
        <w:r w:rsidR="000F792A">
          <w:rPr>
            <w:rFonts w:eastAsia="David"/>
            <w:sz w:val="24"/>
            <w:szCs w:val="24"/>
          </w:rPr>
          <w:t>E</w:t>
        </w:r>
        <w:r w:rsidR="000F792A" w:rsidRPr="00273A13">
          <w:rPr>
            <w:rFonts w:eastAsia="David"/>
            <w:sz w:val="24"/>
            <w:szCs w:val="24"/>
          </w:rPr>
          <w:t>xperiment</w:t>
        </w:r>
      </w:ins>
      <w:r w:rsidRPr="00273A13">
        <w:rPr>
          <w:rFonts w:eastAsia="David"/>
          <w:sz w:val="24"/>
          <w:szCs w:val="24"/>
        </w:rPr>
        <w:t>.</w:t>
      </w:r>
      <w:ins w:id="2218" w:author="Author">
        <w:r w:rsidR="000F792A">
          <w:rPr>
            <w:rFonts w:eastAsia="David"/>
            <w:sz w:val="24"/>
            <w:szCs w:val="24"/>
          </w:rPr>
          <w:t>”</w:t>
        </w:r>
      </w:ins>
      <w:r w:rsidRPr="00273A13">
        <w:rPr>
          <w:rFonts w:eastAsia="David"/>
          <w:sz w:val="24"/>
          <w:szCs w:val="24"/>
        </w:rPr>
        <w:t xml:space="preserve"> </w:t>
      </w:r>
      <w:r w:rsidRPr="00273A13">
        <w:rPr>
          <w:rFonts w:eastAsia="David"/>
          <w:i/>
          <w:iCs/>
          <w:sz w:val="24"/>
          <w:szCs w:val="24"/>
        </w:rPr>
        <w:t>Social Psychological and Personality Science</w:t>
      </w:r>
      <w:del w:id="2219" w:author="Author">
        <w:r w:rsidR="00886F99" w:rsidRPr="00273A13" w:rsidDel="000F792A">
          <w:rPr>
            <w:rFonts w:eastAsia="David"/>
            <w:sz w:val="24"/>
            <w:szCs w:val="24"/>
          </w:rPr>
          <w:delText>,</w:delText>
        </w:r>
      </w:del>
      <w:r w:rsidRPr="00273A13">
        <w:rPr>
          <w:rFonts w:eastAsia="David"/>
          <w:sz w:val="24"/>
          <w:szCs w:val="24"/>
        </w:rPr>
        <w:t xml:space="preserve"> </w:t>
      </w:r>
      <w:r w:rsidRPr="007F02D3">
        <w:rPr>
          <w:rFonts w:eastAsia="David"/>
          <w:sz w:val="24"/>
          <w:szCs w:val="24"/>
          <w:rPrChange w:id="2220" w:author="Author">
            <w:rPr>
              <w:rFonts w:eastAsia="David"/>
              <w:i/>
              <w:iCs/>
              <w:sz w:val="24"/>
              <w:szCs w:val="24"/>
            </w:rPr>
          </w:rPrChange>
        </w:rPr>
        <w:t>4</w:t>
      </w:r>
      <w:ins w:id="2221" w:author="Author">
        <w:r w:rsidR="000F792A">
          <w:rPr>
            <w:rFonts w:eastAsia="David"/>
            <w:sz w:val="24"/>
            <w:szCs w:val="24"/>
          </w:rPr>
          <w:t xml:space="preserve"> </w:t>
        </w:r>
      </w:ins>
      <w:r w:rsidRPr="000F792A">
        <w:rPr>
          <w:rFonts w:eastAsia="David"/>
          <w:sz w:val="24"/>
          <w:szCs w:val="24"/>
        </w:rPr>
        <w:t>(5</w:t>
      </w:r>
      <w:del w:id="2222" w:author="Author">
        <w:r w:rsidRPr="000F792A" w:rsidDel="000F792A">
          <w:rPr>
            <w:rFonts w:eastAsia="David"/>
            <w:sz w:val="24"/>
            <w:szCs w:val="24"/>
          </w:rPr>
          <w:delText>)</w:delText>
        </w:r>
        <w:r w:rsidR="0090782C" w:rsidRPr="000F792A" w:rsidDel="000F792A">
          <w:rPr>
            <w:rFonts w:eastAsia="David"/>
            <w:sz w:val="24"/>
            <w:szCs w:val="24"/>
          </w:rPr>
          <w:delText>,</w:delText>
        </w:r>
        <w:r w:rsidR="0090782C" w:rsidRPr="00273A13" w:rsidDel="000F792A">
          <w:rPr>
            <w:rFonts w:eastAsia="David"/>
            <w:sz w:val="24"/>
            <w:szCs w:val="24"/>
          </w:rPr>
          <w:delText xml:space="preserve"> </w:delText>
        </w:r>
      </w:del>
      <w:ins w:id="2223" w:author="Author">
        <w:r w:rsidR="000F792A" w:rsidRPr="000F792A">
          <w:rPr>
            <w:rFonts w:eastAsia="David"/>
            <w:sz w:val="24"/>
            <w:szCs w:val="24"/>
          </w:rPr>
          <w:t>)</w:t>
        </w:r>
        <w:r w:rsidR="000F792A">
          <w:rPr>
            <w:rFonts w:eastAsia="David"/>
            <w:sz w:val="24"/>
            <w:szCs w:val="24"/>
          </w:rPr>
          <w:t>:</w:t>
        </w:r>
        <w:r w:rsidR="000F792A" w:rsidRPr="00273A13">
          <w:rPr>
            <w:rFonts w:eastAsia="David"/>
            <w:sz w:val="24"/>
            <w:szCs w:val="24"/>
          </w:rPr>
          <w:t xml:space="preserve"> </w:t>
        </w:r>
      </w:ins>
      <w:r w:rsidRPr="00273A13">
        <w:rPr>
          <w:rFonts w:eastAsia="David"/>
          <w:sz w:val="24"/>
          <w:szCs w:val="24"/>
        </w:rPr>
        <w:t>579-586.</w:t>
      </w:r>
    </w:p>
    <w:p w14:paraId="423C02CC" w14:textId="64A136E3" w:rsidR="00886F99" w:rsidRPr="00273A13" w:rsidRDefault="00886F99"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 xml:space="preserve">Dindia, K. </w:t>
      </w:r>
      <w:del w:id="2224" w:author="Author">
        <w:r w:rsidRPr="00273A13" w:rsidDel="00EA78A7">
          <w:rPr>
            <w:rFonts w:eastAsia="David"/>
            <w:color w:val="222222"/>
            <w:sz w:val="24"/>
            <w:szCs w:val="24"/>
          </w:rPr>
          <w:delText>(</w:delText>
        </w:r>
      </w:del>
      <w:r w:rsidRPr="00273A13">
        <w:rPr>
          <w:rFonts w:eastAsia="David"/>
          <w:color w:val="222222"/>
          <w:sz w:val="24"/>
          <w:szCs w:val="24"/>
        </w:rPr>
        <w:t>2000</w:t>
      </w:r>
      <w:del w:id="2225" w:author="Author">
        <w:r w:rsidRPr="00273A13" w:rsidDel="00EA78A7">
          <w:rPr>
            <w:rFonts w:eastAsia="David"/>
            <w:color w:val="222222"/>
            <w:sz w:val="24"/>
            <w:szCs w:val="24"/>
          </w:rPr>
          <w:delText>)</w:delText>
        </w:r>
      </w:del>
      <w:r w:rsidRPr="00273A13">
        <w:rPr>
          <w:rFonts w:eastAsia="David"/>
          <w:color w:val="222222"/>
          <w:sz w:val="24"/>
          <w:szCs w:val="24"/>
        </w:rPr>
        <w:t xml:space="preserve">. </w:t>
      </w:r>
      <w:ins w:id="2226" w:author="Author">
        <w:r w:rsidR="00EA78A7">
          <w:rPr>
            <w:rFonts w:eastAsia="David"/>
            <w:color w:val="222222"/>
            <w:sz w:val="24"/>
            <w:szCs w:val="24"/>
          </w:rPr>
          <w:t>“</w:t>
        </w:r>
      </w:ins>
      <w:r w:rsidRPr="00273A13">
        <w:rPr>
          <w:rFonts w:eastAsia="David"/>
          <w:color w:val="222222"/>
          <w:sz w:val="24"/>
          <w:szCs w:val="24"/>
        </w:rPr>
        <w:t xml:space="preserve">Sex </w:t>
      </w:r>
      <w:del w:id="2227" w:author="Author">
        <w:r w:rsidRPr="00273A13" w:rsidDel="00EA78A7">
          <w:rPr>
            <w:rFonts w:eastAsia="David"/>
            <w:color w:val="222222"/>
            <w:sz w:val="24"/>
            <w:szCs w:val="24"/>
          </w:rPr>
          <w:delText xml:space="preserve">differences </w:delText>
        </w:r>
      </w:del>
      <w:ins w:id="2228" w:author="Author">
        <w:r w:rsidR="00EA78A7">
          <w:rPr>
            <w:rFonts w:eastAsia="David"/>
            <w:color w:val="222222"/>
            <w:sz w:val="24"/>
            <w:szCs w:val="24"/>
          </w:rPr>
          <w:t>D</w:t>
        </w:r>
        <w:r w:rsidR="00EA78A7" w:rsidRPr="00273A13">
          <w:rPr>
            <w:rFonts w:eastAsia="David"/>
            <w:color w:val="222222"/>
            <w:sz w:val="24"/>
            <w:szCs w:val="24"/>
          </w:rPr>
          <w:t xml:space="preserve">ifferences </w:t>
        </w:r>
      </w:ins>
      <w:r w:rsidRPr="00273A13">
        <w:rPr>
          <w:rFonts w:eastAsia="David"/>
          <w:color w:val="222222"/>
          <w:sz w:val="24"/>
          <w:szCs w:val="24"/>
        </w:rPr>
        <w:t xml:space="preserve">in </w:t>
      </w:r>
      <w:del w:id="2229" w:author="Author">
        <w:r w:rsidRPr="00273A13" w:rsidDel="00EA78A7">
          <w:rPr>
            <w:rFonts w:eastAsia="David"/>
            <w:color w:val="222222"/>
            <w:sz w:val="24"/>
            <w:szCs w:val="24"/>
          </w:rPr>
          <w:delText>self</w:delText>
        </w:r>
      </w:del>
      <w:ins w:id="2230" w:author="Author">
        <w:r w:rsidR="00EA78A7">
          <w:rPr>
            <w:rFonts w:eastAsia="David"/>
            <w:color w:val="222222"/>
            <w:sz w:val="24"/>
            <w:szCs w:val="24"/>
          </w:rPr>
          <w:t>S</w:t>
        </w:r>
        <w:r w:rsidR="00EA78A7" w:rsidRPr="00273A13">
          <w:rPr>
            <w:rFonts w:eastAsia="David"/>
            <w:color w:val="222222"/>
            <w:sz w:val="24"/>
            <w:szCs w:val="24"/>
          </w:rPr>
          <w:t>elf</w:t>
        </w:r>
      </w:ins>
      <w:r w:rsidRPr="00273A13">
        <w:rPr>
          <w:rFonts w:eastAsia="David"/>
          <w:color w:val="222222"/>
          <w:sz w:val="24"/>
          <w:szCs w:val="24"/>
        </w:rPr>
        <w:t>-</w:t>
      </w:r>
      <w:del w:id="2231" w:author="Author">
        <w:r w:rsidRPr="00273A13" w:rsidDel="00EA78A7">
          <w:rPr>
            <w:rFonts w:eastAsia="David"/>
            <w:color w:val="222222"/>
            <w:sz w:val="24"/>
            <w:szCs w:val="24"/>
          </w:rPr>
          <w:delText>disclosure</w:delText>
        </w:r>
      </w:del>
      <w:ins w:id="2232" w:author="Author">
        <w:r w:rsidR="00EA78A7">
          <w:rPr>
            <w:rFonts w:eastAsia="David"/>
            <w:color w:val="222222"/>
            <w:sz w:val="24"/>
            <w:szCs w:val="24"/>
          </w:rPr>
          <w:t>D</w:t>
        </w:r>
        <w:r w:rsidR="00EA78A7" w:rsidRPr="00273A13">
          <w:rPr>
            <w:rFonts w:eastAsia="David"/>
            <w:color w:val="222222"/>
            <w:sz w:val="24"/>
            <w:szCs w:val="24"/>
          </w:rPr>
          <w:t>isclosure</w:t>
        </w:r>
      </w:ins>
      <w:r w:rsidRPr="00273A13">
        <w:rPr>
          <w:rFonts w:eastAsia="David"/>
          <w:color w:val="222222"/>
          <w:sz w:val="24"/>
          <w:szCs w:val="24"/>
        </w:rPr>
        <w:t xml:space="preserve">, </w:t>
      </w:r>
      <w:del w:id="2233" w:author="Author">
        <w:r w:rsidRPr="00273A13" w:rsidDel="00EA78A7">
          <w:rPr>
            <w:rFonts w:eastAsia="David"/>
            <w:color w:val="222222"/>
            <w:sz w:val="24"/>
            <w:szCs w:val="24"/>
          </w:rPr>
          <w:delText xml:space="preserve">reciprocity </w:delText>
        </w:r>
      </w:del>
      <w:ins w:id="2234" w:author="Author">
        <w:r w:rsidR="00EA78A7">
          <w:rPr>
            <w:rFonts w:eastAsia="David"/>
            <w:color w:val="222222"/>
            <w:sz w:val="24"/>
            <w:szCs w:val="24"/>
          </w:rPr>
          <w:t>R</w:t>
        </w:r>
        <w:r w:rsidR="00EA78A7" w:rsidRPr="00273A13">
          <w:rPr>
            <w:rFonts w:eastAsia="David"/>
            <w:color w:val="222222"/>
            <w:sz w:val="24"/>
            <w:szCs w:val="24"/>
          </w:rPr>
          <w:t xml:space="preserve">eciprocity </w:t>
        </w:r>
      </w:ins>
      <w:r w:rsidRPr="00273A13">
        <w:rPr>
          <w:rFonts w:eastAsia="David"/>
          <w:color w:val="222222"/>
          <w:sz w:val="24"/>
          <w:szCs w:val="24"/>
        </w:rPr>
        <w:t xml:space="preserve">of </w:t>
      </w:r>
      <w:del w:id="2235" w:author="Author">
        <w:r w:rsidRPr="00273A13" w:rsidDel="00EA78A7">
          <w:rPr>
            <w:rFonts w:eastAsia="David"/>
            <w:color w:val="222222"/>
            <w:sz w:val="24"/>
            <w:szCs w:val="24"/>
          </w:rPr>
          <w:delText>self</w:delText>
        </w:r>
      </w:del>
      <w:ins w:id="2236" w:author="Author">
        <w:r w:rsidR="00EA78A7">
          <w:rPr>
            <w:rFonts w:eastAsia="David"/>
            <w:color w:val="222222"/>
            <w:sz w:val="24"/>
            <w:szCs w:val="24"/>
          </w:rPr>
          <w:t>S</w:t>
        </w:r>
        <w:r w:rsidR="00EA78A7" w:rsidRPr="00273A13">
          <w:rPr>
            <w:rFonts w:eastAsia="David"/>
            <w:color w:val="222222"/>
            <w:sz w:val="24"/>
            <w:szCs w:val="24"/>
          </w:rPr>
          <w:t>elf</w:t>
        </w:r>
      </w:ins>
      <w:r w:rsidRPr="00273A13">
        <w:rPr>
          <w:rFonts w:eastAsia="David"/>
          <w:color w:val="222222"/>
          <w:sz w:val="24"/>
          <w:szCs w:val="24"/>
        </w:rPr>
        <w:t>-</w:t>
      </w:r>
      <w:del w:id="2237" w:author="Author">
        <w:r w:rsidRPr="00273A13" w:rsidDel="00EA78A7">
          <w:rPr>
            <w:rFonts w:eastAsia="David"/>
            <w:color w:val="222222"/>
            <w:sz w:val="24"/>
            <w:szCs w:val="24"/>
          </w:rPr>
          <w:delText>disclosure</w:delText>
        </w:r>
      </w:del>
      <w:ins w:id="2238" w:author="Author">
        <w:r w:rsidR="00EA78A7">
          <w:rPr>
            <w:rFonts w:eastAsia="David"/>
            <w:color w:val="222222"/>
            <w:sz w:val="24"/>
            <w:szCs w:val="24"/>
          </w:rPr>
          <w:t>D</w:t>
        </w:r>
        <w:r w:rsidR="00EA78A7" w:rsidRPr="00273A13">
          <w:rPr>
            <w:rFonts w:eastAsia="David"/>
            <w:color w:val="222222"/>
            <w:sz w:val="24"/>
            <w:szCs w:val="24"/>
          </w:rPr>
          <w:t>isclosure</w:t>
        </w:r>
      </w:ins>
      <w:r w:rsidRPr="00273A13">
        <w:rPr>
          <w:rFonts w:eastAsia="David"/>
          <w:color w:val="222222"/>
          <w:sz w:val="24"/>
          <w:szCs w:val="24"/>
        </w:rPr>
        <w:t xml:space="preserve">, and </w:t>
      </w:r>
      <w:del w:id="2239" w:author="Author">
        <w:r w:rsidRPr="00273A13" w:rsidDel="00EA78A7">
          <w:rPr>
            <w:rFonts w:eastAsia="David"/>
            <w:color w:val="222222"/>
            <w:sz w:val="24"/>
            <w:szCs w:val="24"/>
          </w:rPr>
          <w:delText>self</w:delText>
        </w:r>
      </w:del>
      <w:ins w:id="2240" w:author="Author">
        <w:r w:rsidR="00EA78A7">
          <w:rPr>
            <w:rFonts w:eastAsia="David"/>
            <w:color w:val="222222"/>
            <w:sz w:val="24"/>
            <w:szCs w:val="24"/>
          </w:rPr>
          <w:t>S</w:t>
        </w:r>
        <w:r w:rsidR="00EA78A7" w:rsidRPr="00273A13">
          <w:rPr>
            <w:rFonts w:eastAsia="David"/>
            <w:color w:val="222222"/>
            <w:sz w:val="24"/>
            <w:szCs w:val="24"/>
          </w:rPr>
          <w:t>elf</w:t>
        </w:r>
      </w:ins>
      <w:r w:rsidRPr="00273A13">
        <w:rPr>
          <w:rFonts w:eastAsia="David"/>
          <w:color w:val="222222"/>
          <w:sz w:val="24"/>
          <w:szCs w:val="24"/>
        </w:rPr>
        <w:t>-</w:t>
      </w:r>
      <w:del w:id="2241" w:author="Author">
        <w:r w:rsidRPr="00273A13" w:rsidDel="00EA78A7">
          <w:rPr>
            <w:rFonts w:eastAsia="David"/>
            <w:color w:val="222222"/>
            <w:sz w:val="24"/>
            <w:szCs w:val="24"/>
          </w:rPr>
          <w:delText xml:space="preserve">disclosure </w:delText>
        </w:r>
      </w:del>
      <w:ins w:id="2242" w:author="Author">
        <w:r w:rsidR="00EA78A7">
          <w:rPr>
            <w:rFonts w:eastAsia="David"/>
            <w:color w:val="222222"/>
            <w:sz w:val="24"/>
            <w:szCs w:val="24"/>
          </w:rPr>
          <w:t>D</w:t>
        </w:r>
        <w:r w:rsidR="00EA78A7" w:rsidRPr="00273A13">
          <w:rPr>
            <w:rFonts w:eastAsia="David"/>
            <w:color w:val="222222"/>
            <w:sz w:val="24"/>
            <w:szCs w:val="24"/>
          </w:rPr>
          <w:t xml:space="preserve">isclosure </w:t>
        </w:r>
      </w:ins>
      <w:r w:rsidRPr="00273A13">
        <w:rPr>
          <w:rFonts w:eastAsia="David"/>
          <w:color w:val="222222"/>
          <w:sz w:val="24"/>
          <w:szCs w:val="24"/>
        </w:rPr>
        <w:t xml:space="preserve">and </w:t>
      </w:r>
      <w:del w:id="2243" w:author="Author">
        <w:r w:rsidRPr="00273A13" w:rsidDel="00A36550">
          <w:rPr>
            <w:rFonts w:eastAsia="David"/>
            <w:color w:val="222222"/>
            <w:sz w:val="24"/>
            <w:szCs w:val="24"/>
          </w:rPr>
          <w:delText>liking</w:delText>
        </w:r>
      </w:del>
      <w:ins w:id="2244" w:author="Author">
        <w:r w:rsidR="00A36550">
          <w:rPr>
            <w:rFonts w:eastAsia="David"/>
            <w:color w:val="222222"/>
            <w:sz w:val="24"/>
            <w:szCs w:val="24"/>
          </w:rPr>
          <w:t>L</w:t>
        </w:r>
        <w:r w:rsidR="00A36550" w:rsidRPr="00273A13">
          <w:rPr>
            <w:rFonts w:eastAsia="David"/>
            <w:color w:val="222222"/>
            <w:sz w:val="24"/>
            <w:szCs w:val="24"/>
          </w:rPr>
          <w:t>iking</w:t>
        </w:r>
      </w:ins>
      <w:r w:rsidRPr="00273A13">
        <w:rPr>
          <w:rFonts w:eastAsia="David"/>
          <w:color w:val="222222"/>
          <w:sz w:val="24"/>
          <w:szCs w:val="24"/>
        </w:rPr>
        <w:t xml:space="preserve">: Three </w:t>
      </w:r>
      <w:del w:id="2245" w:author="Author">
        <w:r w:rsidRPr="00273A13" w:rsidDel="00A36550">
          <w:rPr>
            <w:rFonts w:eastAsia="David"/>
            <w:color w:val="222222"/>
            <w:sz w:val="24"/>
            <w:szCs w:val="24"/>
          </w:rPr>
          <w:delText>meta</w:delText>
        </w:r>
      </w:del>
      <w:ins w:id="2246" w:author="Author">
        <w:r w:rsidR="00A36550">
          <w:rPr>
            <w:rFonts w:eastAsia="David"/>
            <w:color w:val="222222"/>
            <w:sz w:val="24"/>
            <w:szCs w:val="24"/>
          </w:rPr>
          <w:t>M</w:t>
        </w:r>
        <w:r w:rsidR="00A36550" w:rsidRPr="00273A13">
          <w:rPr>
            <w:rFonts w:eastAsia="David"/>
            <w:color w:val="222222"/>
            <w:sz w:val="24"/>
            <w:szCs w:val="24"/>
          </w:rPr>
          <w:t>eta</w:t>
        </w:r>
      </w:ins>
      <w:r w:rsidRPr="00273A13">
        <w:rPr>
          <w:rFonts w:eastAsia="David"/>
          <w:color w:val="222222"/>
          <w:sz w:val="24"/>
          <w:szCs w:val="24"/>
        </w:rPr>
        <w:t>-</w:t>
      </w:r>
      <w:del w:id="2247" w:author="Author">
        <w:r w:rsidRPr="00273A13" w:rsidDel="00A36550">
          <w:rPr>
            <w:rFonts w:eastAsia="David"/>
            <w:color w:val="222222"/>
            <w:sz w:val="24"/>
            <w:szCs w:val="24"/>
          </w:rPr>
          <w:delText xml:space="preserve">analyses </w:delText>
        </w:r>
      </w:del>
      <w:ins w:id="2248" w:author="Author">
        <w:r w:rsidR="00A36550">
          <w:rPr>
            <w:rFonts w:eastAsia="David"/>
            <w:color w:val="222222"/>
            <w:sz w:val="24"/>
            <w:szCs w:val="24"/>
          </w:rPr>
          <w:t>A</w:t>
        </w:r>
        <w:r w:rsidR="00A36550" w:rsidRPr="00273A13">
          <w:rPr>
            <w:rFonts w:eastAsia="David"/>
            <w:color w:val="222222"/>
            <w:sz w:val="24"/>
            <w:szCs w:val="24"/>
          </w:rPr>
          <w:t xml:space="preserve">nalyses </w:t>
        </w:r>
      </w:ins>
      <w:del w:id="2249" w:author="Author">
        <w:r w:rsidRPr="00273A13" w:rsidDel="00A36550">
          <w:rPr>
            <w:rFonts w:eastAsia="David"/>
            <w:color w:val="222222"/>
            <w:sz w:val="24"/>
            <w:szCs w:val="24"/>
          </w:rPr>
          <w:delText>reviewed</w:delText>
        </w:r>
      </w:del>
      <w:ins w:id="2250" w:author="Author">
        <w:r w:rsidR="00A36550">
          <w:rPr>
            <w:rFonts w:eastAsia="David"/>
            <w:color w:val="222222"/>
            <w:sz w:val="24"/>
            <w:szCs w:val="24"/>
          </w:rPr>
          <w:t>R</w:t>
        </w:r>
        <w:r w:rsidR="00A36550" w:rsidRPr="00273A13">
          <w:rPr>
            <w:rFonts w:eastAsia="David"/>
            <w:color w:val="222222"/>
            <w:sz w:val="24"/>
            <w:szCs w:val="24"/>
          </w:rPr>
          <w:t>eviewed</w:t>
        </w:r>
      </w:ins>
      <w:r w:rsidRPr="00273A13">
        <w:rPr>
          <w:rFonts w:eastAsia="David"/>
          <w:color w:val="222222"/>
          <w:sz w:val="24"/>
          <w:szCs w:val="24"/>
        </w:rPr>
        <w:t>.</w:t>
      </w:r>
      <w:ins w:id="2251" w:author="Author">
        <w:r w:rsidR="00A36550">
          <w:rPr>
            <w:rFonts w:eastAsia="David"/>
            <w:color w:val="222222"/>
            <w:sz w:val="24"/>
            <w:szCs w:val="24"/>
          </w:rPr>
          <w:t>”</w:t>
        </w:r>
      </w:ins>
      <w:r w:rsidRPr="00273A13">
        <w:rPr>
          <w:rFonts w:eastAsia="David"/>
          <w:color w:val="222222"/>
          <w:sz w:val="24"/>
          <w:szCs w:val="24"/>
        </w:rPr>
        <w:t xml:space="preserve"> In </w:t>
      </w:r>
      <w:moveFromRangeStart w:id="2252" w:author="Author" w:name="move74321080"/>
      <w:moveFrom w:id="2253" w:author="Author">
        <w:r w:rsidRPr="00273A13" w:rsidDel="00A36550">
          <w:rPr>
            <w:rFonts w:eastAsia="David"/>
            <w:color w:val="222222"/>
            <w:sz w:val="24"/>
            <w:szCs w:val="24"/>
          </w:rPr>
          <w:t xml:space="preserve">S. Petronio (Ed.), </w:t>
        </w:r>
      </w:moveFrom>
      <w:moveFromRangeEnd w:id="2252"/>
      <w:r w:rsidRPr="00273A13">
        <w:rPr>
          <w:rFonts w:eastAsia="David"/>
          <w:i/>
          <w:iCs/>
          <w:color w:val="222222"/>
          <w:sz w:val="24"/>
          <w:szCs w:val="24"/>
        </w:rPr>
        <w:t xml:space="preserve">Balancing the </w:t>
      </w:r>
      <w:del w:id="2254" w:author="Author">
        <w:r w:rsidRPr="00273A13" w:rsidDel="00A36550">
          <w:rPr>
            <w:rFonts w:eastAsia="David"/>
            <w:i/>
            <w:iCs/>
            <w:color w:val="222222"/>
            <w:sz w:val="24"/>
            <w:szCs w:val="24"/>
          </w:rPr>
          <w:delText xml:space="preserve">secrets </w:delText>
        </w:r>
      </w:del>
      <w:ins w:id="2255" w:author="Author">
        <w:r w:rsidR="00A36550">
          <w:rPr>
            <w:rFonts w:eastAsia="David"/>
            <w:i/>
            <w:iCs/>
            <w:color w:val="222222"/>
            <w:sz w:val="24"/>
            <w:szCs w:val="24"/>
          </w:rPr>
          <w:t>S</w:t>
        </w:r>
        <w:r w:rsidR="00A36550" w:rsidRPr="00273A13">
          <w:rPr>
            <w:rFonts w:eastAsia="David"/>
            <w:i/>
            <w:iCs/>
            <w:color w:val="222222"/>
            <w:sz w:val="24"/>
            <w:szCs w:val="24"/>
          </w:rPr>
          <w:t xml:space="preserve">ecrets </w:t>
        </w:r>
      </w:ins>
      <w:r w:rsidRPr="00273A13">
        <w:rPr>
          <w:rFonts w:eastAsia="David"/>
          <w:i/>
          <w:iCs/>
          <w:color w:val="222222"/>
          <w:sz w:val="24"/>
          <w:szCs w:val="24"/>
        </w:rPr>
        <w:t xml:space="preserve">of </w:t>
      </w:r>
      <w:del w:id="2256" w:author="Author">
        <w:r w:rsidRPr="00273A13" w:rsidDel="00A36550">
          <w:rPr>
            <w:rFonts w:eastAsia="David"/>
            <w:i/>
            <w:iCs/>
            <w:color w:val="222222"/>
            <w:sz w:val="24"/>
            <w:szCs w:val="24"/>
          </w:rPr>
          <w:delText xml:space="preserve">private </w:delText>
        </w:r>
      </w:del>
      <w:ins w:id="2257" w:author="Author">
        <w:r w:rsidR="00A36550">
          <w:rPr>
            <w:rFonts w:eastAsia="David"/>
            <w:i/>
            <w:iCs/>
            <w:color w:val="222222"/>
            <w:sz w:val="24"/>
            <w:szCs w:val="24"/>
          </w:rPr>
          <w:t>P</w:t>
        </w:r>
        <w:r w:rsidR="00A36550" w:rsidRPr="00273A13">
          <w:rPr>
            <w:rFonts w:eastAsia="David"/>
            <w:i/>
            <w:iCs/>
            <w:color w:val="222222"/>
            <w:sz w:val="24"/>
            <w:szCs w:val="24"/>
          </w:rPr>
          <w:t xml:space="preserve">rivate </w:t>
        </w:r>
      </w:ins>
      <w:del w:id="2258" w:author="Author">
        <w:r w:rsidRPr="00273A13" w:rsidDel="00A36550">
          <w:rPr>
            <w:rFonts w:eastAsia="David"/>
            <w:i/>
            <w:iCs/>
            <w:color w:val="222222"/>
            <w:sz w:val="24"/>
            <w:szCs w:val="24"/>
          </w:rPr>
          <w:delText>disclosures</w:delText>
        </w:r>
        <w:r w:rsidRPr="00273A13" w:rsidDel="00A36550">
          <w:rPr>
            <w:rFonts w:eastAsia="David"/>
            <w:color w:val="222222"/>
            <w:sz w:val="24"/>
            <w:szCs w:val="24"/>
          </w:rPr>
          <w:delText xml:space="preserve"> </w:delText>
        </w:r>
      </w:del>
      <w:ins w:id="2259" w:author="Author">
        <w:r w:rsidR="00A36550">
          <w:rPr>
            <w:rFonts w:eastAsia="David"/>
            <w:i/>
            <w:iCs/>
            <w:color w:val="222222"/>
            <w:sz w:val="24"/>
            <w:szCs w:val="24"/>
          </w:rPr>
          <w:t>D</w:t>
        </w:r>
        <w:r w:rsidR="00A36550" w:rsidRPr="00273A13">
          <w:rPr>
            <w:rFonts w:eastAsia="David"/>
            <w:i/>
            <w:iCs/>
            <w:color w:val="222222"/>
            <w:sz w:val="24"/>
            <w:szCs w:val="24"/>
          </w:rPr>
          <w:t>isclosures</w:t>
        </w:r>
        <w:r w:rsidR="00A36550">
          <w:rPr>
            <w:rFonts w:eastAsia="David"/>
            <w:color w:val="222222"/>
            <w:sz w:val="24"/>
            <w:szCs w:val="24"/>
          </w:rPr>
          <w:t xml:space="preserve">, edited by </w:t>
        </w:r>
      </w:ins>
      <w:moveToRangeStart w:id="2260" w:author="Author" w:name="move74321080"/>
      <w:moveTo w:id="2261" w:author="Author">
        <w:r w:rsidR="00A36550" w:rsidRPr="00273A13">
          <w:rPr>
            <w:rFonts w:eastAsia="David"/>
            <w:color w:val="222222"/>
            <w:sz w:val="24"/>
            <w:szCs w:val="24"/>
          </w:rPr>
          <w:t>S. Petronio</w:t>
        </w:r>
      </w:moveTo>
      <w:ins w:id="2262" w:author="Author">
        <w:r w:rsidR="008313FC">
          <w:rPr>
            <w:rFonts w:eastAsia="David"/>
            <w:color w:val="222222"/>
            <w:sz w:val="24"/>
            <w:szCs w:val="24"/>
          </w:rPr>
          <w:t>,</w:t>
        </w:r>
      </w:ins>
      <w:moveTo w:id="2263" w:author="Author">
        <w:r w:rsidR="00A36550" w:rsidRPr="00273A13">
          <w:rPr>
            <w:rFonts w:eastAsia="David"/>
            <w:color w:val="222222"/>
            <w:sz w:val="24"/>
            <w:szCs w:val="24"/>
          </w:rPr>
          <w:t xml:space="preserve"> </w:t>
        </w:r>
        <w:del w:id="2264" w:author="Author">
          <w:r w:rsidR="00A36550" w:rsidRPr="00273A13" w:rsidDel="00A36550">
            <w:rPr>
              <w:rFonts w:eastAsia="David"/>
              <w:color w:val="222222"/>
              <w:sz w:val="24"/>
              <w:szCs w:val="24"/>
            </w:rPr>
            <w:delText xml:space="preserve">(Ed.), </w:delText>
          </w:r>
        </w:del>
      </w:moveTo>
      <w:moveToRangeEnd w:id="2260"/>
      <w:del w:id="2265" w:author="Author">
        <w:r w:rsidRPr="00273A13" w:rsidDel="008313FC">
          <w:rPr>
            <w:rFonts w:eastAsia="David"/>
            <w:color w:val="222222"/>
            <w:sz w:val="24"/>
            <w:szCs w:val="24"/>
          </w:rPr>
          <w:delText xml:space="preserve">(pp. </w:delText>
        </w:r>
      </w:del>
      <w:r w:rsidRPr="00273A13">
        <w:rPr>
          <w:rFonts w:eastAsia="David"/>
          <w:color w:val="222222"/>
          <w:sz w:val="24"/>
          <w:szCs w:val="24"/>
        </w:rPr>
        <w:t>21-36</w:t>
      </w:r>
      <w:del w:id="2266" w:author="Author">
        <w:r w:rsidRPr="00273A13" w:rsidDel="008313FC">
          <w:rPr>
            <w:rFonts w:eastAsia="David"/>
            <w:color w:val="222222"/>
            <w:sz w:val="24"/>
            <w:szCs w:val="24"/>
          </w:rPr>
          <w:delText>)</w:delText>
        </w:r>
      </w:del>
      <w:r w:rsidRPr="00273A13">
        <w:rPr>
          <w:rFonts w:eastAsia="David"/>
          <w:color w:val="222222"/>
          <w:sz w:val="24"/>
          <w:szCs w:val="24"/>
        </w:rPr>
        <w:t xml:space="preserve">. </w:t>
      </w:r>
      <w:ins w:id="2267" w:author="Author">
        <w:r w:rsidR="008D366D">
          <w:rPr>
            <w:rFonts w:eastAsia="David"/>
            <w:color w:val="222222"/>
            <w:sz w:val="24"/>
            <w:szCs w:val="24"/>
          </w:rPr>
          <w:t xml:space="preserve">Mahwah, NJ: </w:t>
        </w:r>
      </w:ins>
      <w:r w:rsidRPr="00273A13">
        <w:rPr>
          <w:rFonts w:eastAsia="David"/>
          <w:color w:val="222222"/>
          <w:sz w:val="24"/>
          <w:szCs w:val="24"/>
        </w:rPr>
        <w:t xml:space="preserve">Erlbaum. </w:t>
      </w:r>
    </w:p>
    <w:p w14:paraId="6C0D624B" w14:textId="5E90F306"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Dindia</w:t>
      </w:r>
      <w:r w:rsidR="00886F99" w:rsidRPr="00273A13">
        <w:rPr>
          <w:rFonts w:eastAsia="David"/>
          <w:color w:val="222222"/>
          <w:sz w:val="24"/>
          <w:szCs w:val="24"/>
        </w:rPr>
        <w:t>,</w:t>
      </w:r>
      <w:r w:rsidRPr="00273A13">
        <w:rPr>
          <w:rFonts w:eastAsia="David"/>
          <w:color w:val="222222"/>
          <w:sz w:val="24"/>
          <w:szCs w:val="24"/>
        </w:rPr>
        <w:t xml:space="preserve"> K</w:t>
      </w:r>
      <w:r w:rsidR="00886F99" w:rsidRPr="00273A13">
        <w:rPr>
          <w:rFonts w:eastAsia="David"/>
          <w:color w:val="222222"/>
          <w:sz w:val="24"/>
          <w:szCs w:val="24"/>
        </w:rPr>
        <w:t>.</w:t>
      </w:r>
      <w:r w:rsidRPr="00273A13">
        <w:rPr>
          <w:rFonts w:eastAsia="David"/>
          <w:color w:val="222222"/>
          <w:sz w:val="24"/>
          <w:szCs w:val="24"/>
        </w:rPr>
        <w:t xml:space="preserve"> </w:t>
      </w:r>
      <w:del w:id="2268" w:author="Author">
        <w:r w:rsidR="00886F99" w:rsidRPr="00273A13" w:rsidDel="008F3F69">
          <w:rPr>
            <w:rFonts w:eastAsia="David"/>
            <w:color w:val="222222"/>
            <w:sz w:val="24"/>
            <w:szCs w:val="24"/>
          </w:rPr>
          <w:delText>&amp;</w:delText>
        </w:r>
      </w:del>
      <w:ins w:id="2269" w:author="Author">
        <w:r w:rsidR="008F3F69">
          <w:rPr>
            <w:rFonts w:eastAsia="David"/>
            <w:color w:val="222222"/>
            <w:sz w:val="24"/>
            <w:szCs w:val="24"/>
          </w:rPr>
          <w:t>and</w:t>
        </w:r>
      </w:ins>
      <w:r w:rsidRPr="00273A13">
        <w:rPr>
          <w:rFonts w:eastAsia="David"/>
          <w:color w:val="222222"/>
          <w:sz w:val="24"/>
          <w:szCs w:val="24"/>
        </w:rPr>
        <w:t xml:space="preserve"> </w:t>
      </w:r>
      <w:ins w:id="2270" w:author="Author">
        <w:r w:rsidR="002965D7" w:rsidRPr="00273A13">
          <w:rPr>
            <w:rFonts w:eastAsia="David"/>
            <w:color w:val="222222"/>
            <w:sz w:val="24"/>
            <w:szCs w:val="24"/>
          </w:rPr>
          <w:t>M.</w:t>
        </w:r>
        <w:r w:rsidR="002965D7">
          <w:rPr>
            <w:rFonts w:eastAsia="David"/>
            <w:color w:val="222222"/>
            <w:sz w:val="24"/>
            <w:szCs w:val="24"/>
          </w:rPr>
          <w:t xml:space="preserve"> </w:t>
        </w:r>
      </w:ins>
      <w:r w:rsidRPr="00273A13">
        <w:rPr>
          <w:rFonts w:eastAsia="David"/>
          <w:color w:val="222222"/>
          <w:sz w:val="24"/>
          <w:szCs w:val="24"/>
        </w:rPr>
        <w:t>Allen</w:t>
      </w:r>
      <w:del w:id="2271" w:author="Author">
        <w:r w:rsidR="00886F99" w:rsidRPr="00273A13" w:rsidDel="002965D7">
          <w:rPr>
            <w:rFonts w:eastAsia="David"/>
            <w:color w:val="222222"/>
            <w:sz w:val="24"/>
            <w:szCs w:val="24"/>
          </w:rPr>
          <w:delText>,</w:delText>
        </w:r>
        <w:r w:rsidRPr="00273A13" w:rsidDel="002965D7">
          <w:rPr>
            <w:rFonts w:eastAsia="David"/>
            <w:color w:val="222222"/>
            <w:sz w:val="24"/>
            <w:szCs w:val="24"/>
          </w:rPr>
          <w:delText xml:space="preserve"> </w:delText>
        </w:r>
      </w:del>
      <w:ins w:id="2272" w:author="Author">
        <w:r w:rsidR="002965D7">
          <w:rPr>
            <w:rFonts w:eastAsia="David"/>
            <w:color w:val="222222"/>
            <w:sz w:val="24"/>
            <w:szCs w:val="24"/>
          </w:rPr>
          <w:t>.</w:t>
        </w:r>
        <w:r w:rsidR="002965D7" w:rsidRPr="00273A13">
          <w:rPr>
            <w:rFonts w:eastAsia="David"/>
            <w:color w:val="222222"/>
            <w:sz w:val="24"/>
            <w:szCs w:val="24"/>
          </w:rPr>
          <w:t xml:space="preserve"> </w:t>
        </w:r>
      </w:ins>
      <w:del w:id="2273" w:author="Author">
        <w:r w:rsidRPr="00273A13" w:rsidDel="002965D7">
          <w:rPr>
            <w:rFonts w:eastAsia="David"/>
            <w:color w:val="222222"/>
            <w:sz w:val="24"/>
            <w:szCs w:val="24"/>
          </w:rPr>
          <w:delText>M</w:delText>
        </w:r>
        <w:r w:rsidR="00886F99" w:rsidRPr="00273A13" w:rsidDel="002965D7">
          <w:rPr>
            <w:rFonts w:eastAsia="David"/>
            <w:color w:val="222222"/>
            <w:sz w:val="24"/>
            <w:szCs w:val="24"/>
          </w:rPr>
          <w:delText>.</w:delText>
        </w:r>
        <w:r w:rsidRPr="00273A13" w:rsidDel="002965D7">
          <w:rPr>
            <w:rFonts w:eastAsia="David"/>
            <w:color w:val="222222"/>
            <w:sz w:val="24"/>
            <w:szCs w:val="24"/>
          </w:rPr>
          <w:delText xml:space="preserve"> (</w:delText>
        </w:r>
      </w:del>
      <w:r w:rsidRPr="00273A13">
        <w:rPr>
          <w:rFonts w:eastAsia="David"/>
          <w:color w:val="222222"/>
          <w:sz w:val="24"/>
          <w:szCs w:val="24"/>
        </w:rPr>
        <w:t>1992</w:t>
      </w:r>
      <w:del w:id="2274" w:author="Author">
        <w:r w:rsidR="0090782C" w:rsidRPr="00273A13" w:rsidDel="002965D7">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2275" w:author="Author">
        <w:r w:rsidR="002965D7">
          <w:rPr>
            <w:rFonts w:eastAsia="David"/>
            <w:color w:val="222222"/>
            <w:sz w:val="24"/>
            <w:szCs w:val="24"/>
          </w:rPr>
          <w:t>“</w:t>
        </w:r>
      </w:ins>
      <w:r w:rsidRPr="00273A13">
        <w:rPr>
          <w:rFonts w:eastAsia="David"/>
          <w:color w:val="222222"/>
          <w:sz w:val="24"/>
          <w:szCs w:val="24"/>
        </w:rPr>
        <w:t xml:space="preserve">Sex </w:t>
      </w:r>
      <w:ins w:id="2276" w:author="Author">
        <w:r w:rsidR="002965D7">
          <w:rPr>
            <w:rFonts w:eastAsia="David"/>
            <w:color w:val="222222"/>
            <w:sz w:val="24"/>
            <w:szCs w:val="24"/>
          </w:rPr>
          <w:t>D</w:t>
        </w:r>
      </w:ins>
      <w:del w:id="2277" w:author="Author">
        <w:r w:rsidRPr="00273A13" w:rsidDel="002965D7">
          <w:rPr>
            <w:rFonts w:eastAsia="David"/>
            <w:color w:val="222222"/>
            <w:sz w:val="24"/>
            <w:szCs w:val="24"/>
          </w:rPr>
          <w:delText>d</w:delText>
        </w:r>
      </w:del>
      <w:r w:rsidRPr="00273A13">
        <w:rPr>
          <w:rFonts w:eastAsia="David"/>
          <w:color w:val="222222"/>
          <w:sz w:val="24"/>
          <w:szCs w:val="24"/>
        </w:rPr>
        <w:t xml:space="preserve">ifferences in </w:t>
      </w:r>
      <w:del w:id="2278" w:author="Author">
        <w:r w:rsidRPr="00273A13" w:rsidDel="002965D7">
          <w:rPr>
            <w:rFonts w:eastAsia="David"/>
            <w:color w:val="222222"/>
            <w:sz w:val="24"/>
            <w:szCs w:val="24"/>
          </w:rPr>
          <w:delText>self</w:delText>
        </w:r>
      </w:del>
      <w:ins w:id="2279" w:author="Author">
        <w:r w:rsidR="002965D7">
          <w:rPr>
            <w:rFonts w:eastAsia="David"/>
            <w:color w:val="222222"/>
            <w:sz w:val="24"/>
            <w:szCs w:val="24"/>
          </w:rPr>
          <w:t>S</w:t>
        </w:r>
        <w:r w:rsidR="002965D7" w:rsidRPr="00273A13">
          <w:rPr>
            <w:rFonts w:eastAsia="David"/>
            <w:color w:val="222222"/>
            <w:sz w:val="24"/>
            <w:szCs w:val="24"/>
          </w:rPr>
          <w:t>elf</w:t>
        </w:r>
      </w:ins>
      <w:r w:rsidRPr="00273A13">
        <w:rPr>
          <w:rFonts w:eastAsia="David"/>
          <w:color w:val="222222"/>
          <w:sz w:val="24"/>
          <w:szCs w:val="24"/>
        </w:rPr>
        <w:t>-</w:t>
      </w:r>
      <w:del w:id="2280" w:author="Author">
        <w:r w:rsidRPr="00273A13" w:rsidDel="002965D7">
          <w:rPr>
            <w:rFonts w:eastAsia="David"/>
            <w:color w:val="222222"/>
            <w:sz w:val="24"/>
            <w:szCs w:val="24"/>
          </w:rPr>
          <w:delText>disclosure</w:delText>
        </w:r>
      </w:del>
      <w:ins w:id="2281" w:author="Author">
        <w:r w:rsidR="002965D7">
          <w:rPr>
            <w:rFonts w:eastAsia="David"/>
            <w:color w:val="222222"/>
            <w:sz w:val="24"/>
            <w:szCs w:val="24"/>
          </w:rPr>
          <w:t>D</w:t>
        </w:r>
        <w:r w:rsidR="002965D7" w:rsidRPr="00273A13">
          <w:rPr>
            <w:rFonts w:eastAsia="David"/>
            <w:color w:val="222222"/>
            <w:sz w:val="24"/>
            <w:szCs w:val="24"/>
          </w:rPr>
          <w:t>isclosure</w:t>
        </w:r>
      </w:ins>
      <w:r w:rsidRPr="00273A13">
        <w:rPr>
          <w:rFonts w:eastAsia="David"/>
          <w:color w:val="222222"/>
          <w:sz w:val="24"/>
          <w:szCs w:val="24"/>
        </w:rPr>
        <w:t xml:space="preserve">: A </w:t>
      </w:r>
      <w:del w:id="2282" w:author="Author">
        <w:r w:rsidRPr="00273A13" w:rsidDel="002965D7">
          <w:rPr>
            <w:rFonts w:eastAsia="David"/>
            <w:color w:val="222222"/>
            <w:sz w:val="24"/>
            <w:szCs w:val="24"/>
          </w:rPr>
          <w:delText>meta</w:delText>
        </w:r>
      </w:del>
      <w:ins w:id="2283" w:author="Author">
        <w:r w:rsidR="002965D7">
          <w:rPr>
            <w:rFonts w:eastAsia="David"/>
            <w:color w:val="222222"/>
            <w:sz w:val="24"/>
            <w:szCs w:val="24"/>
          </w:rPr>
          <w:t>M</w:t>
        </w:r>
        <w:r w:rsidR="002965D7" w:rsidRPr="00273A13">
          <w:rPr>
            <w:rFonts w:eastAsia="David"/>
            <w:color w:val="222222"/>
            <w:sz w:val="24"/>
            <w:szCs w:val="24"/>
          </w:rPr>
          <w:t>eta</w:t>
        </w:r>
      </w:ins>
      <w:r w:rsidRPr="00273A13">
        <w:rPr>
          <w:rFonts w:eastAsia="David"/>
          <w:color w:val="222222"/>
          <w:sz w:val="24"/>
          <w:szCs w:val="24"/>
        </w:rPr>
        <w:t>-</w:t>
      </w:r>
      <w:del w:id="2284" w:author="Author">
        <w:r w:rsidRPr="00273A13" w:rsidDel="002965D7">
          <w:rPr>
            <w:rFonts w:eastAsia="David"/>
            <w:color w:val="222222"/>
            <w:sz w:val="24"/>
            <w:szCs w:val="24"/>
          </w:rPr>
          <w:delText>analysis</w:delText>
        </w:r>
      </w:del>
      <w:ins w:id="2285" w:author="Author">
        <w:r w:rsidR="002965D7">
          <w:rPr>
            <w:rFonts w:eastAsia="David"/>
            <w:color w:val="222222"/>
            <w:sz w:val="24"/>
            <w:szCs w:val="24"/>
          </w:rPr>
          <w:t>A</w:t>
        </w:r>
        <w:r w:rsidR="002965D7" w:rsidRPr="00273A13">
          <w:rPr>
            <w:rFonts w:eastAsia="David"/>
            <w:color w:val="222222"/>
            <w:sz w:val="24"/>
            <w:szCs w:val="24"/>
          </w:rPr>
          <w:t>nalysis</w:t>
        </w:r>
      </w:ins>
      <w:r w:rsidRPr="00273A13">
        <w:rPr>
          <w:rFonts w:eastAsia="David"/>
          <w:color w:val="222222"/>
          <w:sz w:val="24"/>
          <w:szCs w:val="24"/>
        </w:rPr>
        <w:t>.</w:t>
      </w:r>
      <w:ins w:id="2286" w:author="Author">
        <w:r w:rsidR="002965D7">
          <w:rPr>
            <w:rFonts w:eastAsia="David"/>
            <w:color w:val="222222"/>
            <w:sz w:val="24"/>
            <w:szCs w:val="24"/>
          </w:rPr>
          <w:t>”</w:t>
        </w:r>
      </w:ins>
      <w:r w:rsidRPr="00273A13">
        <w:rPr>
          <w:rFonts w:eastAsia="David"/>
          <w:color w:val="222222"/>
          <w:sz w:val="24"/>
          <w:szCs w:val="24"/>
        </w:rPr>
        <w:t xml:space="preserve"> </w:t>
      </w:r>
      <w:r w:rsidR="00886F99" w:rsidRPr="00273A13">
        <w:rPr>
          <w:rFonts w:eastAsia="David"/>
          <w:i/>
          <w:color w:val="222222"/>
          <w:sz w:val="24"/>
          <w:szCs w:val="24"/>
        </w:rPr>
        <w:t>P</w:t>
      </w:r>
      <w:r w:rsidRPr="00273A13">
        <w:rPr>
          <w:rFonts w:eastAsia="David"/>
          <w:i/>
          <w:color w:val="222222"/>
          <w:sz w:val="24"/>
          <w:szCs w:val="24"/>
        </w:rPr>
        <w:t>sychological Bulletin</w:t>
      </w:r>
      <w:del w:id="2287" w:author="Author">
        <w:r w:rsidR="00886F99" w:rsidRPr="00273A13" w:rsidDel="002965D7">
          <w:rPr>
            <w:rFonts w:eastAsia="David"/>
            <w:i/>
            <w:color w:val="222222"/>
            <w:sz w:val="24"/>
            <w:szCs w:val="24"/>
          </w:rPr>
          <w:delText>,</w:delText>
        </w:r>
      </w:del>
      <w:r w:rsidRPr="00273A13">
        <w:rPr>
          <w:rFonts w:eastAsia="David"/>
          <w:i/>
          <w:color w:val="222222"/>
          <w:sz w:val="24"/>
          <w:szCs w:val="24"/>
        </w:rPr>
        <w:t xml:space="preserve"> </w:t>
      </w:r>
      <w:r w:rsidRPr="007F02D3">
        <w:rPr>
          <w:rFonts w:eastAsia="David"/>
          <w:iCs/>
          <w:color w:val="222222"/>
          <w:sz w:val="24"/>
          <w:szCs w:val="24"/>
          <w:rPrChange w:id="2288" w:author="Author">
            <w:rPr>
              <w:rFonts w:eastAsia="David"/>
              <w:i/>
              <w:color w:val="222222"/>
              <w:sz w:val="24"/>
              <w:szCs w:val="24"/>
            </w:rPr>
          </w:rPrChange>
        </w:rPr>
        <w:t>112</w:t>
      </w:r>
      <w:ins w:id="2289" w:author="Author">
        <w:r w:rsidR="002965D7">
          <w:rPr>
            <w:rFonts w:eastAsia="David"/>
            <w:iCs/>
            <w:color w:val="222222"/>
            <w:sz w:val="24"/>
            <w:szCs w:val="24"/>
          </w:rPr>
          <w:t xml:space="preserve"> </w:t>
        </w:r>
      </w:ins>
      <w:r w:rsidRPr="002965D7">
        <w:rPr>
          <w:rFonts w:eastAsia="David"/>
          <w:iCs/>
          <w:color w:val="222222"/>
          <w:sz w:val="24"/>
          <w:szCs w:val="24"/>
        </w:rPr>
        <w:t>(</w:t>
      </w:r>
      <w:r w:rsidRPr="007F02D3">
        <w:rPr>
          <w:rFonts w:eastAsia="David"/>
          <w:iCs/>
          <w:color w:val="222222"/>
          <w:sz w:val="24"/>
          <w:szCs w:val="24"/>
          <w:rPrChange w:id="2290" w:author="Author">
            <w:rPr>
              <w:rFonts w:eastAsia="David"/>
              <w:color w:val="222222"/>
              <w:sz w:val="24"/>
              <w:szCs w:val="24"/>
            </w:rPr>
          </w:rPrChange>
        </w:rPr>
        <w:t>1</w:t>
      </w:r>
      <w:del w:id="2291" w:author="Author">
        <w:r w:rsidR="00D3543D" w:rsidRPr="007F02D3" w:rsidDel="002965D7">
          <w:rPr>
            <w:rFonts w:eastAsia="David"/>
            <w:iCs/>
            <w:color w:val="222222"/>
            <w:sz w:val="24"/>
            <w:szCs w:val="24"/>
            <w:rPrChange w:id="2292" w:author="Author">
              <w:rPr>
                <w:rFonts w:eastAsia="David"/>
                <w:color w:val="222222"/>
                <w:sz w:val="24"/>
                <w:szCs w:val="24"/>
              </w:rPr>
            </w:rPrChange>
          </w:rPr>
          <w:delText>)</w:delText>
        </w:r>
        <w:r w:rsidR="0090782C" w:rsidRPr="007F02D3" w:rsidDel="002965D7">
          <w:rPr>
            <w:rFonts w:eastAsia="David"/>
            <w:iCs/>
            <w:color w:val="222222"/>
            <w:sz w:val="24"/>
            <w:szCs w:val="24"/>
            <w:rPrChange w:id="2293" w:author="Author">
              <w:rPr>
                <w:rFonts w:eastAsia="David"/>
                <w:color w:val="222222"/>
                <w:sz w:val="24"/>
                <w:szCs w:val="24"/>
              </w:rPr>
            </w:rPrChange>
          </w:rPr>
          <w:delText>,</w:delText>
        </w:r>
        <w:r w:rsidR="00D3543D" w:rsidRPr="00273A13" w:rsidDel="002965D7">
          <w:rPr>
            <w:rFonts w:eastAsia="David"/>
            <w:color w:val="222222"/>
            <w:sz w:val="24"/>
            <w:szCs w:val="24"/>
          </w:rPr>
          <w:delText xml:space="preserve"> </w:delText>
        </w:r>
      </w:del>
      <w:ins w:id="2294" w:author="Author">
        <w:r w:rsidR="002965D7" w:rsidRPr="007F02D3">
          <w:rPr>
            <w:rFonts w:eastAsia="David"/>
            <w:iCs/>
            <w:color w:val="222222"/>
            <w:sz w:val="24"/>
            <w:szCs w:val="24"/>
            <w:rPrChange w:id="2295" w:author="Author">
              <w:rPr>
                <w:rFonts w:eastAsia="David"/>
                <w:color w:val="222222"/>
                <w:sz w:val="24"/>
                <w:szCs w:val="24"/>
              </w:rPr>
            </w:rPrChange>
          </w:rPr>
          <w:t>)</w:t>
        </w:r>
        <w:r w:rsidR="002965D7">
          <w:rPr>
            <w:rFonts w:eastAsia="David"/>
            <w:iCs/>
            <w:color w:val="222222"/>
            <w:sz w:val="24"/>
            <w:szCs w:val="24"/>
          </w:rPr>
          <w:t>:</w:t>
        </w:r>
        <w:r w:rsidR="002965D7" w:rsidRPr="00273A13">
          <w:rPr>
            <w:rFonts w:eastAsia="David"/>
            <w:color w:val="222222"/>
            <w:sz w:val="24"/>
            <w:szCs w:val="24"/>
          </w:rPr>
          <w:t xml:space="preserve"> </w:t>
        </w:r>
      </w:ins>
      <w:r w:rsidRPr="00273A13">
        <w:rPr>
          <w:rFonts w:eastAsia="David"/>
          <w:color w:val="222222"/>
          <w:sz w:val="24"/>
          <w:szCs w:val="24"/>
        </w:rPr>
        <w:t>106</w:t>
      </w:r>
      <w:r w:rsidR="00562E64" w:rsidRPr="00273A13">
        <w:rPr>
          <w:rFonts w:eastAsia="David"/>
          <w:sz w:val="24"/>
          <w:szCs w:val="24"/>
        </w:rPr>
        <w:t>–</w:t>
      </w:r>
      <w:r w:rsidRPr="00273A13">
        <w:rPr>
          <w:rFonts w:eastAsia="David"/>
          <w:color w:val="222222"/>
          <w:sz w:val="24"/>
          <w:szCs w:val="24"/>
        </w:rPr>
        <w:t>124.</w:t>
      </w:r>
    </w:p>
    <w:p w14:paraId="5880C2EB" w14:textId="69B70D76"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lang w:val="de-DE"/>
        </w:rPr>
        <w:t>DiMaggio</w:t>
      </w:r>
      <w:r w:rsidR="00886F99" w:rsidRPr="00273A13">
        <w:rPr>
          <w:rFonts w:eastAsia="David"/>
          <w:color w:val="222222"/>
          <w:sz w:val="24"/>
          <w:szCs w:val="24"/>
          <w:lang w:val="de-DE"/>
        </w:rPr>
        <w:t>,</w:t>
      </w:r>
      <w:r w:rsidRPr="00273A13">
        <w:rPr>
          <w:rFonts w:eastAsia="David"/>
          <w:color w:val="222222"/>
          <w:sz w:val="24"/>
          <w:szCs w:val="24"/>
          <w:lang w:val="de-DE"/>
        </w:rPr>
        <w:t xml:space="preserve"> P</w:t>
      </w:r>
      <w:r w:rsidR="00886F99" w:rsidRPr="00273A13">
        <w:rPr>
          <w:rFonts w:eastAsia="David"/>
          <w:color w:val="222222"/>
          <w:sz w:val="24"/>
          <w:szCs w:val="24"/>
          <w:lang w:val="de-DE"/>
        </w:rPr>
        <w:t>.</w:t>
      </w:r>
      <w:r w:rsidRPr="00273A13">
        <w:rPr>
          <w:rFonts w:eastAsia="David"/>
          <w:color w:val="222222"/>
          <w:sz w:val="24"/>
          <w:szCs w:val="24"/>
          <w:lang w:val="de-DE"/>
        </w:rPr>
        <w:t>, Hargittai</w:t>
      </w:r>
      <w:r w:rsidR="00886F99" w:rsidRPr="00273A13">
        <w:rPr>
          <w:rFonts w:eastAsia="David"/>
          <w:color w:val="222222"/>
          <w:sz w:val="24"/>
          <w:szCs w:val="24"/>
          <w:lang w:val="de-DE"/>
        </w:rPr>
        <w:t>,</w:t>
      </w:r>
      <w:r w:rsidRPr="00273A13">
        <w:rPr>
          <w:rFonts w:eastAsia="David"/>
          <w:color w:val="222222"/>
          <w:sz w:val="24"/>
          <w:szCs w:val="24"/>
          <w:lang w:val="de-DE"/>
        </w:rPr>
        <w:t xml:space="preserve"> E</w:t>
      </w:r>
      <w:r w:rsidR="00886F99" w:rsidRPr="00273A13">
        <w:rPr>
          <w:rFonts w:eastAsia="David"/>
          <w:color w:val="222222"/>
          <w:sz w:val="24"/>
          <w:szCs w:val="24"/>
          <w:lang w:val="de-DE"/>
        </w:rPr>
        <w:t>.</w:t>
      </w:r>
      <w:r w:rsidRPr="00273A13">
        <w:rPr>
          <w:rFonts w:eastAsia="David"/>
          <w:color w:val="222222"/>
          <w:sz w:val="24"/>
          <w:szCs w:val="24"/>
          <w:lang w:val="de-DE"/>
        </w:rPr>
        <w:t>, Neuman</w:t>
      </w:r>
      <w:r w:rsidR="00886F99" w:rsidRPr="00273A13">
        <w:rPr>
          <w:rFonts w:eastAsia="David"/>
          <w:color w:val="222222"/>
          <w:sz w:val="24"/>
          <w:szCs w:val="24"/>
          <w:lang w:val="de-DE"/>
        </w:rPr>
        <w:t>,</w:t>
      </w:r>
      <w:r w:rsidR="004844A8" w:rsidRPr="00273A13">
        <w:rPr>
          <w:rFonts w:eastAsia="David"/>
          <w:color w:val="222222"/>
          <w:sz w:val="24"/>
          <w:szCs w:val="24"/>
          <w:lang w:val="de-DE"/>
        </w:rPr>
        <w:t xml:space="preserve"> W</w:t>
      </w:r>
      <w:r w:rsidR="00886F99" w:rsidRPr="00273A13">
        <w:rPr>
          <w:rFonts w:eastAsia="David"/>
          <w:color w:val="222222"/>
          <w:sz w:val="24"/>
          <w:szCs w:val="24"/>
          <w:lang w:val="de-DE"/>
        </w:rPr>
        <w:t xml:space="preserve">. </w:t>
      </w:r>
      <w:r w:rsidRPr="00273A13">
        <w:rPr>
          <w:rFonts w:eastAsia="David"/>
          <w:color w:val="222222"/>
          <w:sz w:val="24"/>
          <w:szCs w:val="24"/>
          <w:lang w:val="de-DE"/>
        </w:rPr>
        <w:t>R</w:t>
      </w:r>
      <w:r w:rsidR="00886F99" w:rsidRPr="00273A13">
        <w:rPr>
          <w:rFonts w:eastAsia="David"/>
          <w:color w:val="222222"/>
          <w:sz w:val="24"/>
          <w:szCs w:val="24"/>
          <w:lang w:val="de-DE"/>
        </w:rPr>
        <w:t>.</w:t>
      </w:r>
      <w:r w:rsidR="00562E64" w:rsidRPr="00273A13">
        <w:rPr>
          <w:rFonts w:eastAsia="David"/>
          <w:color w:val="222222"/>
          <w:sz w:val="24"/>
          <w:szCs w:val="24"/>
          <w:lang w:val="de-DE"/>
        </w:rPr>
        <w:t xml:space="preserve">, </w:t>
      </w:r>
      <w:del w:id="2296" w:author="Author">
        <w:r w:rsidR="008E0E86" w:rsidRPr="00273A13" w:rsidDel="008F3F69">
          <w:rPr>
            <w:rFonts w:eastAsia="David"/>
            <w:color w:val="222222"/>
            <w:sz w:val="24"/>
            <w:szCs w:val="24"/>
            <w:lang w:val="de-DE"/>
          </w:rPr>
          <w:delText>&amp;</w:delText>
        </w:r>
      </w:del>
      <w:ins w:id="2297" w:author="Author">
        <w:r w:rsidR="008F3F69">
          <w:rPr>
            <w:rFonts w:eastAsia="David"/>
            <w:color w:val="222222"/>
            <w:sz w:val="24"/>
            <w:szCs w:val="24"/>
            <w:lang w:val="de-DE"/>
          </w:rPr>
          <w:t>and</w:t>
        </w:r>
      </w:ins>
      <w:r w:rsidR="008E0E86" w:rsidRPr="00273A13">
        <w:rPr>
          <w:rFonts w:eastAsia="David"/>
          <w:color w:val="222222"/>
          <w:sz w:val="24"/>
          <w:szCs w:val="24"/>
          <w:lang w:val="de-DE"/>
        </w:rPr>
        <w:t xml:space="preserve"> Robinson, J. P. </w:t>
      </w:r>
      <w:r w:rsidRPr="00273A13">
        <w:rPr>
          <w:rFonts w:eastAsia="David"/>
          <w:color w:val="222222"/>
          <w:sz w:val="24"/>
          <w:szCs w:val="24"/>
        </w:rPr>
        <w:t>(2001</w:t>
      </w:r>
      <w:r w:rsidR="0090782C" w:rsidRPr="00273A13">
        <w:rPr>
          <w:rFonts w:eastAsia="David"/>
          <w:color w:val="222222"/>
          <w:sz w:val="24"/>
          <w:szCs w:val="24"/>
        </w:rPr>
        <w:t>).</w:t>
      </w:r>
      <w:r w:rsidRPr="00273A13">
        <w:rPr>
          <w:rFonts w:eastAsia="David"/>
          <w:color w:val="222222"/>
          <w:sz w:val="24"/>
          <w:szCs w:val="24"/>
        </w:rPr>
        <w:t xml:space="preserve"> </w:t>
      </w:r>
      <w:r w:rsidRPr="00273A13">
        <w:rPr>
          <w:rFonts w:eastAsia="David"/>
          <w:noProof/>
          <w:color w:val="222222"/>
          <w:sz w:val="24"/>
          <w:szCs w:val="24"/>
        </w:rPr>
        <w:t>Social implications</w:t>
      </w:r>
      <w:r w:rsidRPr="00273A13">
        <w:rPr>
          <w:rFonts w:eastAsia="David"/>
          <w:color w:val="222222"/>
          <w:sz w:val="24"/>
          <w:szCs w:val="24"/>
        </w:rPr>
        <w:t xml:space="preserve"> of the </w:t>
      </w:r>
      <w:del w:id="2298" w:author="Author">
        <w:r w:rsidR="00631F02" w:rsidRPr="00273A13" w:rsidDel="0001032B">
          <w:rPr>
            <w:rFonts w:eastAsia="David"/>
            <w:color w:val="222222"/>
            <w:sz w:val="24"/>
            <w:szCs w:val="24"/>
          </w:rPr>
          <w:delText>i</w:delText>
        </w:r>
        <w:r w:rsidR="00153264" w:rsidRPr="00273A13" w:rsidDel="0001032B">
          <w:rPr>
            <w:rFonts w:eastAsia="David"/>
            <w:color w:val="222222"/>
            <w:sz w:val="24"/>
            <w:szCs w:val="24"/>
          </w:rPr>
          <w:delText>nternet</w:delText>
        </w:r>
      </w:del>
      <w:ins w:id="2299" w:author="Author">
        <w:r w:rsidR="0001032B">
          <w:rPr>
            <w:rFonts w:eastAsia="David"/>
            <w:color w:val="222222"/>
            <w:sz w:val="24"/>
            <w:szCs w:val="24"/>
          </w:rPr>
          <w:t>internet</w:t>
        </w:r>
      </w:ins>
      <w:r w:rsidRPr="00273A13">
        <w:rPr>
          <w:rFonts w:eastAsia="David"/>
          <w:color w:val="222222"/>
          <w:sz w:val="24"/>
          <w:szCs w:val="24"/>
        </w:rPr>
        <w:t>.</w:t>
      </w:r>
      <w:r w:rsidR="00132C23" w:rsidRPr="00273A13">
        <w:rPr>
          <w:rFonts w:eastAsia="David"/>
          <w:color w:val="222222"/>
          <w:sz w:val="24"/>
          <w:szCs w:val="24"/>
        </w:rPr>
        <w:t xml:space="preserve"> </w:t>
      </w:r>
      <w:r w:rsidRPr="00273A13">
        <w:rPr>
          <w:rFonts w:eastAsia="David"/>
          <w:i/>
          <w:color w:val="222222"/>
          <w:sz w:val="24"/>
          <w:szCs w:val="24"/>
        </w:rPr>
        <w:t>Annual Review of Sociology</w:t>
      </w:r>
      <w:r w:rsidR="008E0E86" w:rsidRPr="00273A13">
        <w:rPr>
          <w:rFonts w:eastAsia="David"/>
          <w:color w:val="222222"/>
          <w:sz w:val="24"/>
          <w:szCs w:val="24"/>
        </w:rPr>
        <w:t>,</w:t>
      </w:r>
      <w:r w:rsidR="00132C23" w:rsidRPr="00273A13">
        <w:rPr>
          <w:rFonts w:eastAsia="David"/>
          <w:color w:val="222222"/>
          <w:sz w:val="24"/>
          <w:szCs w:val="24"/>
        </w:rPr>
        <w:t xml:space="preserve"> </w:t>
      </w:r>
      <w:r w:rsidRPr="007F02D3">
        <w:rPr>
          <w:rFonts w:eastAsia="David"/>
          <w:iCs/>
          <w:color w:val="222222"/>
          <w:sz w:val="24"/>
          <w:szCs w:val="24"/>
          <w:rPrChange w:id="2300" w:author="Author">
            <w:rPr>
              <w:rFonts w:eastAsia="David"/>
              <w:i/>
              <w:color w:val="222222"/>
              <w:sz w:val="24"/>
              <w:szCs w:val="24"/>
            </w:rPr>
          </w:rPrChange>
        </w:rPr>
        <w:t>27</w:t>
      </w:r>
      <w:ins w:id="2301" w:author="Author">
        <w:r w:rsidR="00B52558">
          <w:rPr>
            <w:rFonts w:eastAsia="David"/>
            <w:color w:val="222222"/>
            <w:sz w:val="24"/>
            <w:szCs w:val="24"/>
          </w:rPr>
          <w:t xml:space="preserve"> </w:t>
        </w:r>
      </w:ins>
      <w:r w:rsidRPr="00273A13">
        <w:rPr>
          <w:rFonts w:eastAsia="David"/>
          <w:color w:val="222222"/>
          <w:sz w:val="24"/>
          <w:szCs w:val="24"/>
        </w:rPr>
        <w:t>(1</w:t>
      </w:r>
      <w:r w:rsidR="004844A8" w:rsidRPr="00273A13">
        <w:rPr>
          <w:rFonts w:eastAsia="David"/>
          <w:color w:val="222222"/>
          <w:sz w:val="24"/>
          <w:szCs w:val="24"/>
        </w:rPr>
        <w:t>)</w:t>
      </w:r>
      <w:r w:rsidR="0090782C" w:rsidRPr="00273A13">
        <w:rPr>
          <w:rFonts w:eastAsia="David"/>
          <w:color w:val="222222"/>
          <w:sz w:val="24"/>
          <w:szCs w:val="24"/>
        </w:rPr>
        <w:t xml:space="preserve">, </w:t>
      </w:r>
      <w:r w:rsidRPr="00273A13">
        <w:rPr>
          <w:rFonts w:eastAsia="David"/>
          <w:color w:val="222222"/>
          <w:sz w:val="24"/>
          <w:szCs w:val="24"/>
        </w:rPr>
        <w:t>307</w:t>
      </w:r>
      <w:r w:rsidR="00562E64" w:rsidRPr="00273A13">
        <w:rPr>
          <w:rFonts w:eastAsia="David"/>
          <w:sz w:val="24"/>
          <w:szCs w:val="24"/>
        </w:rPr>
        <w:t>–</w:t>
      </w:r>
      <w:r w:rsidRPr="00273A13">
        <w:rPr>
          <w:rFonts w:eastAsia="David"/>
          <w:color w:val="222222"/>
          <w:sz w:val="24"/>
          <w:szCs w:val="24"/>
        </w:rPr>
        <w:t xml:space="preserve">336. </w:t>
      </w:r>
    </w:p>
    <w:p w14:paraId="5EC28BF5" w14:textId="7B6488C7"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lastRenderedPageBreak/>
        <w:t>Di</w:t>
      </w:r>
      <w:r w:rsidR="00247991" w:rsidRPr="00273A13">
        <w:rPr>
          <w:rFonts w:eastAsia="David"/>
          <w:color w:val="222222"/>
          <w:sz w:val="24"/>
          <w:szCs w:val="24"/>
        </w:rPr>
        <w:t>T</w:t>
      </w:r>
      <w:r w:rsidRPr="00273A13">
        <w:rPr>
          <w:rFonts w:eastAsia="David"/>
          <w:color w:val="222222"/>
          <w:sz w:val="24"/>
          <w:szCs w:val="24"/>
        </w:rPr>
        <w:t>ommaso</w:t>
      </w:r>
      <w:r w:rsidR="008E0E86" w:rsidRPr="00273A13">
        <w:rPr>
          <w:rFonts w:eastAsia="David"/>
          <w:color w:val="222222"/>
          <w:sz w:val="24"/>
          <w:szCs w:val="24"/>
        </w:rPr>
        <w:t>,</w:t>
      </w:r>
      <w:r w:rsidRPr="00273A13">
        <w:rPr>
          <w:rFonts w:eastAsia="David"/>
          <w:color w:val="222222"/>
          <w:sz w:val="24"/>
          <w:szCs w:val="24"/>
        </w:rPr>
        <w:t xml:space="preserve"> E</w:t>
      </w:r>
      <w:r w:rsidR="008E0E86" w:rsidRPr="00273A13">
        <w:rPr>
          <w:rFonts w:eastAsia="David"/>
          <w:color w:val="222222"/>
          <w:sz w:val="24"/>
          <w:szCs w:val="24"/>
        </w:rPr>
        <w:t>.</w:t>
      </w:r>
      <w:r w:rsidR="00EF2AF9" w:rsidRPr="00273A13">
        <w:rPr>
          <w:rFonts w:eastAsia="David"/>
          <w:color w:val="222222"/>
          <w:sz w:val="24"/>
          <w:szCs w:val="24"/>
        </w:rPr>
        <w:t>,</w:t>
      </w:r>
      <w:r w:rsidRPr="00273A13">
        <w:rPr>
          <w:rFonts w:eastAsia="David"/>
          <w:color w:val="222222"/>
          <w:sz w:val="24"/>
          <w:szCs w:val="24"/>
        </w:rPr>
        <w:t xml:space="preserve"> </w:t>
      </w:r>
      <w:ins w:id="2302" w:author="Author">
        <w:r w:rsidR="00824E2B" w:rsidRPr="00273A13">
          <w:rPr>
            <w:rFonts w:eastAsia="David"/>
            <w:color w:val="222222"/>
            <w:sz w:val="24"/>
            <w:szCs w:val="24"/>
          </w:rPr>
          <w:t>C.</w:t>
        </w:r>
        <w:r w:rsidR="00824E2B">
          <w:rPr>
            <w:rFonts w:eastAsia="David"/>
            <w:color w:val="222222"/>
            <w:sz w:val="24"/>
            <w:szCs w:val="24"/>
          </w:rPr>
          <w:t xml:space="preserve"> </w:t>
        </w:r>
      </w:ins>
      <w:r w:rsidRPr="00273A13">
        <w:rPr>
          <w:rFonts w:eastAsia="David"/>
          <w:color w:val="222222"/>
          <w:sz w:val="24"/>
          <w:szCs w:val="24"/>
        </w:rPr>
        <w:t>Brannen</w:t>
      </w:r>
      <w:r w:rsidR="008E0E86" w:rsidRPr="00273A13">
        <w:rPr>
          <w:rFonts w:eastAsia="David"/>
          <w:color w:val="222222"/>
          <w:sz w:val="24"/>
          <w:szCs w:val="24"/>
        </w:rPr>
        <w:t>,</w:t>
      </w:r>
      <w:r w:rsidRPr="00273A13">
        <w:rPr>
          <w:rFonts w:eastAsia="David"/>
          <w:color w:val="222222"/>
          <w:sz w:val="24"/>
          <w:szCs w:val="24"/>
        </w:rPr>
        <w:t xml:space="preserve"> </w:t>
      </w:r>
      <w:del w:id="2303" w:author="Author">
        <w:r w:rsidRPr="00273A13" w:rsidDel="00824E2B">
          <w:rPr>
            <w:rFonts w:eastAsia="David"/>
            <w:color w:val="222222"/>
            <w:sz w:val="24"/>
            <w:szCs w:val="24"/>
          </w:rPr>
          <w:delText>C</w:delText>
        </w:r>
        <w:r w:rsidR="008E0E86" w:rsidRPr="00273A13" w:rsidDel="00824E2B">
          <w:rPr>
            <w:rFonts w:eastAsia="David"/>
            <w:color w:val="222222"/>
            <w:sz w:val="24"/>
            <w:szCs w:val="24"/>
          </w:rPr>
          <w:delText>.</w:delText>
        </w:r>
        <w:r w:rsidRPr="00273A13" w:rsidDel="00824E2B">
          <w:rPr>
            <w:rFonts w:eastAsia="David"/>
            <w:color w:val="222222"/>
            <w:sz w:val="24"/>
            <w:szCs w:val="24"/>
          </w:rPr>
          <w:delText xml:space="preserve"> </w:delText>
        </w:r>
        <w:r w:rsidR="00886F99" w:rsidRPr="00273A13" w:rsidDel="008F3F69">
          <w:rPr>
            <w:rFonts w:eastAsia="David"/>
            <w:color w:val="222222"/>
            <w:sz w:val="24"/>
            <w:szCs w:val="24"/>
          </w:rPr>
          <w:delText>&amp;</w:delText>
        </w:r>
      </w:del>
      <w:ins w:id="2304" w:author="Author">
        <w:r w:rsidR="008F3F69">
          <w:rPr>
            <w:rFonts w:eastAsia="David"/>
            <w:color w:val="222222"/>
            <w:sz w:val="24"/>
            <w:szCs w:val="24"/>
          </w:rPr>
          <w:t>and</w:t>
        </w:r>
      </w:ins>
      <w:r w:rsidRPr="00273A13">
        <w:rPr>
          <w:rFonts w:eastAsia="David"/>
          <w:color w:val="222222"/>
          <w:sz w:val="24"/>
          <w:szCs w:val="24"/>
        </w:rPr>
        <w:t xml:space="preserve"> </w:t>
      </w:r>
      <w:moveToRangeStart w:id="2305" w:author="Author" w:name="move74321426"/>
      <w:moveTo w:id="2306" w:author="Author">
        <w:r w:rsidR="00824E2B" w:rsidRPr="00273A13">
          <w:rPr>
            <w:rFonts w:eastAsia="David"/>
            <w:color w:val="222222"/>
            <w:sz w:val="24"/>
            <w:szCs w:val="24"/>
          </w:rPr>
          <w:t xml:space="preserve">L. A. </w:t>
        </w:r>
      </w:moveTo>
      <w:moveToRangeEnd w:id="2305"/>
      <w:r w:rsidRPr="00273A13">
        <w:rPr>
          <w:rFonts w:eastAsia="David"/>
          <w:color w:val="222222"/>
          <w:sz w:val="24"/>
          <w:szCs w:val="24"/>
        </w:rPr>
        <w:t>Best</w:t>
      </w:r>
      <w:del w:id="2307" w:author="Author">
        <w:r w:rsidR="008E0E86" w:rsidRPr="00273A13" w:rsidDel="00824E2B">
          <w:rPr>
            <w:rFonts w:eastAsia="David"/>
            <w:color w:val="222222"/>
            <w:sz w:val="24"/>
            <w:szCs w:val="24"/>
          </w:rPr>
          <w:delText>,</w:delText>
        </w:r>
        <w:r w:rsidRPr="00273A13" w:rsidDel="00824E2B">
          <w:rPr>
            <w:rFonts w:eastAsia="David"/>
            <w:color w:val="222222"/>
            <w:sz w:val="24"/>
            <w:szCs w:val="24"/>
          </w:rPr>
          <w:delText xml:space="preserve"> </w:delText>
        </w:r>
      </w:del>
      <w:ins w:id="2308" w:author="Author">
        <w:r w:rsidR="00824E2B">
          <w:rPr>
            <w:rFonts w:eastAsia="David"/>
            <w:color w:val="222222"/>
            <w:sz w:val="24"/>
            <w:szCs w:val="24"/>
          </w:rPr>
          <w:t>.</w:t>
        </w:r>
        <w:r w:rsidR="00824E2B" w:rsidRPr="00273A13">
          <w:rPr>
            <w:rFonts w:eastAsia="David"/>
            <w:color w:val="222222"/>
            <w:sz w:val="24"/>
            <w:szCs w:val="24"/>
          </w:rPr>
          <w:t xml:space="preserve"> </w:t>
        </w:r>
      </w:ins>
      <w:moveFromRangeStart w:id="2309" w:author="Author" w:name="move74321426"/>
      <w:moveFrom w:id="2310" w:author="Author">
        <w:r w:rsidRPr="00273A13" w:rsidDel="00824E2B">
          <w:rPr>
            <w:rFonts w:eastAsia="David"/>
            <w:color w:val="222222"/>
            <w:sz w:val="24"/>
            <w:szCs w:val="24"/>
          </w:rPr>
          <w:t>L</w:t>
        </w:r>
        <w:r w:rsidR="008E0E86" w:rsidRPr="00273A13" w:rsidDel="00824E2B">
          <w:rPr>
            <w:rFonts w:eastAsia="David"/>
            <w:color w:val="222222"/>
            <w:sz w:val="24"/>
            <w:szCs w:val="24"/>
          </w:rPr>
          <w:t xml:space="preserve">. </w:t>
        </w:r>
        <w:r w:rsidRPr="00273A13" w:rsidDel="00824E2B">
          <w:rPr>
            <w:rFonts w:eastAsia="David"/>
            <w:color w:val="222222"/>
            <w:sz w:val="24"/>
            <w:szCs w:val="24"/>
          </w:rPr>
          <w:t>A</w:t>
        </w:r>
        <w:r w:rsidR="008E0E86" w:rsidRPr="00273A13" w:rsidDel="00824E2B">
          <w:rPr>
            <w:rFonts w:eastAsia="David"/>
            <w:color w:val="222222"/>
            <w:sz w:val="24"/>
            <w:szCs w:val="24"/>
          </w:rPr>
          <w:t>.</w:t>
        </w:r>
        <w:r w:rsidRPr="00273A13" w:rsidDel="00824E2B">
          <w:rPr>
            <w:rFonts w:eastAsia="David"/>
            <w:color w:val="222222"/>
            <w:sz w:val="24"/>
            <w:szCs w:val="24"/>
          </w:rPr>
          <w:t xml:space="preserve"> </w:t>
        </w:r>
      </w:moveFrom>
      <w:moveFromRangeEnd w:id="2309"/>
      <w:del w:id="2311" w:author="Author">
        <w:r w:rsidRPr="00273A13" w:rsidDel="00824E2B">
          <w:rPr>
            <w:rFonts w:eastAsia="David"/>
            <w:color w:val="222222"/>
            <w:sz w:val="24"/>
            <w:szCs w:val="24"/>
          </w:rPr>
          <w:delText>(</w:delText>
        </w:r>
      </w:del>
      <w:r w:rsidRPr="00273A13">
        <w:rPr>
          <w:rFonts w:eastAsia="David"/>
          <w:color w:val="222222"/>
          <w:sz w:val="24"/>
          <w:szCs w:val="24"/>
        </w:rPr>
        <w:t>2004</w:t>
      </w:r>
      <w:del w:id="2312" w:author="Author">
        <w:r w:rsidR="0090782C" w:rsidRPr="00273A13" w:rsidDel="00824E2B">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2313" w:author="Author">
        <w:r w:rsidR="002E036D">
          <w:rPr>
            <w:rFonts w:eastAsia="David"/>
            <w:color w:val="222222"/>
            <w:sz w:val="24"/>
            <w:szCs w:val="24"/>
          </w:rPr>
          <w:t>“</w:t>
        </w:r>
      </w:ins>
      <w:r w:rsidRPr="00273A13">
        <w:rPr>
          <w:rFonts w:eastAsia="David"/>
          <w:noProof/>
          <w:color w:val="222222"/>
          <w:sz w:val="24"/>
          <w:szCs w:val="24"/>
        </w:rPr>
        <w:t xml:space="preserve">Measurement and </w:t>
      </w:r>
      <w:del w:id="2314" w:author="Author">
        <w:r w:rsidRPr="00273A13" w:rsidDel="002E036D">
          <w:rPr>
            <w:rFonts w:eastAsia="David"/>
            <w:noProof/>
            <w:color w:val="222222"/>
            <w:sz w:val="24"/>
            <w:szCs w:val="24"/>
          </w:rPr>
          <w:delText xml:space="preserve">validity </w:delText>
        </w:r>
      </w:del>
      <w:ins w:id="2315" w:author="Author">
        <w:r w:rsidR="002E036D">
          <w:rPr>
            <w:rFonts w:eastAsia="David"/>
            <w:noProof/>
            <w:color w:val="222222"/>
            <w:sz w:val="24"/>
            <w:szCs w:val="24"/>
          </w:rPr>
          <w:t>V</w:t>
        </w:r>
        <w:r w:rsidR="002E036D" w:rsidRPr="00273A13">
          <w:rPr>
            <w:rFonts w:eastAsia="David"/>
            <w:noProof/>
            <w:color w:val="222222"/>
            <w:sz w:val="24"/>
            <w:szCs w:val="24"/>
          </w:rPr>
          <w:t xml:space="preserve">alidity </w:t>
        </w:r>
      </w:ins>
      <w:del w:id="2316" w:author="Author">
        <w:r w:rsidRPr="00273A13" w:rsidDel="002E036D">
          <w:rPr>
            <w:rFonts w:eastAsia="David"/>
            <w:noProof/>
            <w:color w:val="222222"/>
            <w:sz w:val="24"/>
            <w:szCs w:val="24"/>
          </w:rPr>
          <w:delText xml:space="preserve">characteristics </w:delText>
        </w:r>
      </w:del>
      <w:ins w:id="2317" w:author="Author">
        <w:r w:rsidR="002E036D">
          <w:rPr>
            <w:rFonts w:eastAsia="David"/>
            <w:noProof/>
            <w:color w:val="222222"/>
            <w:sz w:val="24"/>
            <w:szCs w:val="24"/>
          </w:rPr>
          <w:t>C</w:t>
        </w:r>
        <w:r w:rsidR="002E036D" w:rsidRPr="00273A13">
          <w:rPr>
            <w:rFonts w:eastAsia="David"/>
            <w:noProof/>
            <w:color w:val="222222"/>
            <w:sz w:val="24"/>
            <w:szCs w:val="24"/>
          </w:rPr>
          <w:t xml:space="preserve">haracteristics </w:t>
        </w:r>
      </w:ins>
      <w:r w:rsidRPr="00273A13">
        <w:rPr>
          <w:rFonts w:eastAsia="David"/>
          <w:noProof/>
          <w:color w:val="222222"/>
          <w:sz w:val="24"/>
          <w:szCs w:val="24"/>
        </w:rPr>
        <w:t xml:space="preserve">of the </w:t>
      </w:r>
      <w:del w:id="2318" w:author="Author">
        <w:r w:rsidRPr="00273A13" w:rsidDel="002E036D">
          <w:rPr>
            <w:rFonts w:eastAsia="David"/>
            <w:noProof/>
            <w:color w:val="222222"/>
            <w:sz w:val="24"/>
            <w:szCs w:val="24"/>
          </w:rPr>
          <w:delText xml:space="preserve">short </w:delText>
        </w:r>
      </w:del>
      <w:ins w:id="2319" w:author="Author">
        <w:r w:rsidR="002E036D">
          <w:rPr>
            <w:rFonts w:eastAsia="David"/>
            <w:noProof/>
            <w:color w:val="222222"/>
            <w:sz w:val="24"/>
            <w:szCs w:val="24"/>
          </w:rPr>
          <w:t>S</w:t>
        </w:r>
        <w:r w:rsidR="002E036D" w:rsidRPr="00273A13">
          <w:rPr>
            <w:rFonts w:eastAsia="David"/>
            <w:noProof/>
            <w:color w:val="222222"/>
            <w:sz w:val="24"/>
            <w:szCs w:val="24"/>
          </w:rPr>
          <w:t xml:space="preserve">hort </w:t>
        </w:r>
      </w:ins>
      <w:del w:id="2320" w:author="Author">
        <w:r w:rsidRPr="00273A13" w:rsidDel="002E036D">
          <w:rPr>
            <w:rFonts w:eastAsia="David"/>
            <w:noProof/>
            <w:color w:val="222222"/>
            <w:sz w:val="24"/>
            <w:szCs w:val="24"/>
          </w:rPr>
          <w:delText xml:space="preserve">version </w:delText>
        </w:r>
      </w:del>
      <w:ins w:id="2321" w:author="Author">
        <w:r w:rsidR="002E036D">
          <w:rPr>
            <w:rFonts w:eastAsia="David"/>
            <w:noProof/>
            <w:color w:val="222222"/>
            <w:sz w:val="24"/>
            <w:szCs w:val="24"/>
          </w:rPr>
          <w:t>V</w:t>
        </w:r>
        <w:r w:rsidR="002E036D" w:rsidRPr="00273A13">
          <w:rPr>
            <w:rFonts w:eastAsia="David"/>
            <w:noProof/>
            <w:color w:val="222222"/>
            <w:sz w:val="24"/>
            <w:szCs w:val="24"/>
          </w:rPr>
          <w:t xml:space="preserve">ersion </w:t>
        </w:r>
      </w:ins>
      <w:r w:rsidRPr="00273A13">
        <w:rPr>
          <w:rFonts w:eastAsia="David"/>
          <w:noProof/>
          <w:color w:val="222222"/>
          <w:sz w:val="24"/>
          <w:szCs w:val="24"/>
        </w:rPr>
        <w:t xml:space="preserve">of the </w:t>
      </w:r>
      <w:del w:id="2322" w:author="Author">
        <w:r w:rsidRPr="00273A13" w:rsidDel="002E036D">
          <w:rPr>
            <w:rFonts w:eastAsia="David"/>
            <w:noProof/>
            <w:color w:val="222222"/>
            <w:sz w:val="24"/>
            <w:szCs w:val="24"/>
          </w:rPr>
          <w:delText xml:space="preserve">social </w:delText>
        </w:r>
      </w:del>
      <w:ins w:id="2323" w:author="Author">
        <w:r w:rsidR="002E036D">
          <w:rPr>
            <w:rFonts w:eastAsia="David"/>
            <w:noProof/>
            <w:color w:val="222222"/>
            <w:sz w:val="24"/>
            <w:szCs w:val="24"/>
          </w:rPr>
          <w:t>S</w:t>
        </w:r>
        <w:r w:rsidR="002E036D" w:rsidRPr="00273A13">
          <w:rPr>
            <w:rFonts w:eastAsia="David"/>
            <w:noProof/>
            <w:color w:val="222222"/>
            <w:sz w:val="24"/>
            <w:szCs w:val="24"/>
          </w:rPr>
          <w:t xml:space="preserve">ocial </w:t>
        </w:r>
      </w:ins>
      <w:r w:rsidRPr="00273A13">
        <w:rPr>
          <w:rFonts w:eastAsia="David"/>
          <w:noProof/>
          <w:color w:val="222222"/>
          <w:sz w:val="24"/>
          <w:szCs w:val="24"/>
        </w:rPr>
        <w:t xml:space="preserve">and </w:t>
      </w:r>
      <w:del w:id="2324" w:author="Author">
        <w:r w:rsidRPr="00273A13" w:rsidDel="002E036D">
          <w:rPr>
            <w:rFonts w:eastAsia="David"/>
            <w:noProof/>
            <w:color w:val="222222"/>
            <w:sz w:val="24"/>
            <w:szCs w:val="24"/>
          </w:rPr>
          <w:delText xml:space="preserve">emotional </w:delText>
        </w:r>
      </w:del>
      <w:ins w:id="2325" w:author="Author">
        <w:r w:rsidR="002E036D">
          <w:rPr>
            <w:rFonts w:eastAsia="David"/>
            <w:noProof/>
            <w:color w:val="222222"/>
            <w:sz w:val="24"/>
            <w:szCs w:val="24"/>
          </w:rPr>
          <w:t>E</w:t>
        </w:r>
        <w:r w:rsidR="002E036D" w:rsidRPr="00273A13">
          <w:rPr>
            <w:rFonts w:eastAsia="David"/>
            <w:noProof/>
            <w:color w:val="222222"/>
            <w:sz w:val="24"/>
            <w:szCs w:val="24"/>
          </w:rPr>
          <w:t xml:space="preserve">motional </w:t>
        </w:r>
      </w:ins>
      <w:del w:id="2326" w:author="Author">
        <w:r w:rsidRPr="00273A13" w:rsidDel="002E036D">
          <w:rPr>
            <w:rFonts w:eastAsia="David"/>
            <w:noProof/>
            <w:color w:val="222222"/>
            <w:sz w:val="24"/>
            <w:szCs w:val="24"/>
          </w:rPr>
          <w:delText xml:space="preserve">loneliness </w:delText>
        </w:r>
      </w:del>
      <w:ins w:id="2327" w:author="Author">
        <w:r w:rsidR="002E036D">
          <w:rPr>
            <w:rFonts w:eastAsia="David"/>
            <w:noProof/>
            <w:color w:val="222222"/>
            <w:sz w:val="24"/>
            <w:szCs w:val="24"/>
          </w:rPr>
          <w:t>L</w:t>
        </w:r>
        <w:r w:rsidR="002E036D" w:rsidRPr="00273A13">
          <w:rPr>
            <w:rFonts w:eastAsia="David"/>
            <w:noProof/>
            <w:color w:val="222222"/>
            <w:sz w:val="24"/>
            <w:szCs w:val="24"/>
          </w:rPr>
          <w:t xml:space="preserve">oneliness </w:t>
        </w:r>
      </w:ins>
      <w:del w:id="2328" w:author="Author">
        <w:r w:rsidRPr="00273A13" w:rsidDel="002E036D">
          <w:rPr>
            <w:rFonts w:eastAsia="David"/>
            <w:noProof/>
            <w:color w:val="222222"/>
            <w:sz w:val="24"/>
            <w:szCs w:val="24"/>
          </w:rPr>
          <w:delText xml:space="preserve">scale </w:delText>
        </w:r>
      </w:del>
      <w:ins w:id="2329" w:author="Author">
        <w:r w:rsidR="002E036D">
          <w:rPr>
            <w:rFonts w:eastAsia="David"/>
            <w:noProof/>
            <w:color w:val="222222"/>
            <w:sz w:val="24"/>
            <w:szCs w:val="24"/>
          </w:rPr>
          <w:t>S</w:t>
        </w:r>
        <w:r w:rsidR="002E036D" w:rsidRPr="00273A13">
          <w:rPr>
            <w:rFonts w:eastAsia="David"/>
            <w:noProof/>
            <w:color w:val="222222"/>
            <w:sz w:val="24"/>
            <w:szCs w:val="24"/>
          </w:rPr>
          <w:t xml:space="preserve">cale </w:t>
        </w:r>
      </w:ins>
      <w:r w:rsidRPr="00273A13">
        <w:rPr>
          <w:rFonts w:eastAsia="David"/>
          <w:noProof/>
          <w:color w:val="222222"/>
          <w:sz w:val="24"/>
          <w:szCs w:val="24"/>
        </w:rPr>
        <w:t xml:space="preserve">for </w:t>
      </w:r>
      <w:del w:id="2330" w:author="Author">
        <w:r w:rsidRPr="00273A13" w:rsidDel="002E036D">
          <w:rPr>
            <w:rFonts w:eastAsia="David"/>
            <w:noProof/>
            <w:color w:val="222222"/>
            <w:sz w:val="24"/>
            <w:szCs w:val="24"/>
          </w:rPr>
          <w:delText>adults</w:delText>
        </w:r>
      </w:del>
      <w:ins w:id="2331" w:author="Author">
        <w:r w:rsidR="002E036D">
          <w:rPr>
            <w:rFonts w:eastAsia="David"/>
            <w:noProof/>
            <w:color w:val="222222"/>
            <w:sz w:val="24"/>
            <w:szCs w:val="24"/>
          </w:rPr>
          <w:t>A</w:t>
        </w:r>
        <w:r w:rsidR="002E036D" w:rsidRPr="00273A13">
          <w:rPr>
            <w:rFonts w:eastAsia="David"/>
            <w:noProof/>
            <w:color w:val="222222"/>
            <w:sz w:val="24"/>
            <w:szCs w:val="24"/>
          </w:rPr>
          <w:t>dults</w:t>
        </w:r>
      </w:ins>
      <w:r w:rsidRPr="00273A13">
        <w:rPr>
          <w:rFonts w:eastAsia="David"/>
          <w:noProof/>
          <w:color w:val="222222"/>
          <w:sz w:val="24"/>
          <w:szCs w:val="24"/>
        </w:rPr>
        <w:t>.</w:t>
      </w:r>
      <w:ins w:id="2332" w:author="Author">
        <w:r w:rsidR="002E036D">
          <w:rPr>
            <w:rFonts w:eastAsia="David"/>
            <w:noProof/>
            <w:color w:val="222222"/>
            <w:sz w:val="24"/>
            <w:szCs w:val="24"/>
          </w:rPr>
          <w:t>”</w:t>
        </w:r>
      </w:ins>
      <w:r w:rsidRPr="00273A13">
        <w:rPr>
          <w:rFonts w:eastAsia="David"/>
          <w:color w:val="222222"/>
          <w:sz w:val="24"/>
          <w:szCs w:val="24"/>
        </w:rPr>
        <w:t xml:space="preserve"> </w:t>
      </w:r>
      <w:r w:rsidRPr="00273A13">
        <w:rPr>
          <w:rFonts w:eastAsia="David"/>
          <w:i/>
          <w:color w:val="222222"/>
          <w:sz w:val="24"/>
          <w:szCs w:val="24"/>
        </w:rPr>
        <w:t>Educational and Psychological Measurement</w:t>
      </w:r>
      <w:del w:id="2333" w:author="Author">
        <w:r w:rsidR="008E0E86" w:rsidRPr="00273A13" w:rsidDel="002E036D">
          <w:rPr>
            <w:rFonts w:eastAsia="David"/>
            <w:i/>
            <w:color w:val="222222"/>
            <w:sz w:val="24"/>
            <w:szCs w:val="24"/>
          </w:rPr>
          <w:delText>,</w:delText>
        </w:r>
      </w:del>
      <w:r w:rsidR="009148E0" w:rsidRPr="00273A13">
        <w:rPr>
          <w:rFonts w:eastAsia="David"/>
          <w:i/>
          <w:color w:val="222222"/>
          <w:sz w:val="24"/>
          <w:szCs w:val="24"/>
        </w:rPr>
        <w:t xml:space="preserve"> </w:t>
      </w:r>
      <w:r w:rsidR="009148E0" w:rsidRPr="007F02D3">
        <w:rPr>
          <w:rFonts w:eastAsia="David"/>
          <w:iCs/>
          <w:color w:val="222222"/>
          <w:sz w:val="24"/>
          <w:szCs w:val="24"/>
          <w:rPrChange w:id="2334" w:author="Author">
            <w:rPr>
              <w:rFonts w:eastAsia="David"/>
              <w:i/>
              <w:color w:val="222222"/>
              <w:sz w:val="24"/>
              <w:szCs w:val="24"/>
            </w:rPr>
          </w:rPrChange>
        </w:rPr>
        <w:t>6</w:t>
      </w:r>
      <w:r w:rsidRPr="007F02D3">
        <w:rPr>
          <w:rFonts w:eastAsia="David"/>
          <w:iCs/>
          <w:color w:val="222222"/>
          <w:sz w:val="24"/>
          <w:szCs w:val="24"/>
          <w:rPrChange w:id="2335" w:author="Author">
            <w:rPr>
              <w:rFonts w:eastAsia="David"/>
              <w:i/>
              <w:color w:val="222222"/>
              <w:sz w:val="24"/>
              <w:szCs w:val="24"/>
            </w:rPr>
          </w:rPrChange>
        </w:rPr>
        <w:t>4</w:t>
      </w:r>
      <w:ins w:id="2336" w:author="Author">
        <w:r w:rsidR="002E036D">
          <w:rPr>
            <w:rFonts w:eastAsia="David"/>
            <w:iCs/>
            <w:color w:val="222222"/>
            <w:sz w:val="24"/>
            <w:szCs w:val="24"/>
          </w:rPr>
          <w:t xml:space="preserve"> </w:t>
        </w:r>
      </w:ins>
      <w:r w:rsidRPr="007F02D3">
        <w:rPr>
          <w:rFonts w:eastAsia="David"/>
          <w:iCs/>
          <w:color w:val="222222"/>
          <w:sz w:val="24"/>
          <w:szCs w:val="24"/>
          <w:rPrChange w:id="2337" w:author="Author">
            <w:rPr>
              <w:rFonts w:eastAsia="David"/>
              <w:color w:val="222222"/>
              <w:sz w:val="24"/>
              <w:szCs w:val="24"/>
            </w:rPr>
          </w:rPrChange>
        </w:rPr>
        <w:t>(1</w:t>
      </w:r>
      <w:del w:id="2338" w:author="Author">
        <w:r w:rsidR="00EF2AF9" w:rsidRPr="007F02D3" w:rsidDel="002E036D">
          <w:rPr>
            <w:rFonts w:eastAsia="David"/>
            <w:iCs/>
            <w:color w:val="222222"/>
            <w:sz w:val="24"/>
            <w:szCs w:val="24"/>
            <w:rPrChange w:id="2339" w:author="Author">
              <w:rPr>
                <w:rFonts w:eastAsia="David"/>
                <w:color w:val="222222"/>
                <w:sz w:val="24"/>
                <w:szCs w:val="24"/>
              </w:rPr>
            </w:rPrChange>
          </w:rPr>
          <w:delText>)</w:delText>
        </w:r>
        <w:r w:rsidR="0090782C" w:rsidRPr="007F02D3" w:rsidDel="002E036D">
          <w:rPr>
            <w:rFonts w:eastAsia="David"/>
            <w:iCs/>
            <w:color w:val="222222"/>
            <w:sz w:val="24"/>
            <w:szCs w:val="24"/>
            <w:rPrChange w:id="2340" w:author="Author">
              <w:rPr>
                <w:rFonts w:eastAsia="David"/>
                <w:color w:val="222222"/>
                <w:sz w:val="24"/>
                <w:szCs w:val="24"/>
              </w:rPr>
            </w:rPrChange>
          </w:rPr>
          <w:delText>,</w:delText>
        </w:r>
        <w:r w:rsidR="0090782C" w:rsidRPr="00273A13" w:rsidDel="002E036D">
          <w:rPr>
            <w:rFonts w:eastAsia="David"/>
            <w:color w:val="222222"/>
            <w:sz w:val="24"/>
            <w:szCs w:val="24"/>
          </w:rPr>
          <w:delText xml:space="preserve"> </w:delText>
        </w:r>
      </w:del>
      <w:ins w:id="2341" w:author="Author">
        <w:r w:rsidR="002E036D" w:rsidRPr="007F02D3">
          <w:rPr>
            <w:rFonts w:eastAsia="David"/>
            <w:iCs/>
            <w:color w:val="222222"/>
            <w:sz w:val="24"/>
            <w:szCs w:val="24"/>
            <w:rPrChange w:id="2342" w:author="Author">
              <w:rPr>
                <w:rFonts w:eastAsia="David"/>
                <w:color w:val="222222"/>
                <w:sz w:val="24"/>
                <w:szCs w:val="24"/>
              </w:rPr>
            </w:rPrChange>
          </w:rPr>
          <w:t>)</w:t>
        </w:r>
        <w:r w:rsidR="002E036D">
          <w:rPr>
            <w:rFonts w:eastAsia="David"/>
            <w:iCs/>
            <w:color w:val="222222"/>
            <w:sz w:val="24"/>
            <w:szCs w:val="24"/>
          </w:rPr>
          <w:t>:</w:t>
        </w:r>
        <w:r w:rsidR="002E036D" w:rsidRPr="00273A13">
          <w:rPr>
            <w:rFonts w:eastAsia="David"/>
            <w:color w:val="222222"/>
            <w:sz w:val="24"/>
            <w:szCs w:val="24"/>
          </w:rPr>
          <w:t xml:space="preserve"> </w:t>
        </w:r>
      </w:ins>
      <w:r w:rsidRPr="00273A13">
        <w:rPr>
          <w:rFonts w:eastAsia="David"/>
          <w:color w:val="222222"/>
          <w:sz w:val="24"/>
          <w:szCs w:val="24"/>
        </w:rPr>
        <w:t>99</w:t>
      </w:r>
      <w:r w:rsidR="00562E64" w:rsidRPr="00273A13">
        <w:rPr>
          <w:rFonts w:eastAsia="David"/>
          <w:sz w:val="24"/>
          <w:szCs w:val="24"/>
        </w:rPr>
        <w:t>–</w:t>
      </w:r>
      <w:r w:rsidRPr="00273A13">
        <w:rPr>
          <w:rFonts w:eastAsia="David"/>
          <w:color w:val="222222"/>
          <w:sz w:val="24"/>
          <w:szCs w:val="24"/>
        </w:rPr>
        <w:t>119.</w:t>
      </w:r>
    </w:p>
    <w:p w14:paraId="688026FE" w14:textId="54F0748E"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noProof/>
          <w:color w:val="222222"/>
          <w:sz w:val="24"/>
          <w:szCs w:val="24"/>
        </w:rPr>
        <w:t>DiTommaso</w:t>
      </w:r>
      <w:r w:rsidR="008E0E86" w:rsidRPr="00273A13">
        <w:rPr>
          <w:rFonts w:eastAsia="David"/>
          <w:noProof/>
          <w:color w:val="222222"/>
          <w:sz w:val="24"/>
          <w:szCs w:val="24"/>
        </w:rPr>
        <w:t>,</w:t>
      </w:r>
      <w:r w:rsidRPr="00273A13">
        <w:rPr>
          <w:rFonts w:eastAsia="David"/>
          <w:noProof/>
          <w:color w:val="222222"/>
          <w:sz w:val="24"/>
          <w:szCs w:val="24"/>
        </w:rPr>
        <w:t xml:space="preserve"> E</w:t>
      </w:r>
      <w:r w:rsidR="008E0E86" w:rsidRPr="00273A13">
        <w:rPr>
          <w:rFonts w:eastAsia="David"/>
          <w:noProof/>
          <w:color w:val="222222"/>
          <w:sz w:val="24"/>
          <w:szCs w:val="24"/>
        </w:rPr>
        <w:t>.,</w:t>
      </w:r>
      <w:r w:rsidRPr="00273A13">
        <w:rPr>
          <w:rFonts w:eastAsia="David"/>
          <w:noProof/>
          <w:color w:val="222222"/>
          <w:sz w:val="24"/>
          <w:szCs w:val="24"/>
        </w:rPr>
        <w:t xml:space="preserve"> </w:t>
      </w:r>
      <w:del w:id="2343" w:author="Author">
        <w:r w:rsidR="00886F99" w:rsidRPr="00273A13" w:rsidDel="008F3F69">
          <w:rPr>
            <w:rFonts w:eastAsia="David"/>
            <w:noProof/>
            <w:color w:val="222222"/>
            <w:sz w:val="24"/>
            <w:szCs w:val="24"/>
          </w:rPr>
          <w:delText>&amp;</w:delText>
        </w:r>
      </w:del>
      <w:ins w:id="2344" w:author="Author">
        <w:r w:rsidR="008F3F69">
          <w:rPr>
            <w:rFonts w:eastAsia="David"/>
            <w:noProof/>
            <w:color w:val="222222"/>
            <w:sz w:val="24"/>
            <w:szCs w:val="24"/>
          </w:rPr>
          <w:t>and</w:t>
        </w:r>
      </w:ins>
      <w:r w:rsidRPr="00273A13">
        <w:rPr>
          <w:rFonts w:eastAsia="David"/>
          <w:noProof/>
          <w:color w:val="222222"/>
          <w:sz w:val="24"/>
          <w:szCs w:val="24"/>
        </w:rPr>
        <w:t xml:space="preserve"> </w:t>
      </w:r>
      <w:ins w:id="2345" w:author="Author">
        <w:r w:rsidR="00A66E55" w:rsidRPr="00273A13">
          <w:rPr>
            <w:rFonts w:eastAsia="David"/>
            <w:noProof/>
            <w:color w:val="222222"/>
            <w:sz w:val="24"/>
            <w:szCs w:val="24"/>
          </w:rPr>
          <w:t>B.</w:t>
        </w:r>
        <w:r w:rsidR="00A66E55">
          <w:rPr>
            <w:rFonts w:eastAsia="David"/>
            <w:noProof/>
            <w:color w:val="222222"/>
            <w:sz w:val="24"/>
            <w:szCs w:val="24"/>
          </w:rPr>
          <w:t xml:space="preserve"> </w:t>
        </w:r>
      </w:ins>
      <w:r w:rsidRPr="00273A13">
        <w:rPr>
          <w:rFonts w:eastAsia="David"/>
          <w:noProof/>
          <w:color w:val="222222"/>
          <w:sz w:val="24"/>
          <w:szCs w:val="24"/>
        </w:rPr>
        <w:t>Spinner</w:t>
      </w:r>
      <w:del w:id="2346" w:author="Author">
        <w:r w:rsidR="008E0E86" w:rsidRPr="00273A13" w:rsidDel="00A66E55">
          <w:rPr>
            <w:rFonts w:eastAsia="David"/>
            <w:noProof/>
            <w:color w:val="222222"/>
            <w:sz w:val="24"/>
            <w:szCs w:val="24"/>
          </w:rPr>
          <w:delText>,</w:delText>
        </w:r>
        <w:r w:rsidRPr="00273A13" w:rsidDel="00A66E55">
          <w:rPr>
            <w:rFonts w:eastAsia="David"/>
            <w:noProof/>
            <w:color w:val="222222"/>
            <w:sz w:val="24"/>
            <w:szCs w:val="24"/>
          </w:rPr>
          <w:delText xml:space="preserve"> </w:delText>
        </w:r>
      </w:del>
      <w:ins w:id="2347" w:author="Author">
        <w:r w:rsidR="00A66E55">
          <w:rPr>
            <w:rFonts w:eastAsia="David"/>
            <w:noProof/>
            <w:color w:val="222222"/>
            <w:sz w:val="24"/>
            <w:szCs w:val="24"/>
          </w:rPr>
          <w:t>.</w:t>
        </w:r>
        <w:r w:rsidR="00A66E55" w:rsidRPr="00273A13">
          <w:rPr>
            <w:rFonts w:eastAsia="David"/>
            <w:noProof/>
            <w:color w:val="222222"/>
            <w:sz w:val="24"/>
            <w:szCs w:val="24"/>
          </w:rPr>
          <w:t xml:space="preserve"> </w:t>
        </w:r>
      </w:ins>
      <w:del w:id="2348" w:author="Author">
        <w:r w:rsidRPr="00273A13" w:rsidDel="00A66E55">
          <w:rPr>
            <w:rFonts w:eastAsia="David"/>
            <w:noProof/>
            <w:color w:val="222222"/>
            <w:sz w:val="24"/>
            <w:szCs w:val="24"/>
          </w:rPr>
          <w:delText>B</w:delText>
        </w:r>
        <w:r w:rsidR="008E0E86" w:rsidRPr="00273A13" w:rsidDel="00A66E55">
          <w:rPr>
            <w:rFonts w:eastAsia="David"/>
            <w:noProof/>
            <w:color w:val="222222"/>
            <w:sz w:val="24"/>
            <w:szCs w:val="24"/>
          </w:rPr>
          <w:delText>.</w:delText>
        </w:r>
        <w:r w:rsidRPr="00273A13" w:rsidDel="00A66E55">
          <w:rPr>
            <w:rFonts w:eastAsia="David"/>
            <w:noProof/>
            <w:color w:val="222222"/>
            <w:sz w:val="24"/>
            <w:szCs w:val="24"/>
          </w:rPr>
          <w:delText xml:space="preserve"> (</w:delText>
        </w:r>
      </w:del>
      <w:r w:rsidRPr="00273A13">
        <w:rPr>
          <w:rFonts w:eastAsia="David"/>
          <w:noProof/>
          <w:color w:val="222222"/>
          <w:sz w:val="24"/>
          <w:szCs w:val="24"/>
        </w:rPr>
        <w:t>1993</w:t>
      </w:r>
      <w:del w:id="2349" w:author="Author">
        <w:r w:rsidR="0090782C" w:rsidRPr="00273A13" w:rsidDel="00A66E55">
          <w:rPr>
            <w:rFonts w:eastAsia="David"/>
            <w:noProof/>
            <w:color w:val="222222"/>
            <w:sz w:val="24"/>
            <w:szCs w:val="24"/>
          </w:rPr>
          <w:delText>)</w:delText>
        </w:r>
      </w:del>
      <w:r w:rsidR="0090782C" w:rsidRPr="00273A13">
        <w:rPr>
          <w:rFonts w:eastAsia="David"/>
          <w:noProof/>
          <w:color w:val="222222"/>
          <w:sz w:val="24"/>
          <w:szCs w:val="24"/>
        </w:rPr>
        <w:t>.</w:t>
      </w:r>
      <w:r w:rsidRPr="00273A13">
        <w:rPr>
          <w:rFonts w:eastAsia="David"/>
          <w:noProof/>
          <w:color w:val="222222"/>
          <w:sz w:val="24"/>
          <w:szCs w:val="24"/>
        </w:rPr>
        <w:t xml:space="preserve"> </w:t>
      </w:r>
      <w:ins w:id="2350" w:author="Author">
        <w:r w:rsidR="00A66E55">
          <w:rPr>
            <w:rFonts w:eastAsia="David"/>
            <w:noProof/>
            <w:color w:val="222222"/>
            <w:sz w:val="24"/>
            <w:szCs w:val="24"/>
          </w:rPr>
          <w:t>“</w:t>
        </w:r>
      </w:ins>
      <w:r w:rsidRPr="00273A13">
        <w:rPr>
          <w:rFonts w:eastAsia="David"/>
          <w:noProof/>
          <w:color w:val="222222"/>
          <w:sz w:val="24"/>
          <w:szCs w:val="24"/>
        </w:rPr>
        <w:t xml:space="preserve">The </w:t>
      </w:r>
      <w:del w:id="2351" w:author="Author">
        <w:r w:rsidRPr="00273A13" w:rsidDel="00A66E55">
          <w:rPr>
            <w:rFonts w:eastAsia="David"/>
            <w:noProof/>
            <w:color w:val="222222"/>
            <w:sz w:val="24"/>
            <w:szCs w:val="24"/>
          </w:rPr>
          <w:delText xml:space="preserve">development </w:delText>
        </w:r>
      </w:del>
      <w:ins w:id="2352" w:author="Author">
        <w:r w:rsidR="00A66E55">
          <w:rPr>
            <w:rFonts w:eastAsia="David"/>
            <w:noProof/>
            <w:color w:val="222222"/>
            <w:sz w:val="24"/>
            <w:szCs w:val="24"/>
          </w:rPr>
          <w:t>D</w:t>
        </w:r>
        <w:r w:rsidR="00A66E55" w:rsidRPr="00273A13">
          <w:rPr>
            <w:rFonts w:eastAsia="David"/>
            <w:noProof/>
            <w:color w:val="222222"/>
            <w:sz w:val="24"/>
            <w:szCs w:val="24"/>
          </w:rPr>
          <w:t xml:space="preserve">evelopment </w:t>
        </w:r>
      </w:ins>
      <w:r w:rsidRPr="00273A13">
        <w:rPr>
          <w:rFonts w:eastAsia="David"/>
          <w:noProof/>
          <w:color w:val="222222"/>
          <w:sz w:val="24"/>
          <w:szCs w:val="24"/>
        </w:rPr>
        <w:t xml:space="preserve">and </w:t>
      </w:r>
      <w:del w:id="2353" w:author="Author">
        <w:r w:rsidRPr="00273A13" w:rsidDel="00A66E55">
          <w:rPr>
            <w:rFonts w:eastAsia="David"/>
            <w:noProof/>
            <w:color w:val="222222"/>
            <w:sz w:val="24"/>
            <w:szCs w:val="24"/>
          </w:rPr>
          <w:delText xml:space="preserve">initial </w:delText>
        </w:r>
      </w:del>
      <w:ins w:id="2354" w:author="Author">
        <w:r w:rsidR="00A66E55">
          <w:rPr>
            <w:rFonts w:eastAsia="David"/>
            <w:noProof/>
            <w:color w:val="222222"/>
            <w:sz w:val="24"/>
            <w:szCs w:val="24"/>
          </w:rPr>
          <w:t>I</w:t>
        </w:r>
        <w:r w:rsidR="00A66E55" w:rsidRPr="00273A13">
          <w:rPr>
            <w:rFonts w:eastAsia="David"/>
            <w:noProof/>
            <w:color w:val="222222"/>
            <w:sz w:val="24"/>
            <w:szCs w:val="24"/>
          </w:rPr>
          <w:t xml:space="preserve">nitial </w:t>
        </w:r>
      </w:ins>
      <w:del w:id="2355" w:author="Author">
        <w:r w:rsidRPr="00273A13" w:rsidDel="00A66E55">
          <w:rPr>
            <w:rFonts w:eastAsia="David"/>
            <w:noProof/>
            <w:color w:val="222222"/>
            <w:sz w:val="24"/>
            <w:szCs w:val="24"/>
          </w:rPr>
          <w:delText xml:space="preserve">validation </w:delText>
        </w:r>
      </w:del>
      <w:ins w:id="2356" w:author="Author">
        <w:r w:rsidR="00A66E55">
          <w:rPr>
            <w:rFonts w:eastAsia="David"/>
            <w:noProof/>
            <w:color w:val="222222"/>
            <w:sz w:val="24"/>
            <w:szCs w:val="24"/>
          </w:rPr>
          <w:t>V</w:t>
        </w:r>
        <w:r w:rsidR="00A66E55" w:rsidRPr="00273A13">
          <w:rPr>
            <w:rFonts w:eastAsia="David"/>
            <w:noProof/>
            <w:color w:val="222222"/>
            <w:sz w:val="24"/>
            <w:szCs w:val="24"/>
          </w:rPr>
          <w:t xml:space="preserve">alidation </w:t>
        </w:r>
      </w:ins>
      <w:r w:rsidRPr="00273A13">
        <w:rPr>
          <w:rFonts w:eastAsia="David"/>
          <w:noProof/>
          <w:color w:val="222222"/>
          <w:sz w:val="24"/>
          <w:szCs w:val="24"/>
        </w:rPr>
        <w:t>of the Social and Emotional Loneliness Scale for Adults (SELSA).</w:t>
      </w:r>
      <w:ins w:id="2357" w:author="Author">
        <w:r w:rsidR="00A66E55">
          <w:rPr>
            <w:rFonts w:eastAsia="David"/>
            <w:noProof/>
            <w:color w:val="222222"/>
            <w:sz w:val="24"/>
            <w:szCs w:val="24"/>
          </w:rPr>
          <w:t>”</w:t>
        </w:r>
      </w:ins>
      <w:r w:rsidRPr="00273A13">
        <w:rPr>
          <w:rFonts w:eastAsia="David"/>
          <w:noProof/>
          <w:color w:val="222222"/>
          <w:sz w:val="24"/>
          <w:szCs w:val="24"/>
        </w:rPr>
        <w:t xml:space="preserve"> </w:t>
      </w:r>
      <w:r w:rsidRPr="00273A13">
        <w:rPr>
          <w:rFonts w:eastAsia="David"/>
          <w:i/>
          <w:noProof/>
          <w:color w:val="222222"/>
          <w:sz w:val="24"/>
          <w:szCs w:val="24"/>
        </w:rPr>
        <w:t>Personality and Individual Differences</w:t>
      </w:r>
      <w:del w:id="2358" w:author="Author">
        <w:r w:rsidR="008E0E86" w:rsidRPr="00273A13" w:rsidDel="00A66E55">
          <w:rPr>
            <w:rFonts w:eastAsia="David"/>
            <w:i/>
            <w:noProof/>
            <w:color w:val="222222"/>
            <w:sz w:val="24"/>
            <w:szCs w:val="24"/>
          </w:rPr>
          <w:delText>,</w:delText>
        </w:r>
      </w:del>
      <w:r w:rsidRPr="00273A13">
        <w:rPr>
          <w:rFonts w:eastAsia="David"/>
          <w:i/>
          <w:noProof/>
          <w:color w:val="222222"/>
          <w:sz w:val="24"/>
          <w:szCs w:val="24"/>
        </w:rPr>
        <w:t xml:space="preserve"> </w:t>
      </w:r>
      <w:r w:rsidRPr="007F02D3">
        <w:rPr>
          <w:rFonts w:eastAsia="David"/>
          <w:iCs/>
          <w:noProof/>
          <w:color w:val="222222"/>
          <w:sz w:val="24"/>
          <w:szCs w:val="24"/>
          <w:rPrChange w:id="2359" w:author="Author">
            <w:rPr>
              <w:rFonts w:eastAsia="David"/>
              <w:i/>
              <w:noProof/>
              <w:color w:val="222222"/>
              <w:sz w:val="24"/>
              <w:szCs w:val="24"/>
            </w:rPr>
          </w:rPrChange>
        </w:rPr>
        <w:t>14</w:t>
      </w:r>
      <w:ins w:id="2360" w:author="Author">
        <w:r w:rsidR="00A66E55">
          <w:rPr>
            <w:rFonts w:eastAsia="David"/>
            <w:iCs/>
            <w:noProof/>
            <w:color w:val="222222"/>
            <w:sz w:val="24"/>
            <w:szCs w:val="24"/>
          </w:rPr>
          <w:t xml:space="preserve"> </w:t>
        </w:r>
      </w:ins>
      <w:r w:rsidRPr="007F02D3">
        <w:rPr>
          <w:rFonts w:eastAsia="David"/>
          <w:iCs/>
          <w:color w:val="222222"/>
          <w:sz w:val="24"/>
          <w:szCs w:val="24"/>
          <w:rPrChange w:id="2361" w:author="Author">
            <w:rPr>
              <w:rFonts w:eastAsia="David"/>
              <w:color w:val="222222"/>
              <w:sz w:val="24"/>
              <w:szCs w:val="24"/>
            </w:rPr>
          </w:rPrChange>
        </w:rPr>
        <w:t>(1</w:t>
      </w:r>
      <w:del w:id="2362" w:author="Author">
        <w:r w:rsidR="00EF2AF9" w:rsidRPr="007F02D3" w:rsidDel="00A66E55">
          <w:rPr>
            <w:rFonts w:eastAsia="David"/>
            <w:iCs/>
            <w:color w:val="222222"/>
            <w:sz w:val="24"/>
            <w:szCs w:val="24"/>
            <w:rPrChange w:id="2363" w:author="Author">
              <w:rPr>
                <w:rFonts w:eastAsia="David"/>
                <w:color w:val="222222"/>
                <w:sz w:val="24"/>
                <w:szCs w:val="24"/>
              </w:rPr>
            </w:rPrChange>
          </w:rPr>
          <w:delText>)</w:delText>
        </w:r>
        <w:r w:rsidR="0090782C" w:rsidRPr="007F02D3" w:rsidDel="00A66E55">
          <w:rPr>
            <w:rFonts w:eastAsia="David"/>
            <w:iCs/>
            <w:color w:val="222222"/>
            <w:sz w:val="24"/>
            <w:szCs w:val="24"/>
            <w:rPrChange w:id="2364" w:author="Author">
              <w:rPr>
                <w:rFonts w:eastAsia="David"/>
                <w:color w:val="222222"/>
                <w:sz w:val="24"/>
                <w:szCs w:val="24"/>
              </w:rPr>
            </w:rPrChange>
          </w:rPr>
          <w:delText>,</w:delText>
        </w:r>
        <w:r w:rsidR="0090782C" w:rsidRPr="00273A13" w:rsidDel="00A66E55">
          <w:rPr>
            <w:rFonts w:eastAsia="David"/>
            <w:color w:val="222222"/>
            <w:sz w:val="24"/>
            <w:szCs w:val="24"/>
          </w:rPr>
          <w:delText xml:space="preserve"> </w:delText>
        </w:r>
      </w:del>
      <w:ins w:id="2365" w:author="Author">
        <w:r w:rsidR="00A66E55" w:rsidRPr="007F02D3">
          <w:rPr>
            <w:rFonts w:eastAsia="David"/>
            <w:iCs/>
            <w:color w:val="222222"/>
            <w:sz w:val="24"/>
            <w:szCs w:val="24"/>
            <w:rPrChange w:id="2366" w:author="Author">
              <w:rPr>
                <w:rFonts w:eastAsia="David"/>
                <w:color w:val="222222"/>
                <w:sz w:val="24"/>
                <w:szCs w:val="24"/>
              </w:rPr>
            </w:rPrChange>
          </w:rPr>
          <w:t>)</w:t>
        </w:r>
        <w:r w:rsidR="00A66E55">
          <w:rPr>
            <w:rFonts w:eastAsia="David"/>
            <w:iCs/>
            <w:color w:val="222222"/>
            <w:sz w:val="24"/>
            <w:szCs w:val="24"/>
          </w:rPr>
          <w:t>:</w:t>
        </w:r>
        <w:r w:rsidR="00A66E55" w:rsidRPr="00273A13">
          <w:rPr>
            <w:rFonts w:eastAsia="David"/>
            <w:color w:val="222222"/>
            <w:sz w:val="24"/>
            <w:szCs w:val="24"/>
          </w:rPr>
          <w:t xml:space="preserve"> </w:t>
        </w:r>
      </w:ins>
      <w:r w:rsidRPr="00273A13">
        <w:rPr>
          <w:rFonts w:eastAsia="David"/>
          <w:color w:val="222222"/>
          <w:sz w:val="24"/>
          <w:szCs w:val="24"/>
        </w:rPr>
        <w:t>127</w:t>
      </w:r>
      <w:r w:rsidR="00562E64" w:rsidRPr="00273A13">
        <w:rPr>
          <w:rFonts w:eastAsia="David"/>
          <w:sz w:val="24"/>
          <w:szCs w:val="24"/>
        </w:rPr>
        <w:t>–</w:t>
      </w:r>
      <w:r w:rsidRPr="00273A13">
        <w:rPr>
          <w:rFonts w:eastAsia="David"/>
          <w:color w:val="222222"/>
          <w:sz w:val="24"/>
          <w:szCs w:val="24"/>
        </w:rPr>
        <w:t>134.</w:t>
      </w:r>
    </w:p>
    <w:p w14:paraId="1764DB2F" w14:textId="5928873D"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Edwards</w:t>
      </w:r>
      <w:r w:rsidR="008E0E86" w:rsidRPr="00273A13">
        <w:rPr>
          <w:rFonts w:eastAsia="David"/>
          <w:color w:val="222222"/>
          <w:sz w:val="24"/>
          <w:szCs w:val="24"/>
        </w:rPr>
        <w:t>,</w:t>
      </w:r>
      <w:r w:rsidRPr="00273A13">
        <w:rPr>
          <w:rFonts w:eastAsia="David"/>
          <w:color w:val="222222"/>
          <w:sz w:val="24"/>
          <w:szCs w:val="24"/>
        </w:rPr>
        <w:t xml:space="preserve"> L</w:t>
      </w:r>
      <w:r w:rsidR="008E0E86" w:rsidRPr="00273A13">
        <w:rPr>
          <w:rFonts w:eastAsia="David"/>
          <w:color w:val="222222"/>
          <w:sz w:val="24"/>
          <w:szCs w:val="24"/>
        </w:rPr>
        <w:t>.,</w:t>
      </w:r>
      <w:r w:rsidRPr="00273A13">
        <w:rPr>
          <w:rFonts w:eastAsia="David"/>
          <w:color w:val="222222"/>
          <w:sz w:val="24"/>
          <w:szCs w:val="24"/>
        </w:rPr>
        <w:t xml:space="preserve"> </w:t>
      </w:r>
      <w:del w:id="2367" w:author="Author">
        <w:r w:rsidR="00886F99" w:rsidRPr="00273A13" w:rsidDel="008F3F69">
          <w:rPr>
            <w:rFonts w:eastAsia="David"/>
            <w:color w:val="222222"/>
            <w:sz w:val="24"/>
            <w:szCs w:val="24"/>
          </w:rPr>
          <w:delText>&amp;</w:delText>
        </w:r>
      </w:del>
      <w:ins w:id="2368" w:author="Author">
        <w:r w:rsidR="008F3F69">
          <w:rPr>
            <w:rFonts w:eastAsia="David"/>
            <w:color w:val="222222"/>
            <w:sz w:val="24"/>
            <w:szCs w:val="24"/>
          </w:rPr>
          <w:t>and</w:t>
        </w:r>
      </w:ins>
      <w:r w:rsidRPr="00273A13">
        <w:rPr>
          <w:rFonts w:eastAsia="David"/>
          <w:color w:val="222222"/>
          <w:sz w:val="24"/>
          <w:szCs w:val="24"/>
        </w:rPr>
        <w:t xml:space="preserve"> </w:t>
      </w:r>
      <w:ins w:id="2369" w:author="Author">
        <w:r w:rsidR="00B870AC" w:rsidRPr="00273A13">
          <w:rPr>
            <w:rFonts w:eastAsia="David"/>
            <w:color w:val="222222"/>
            <w:sz w:val="24"/>
            <w:szCs w:val="24"/>
          </w:rPr>
          <w:t>I.</w:t>
        </w:r>
        <w:r w:rsidR="00B870AC">
          <w:rPr>
            <w:rFonts w:eastAsia="David"/>
            <w:color w:val="222222"/>
            <w:sz w:val="24"/>
            <w:szCs w:val="24"/>
          </w:rPr>
          <w:t xml:space="preserve"> </w:t>
        </w:r>
      </w:ins>
      <w:r w:rsidRPr="00273A13">
        <w:rPr>
          <w:rFonts w:eastAsia="David"/>
          <w:color w:val="222222"/>
          <w:sz w:val="24"/>
          <w:szCs w:val="24"/>
        </w:rPr>
        <w:t>Brown</w:t>
      </w:r>
      <w:del w:id="2370" w:author="Author">
        <w:r w:rsidR="008E0E86" w:rsidRPr="00273A13" w:rsidDel="00B870AC">
          <w:rPr>
            <w:rFonts w:eastAsia="David"/>
            <w:color w:val="222222"/>
            <w:sz w:val="24"/>
            <w:szCs w:val="24"/>
          </w:rPr>
          <w:delText>,</w:delText>
        </w:r>
        <w:r w:rsidR="00EF2AF9" w:rsidRPr="00273A13" w:rsidDel="00B870AC">
          <w:rPr>
            <w:rFonts w:eastAsia="David"/>
            <w:color w:val="222222"/>
            <w:sz w:val="24"/>
            <w:szCs w:val="24"/>
          </w:rPr>
          <w:delText xml:space="preserve"> </w:delText>
        </w:r>
      </w:del>
      <w:ins w:id="2371" w:author="Author">
        <w:r w:rsidR="00B870AC">
          <w:rPr>
            <w:rFonts w:eastAsia="David"/>
            <w:color w:val="222222"/>
            <w:sz w:val="24"/>
            <w:szCs w:val="24"/>
          </w:rPr>
          <w:t>.</w:t>
        </w:r>
        <w:r w:rsidR="00B870AC" w:rsidRPr="00273A13">
          <w:rPr>
            <w:rFonts w:eastAsia="David"/>
            <w:color w:val="222222"/>
            <w:sz w:val="24"/>
            <w:szCs w:val="24"/>
          </w:rPr>
          <w:t xml:space="preserve"> </w:t>
        </w:r>
      </w:ins>
      <w:del w:id="2372" w:author="Author">
        <w:r w:rsidRPr="00273A13" w:rsidDel="00B870AC">
          <w:rPr>
            <w:rFonts w:eastAsia="David"/>
            <w:color w:val="222222"/>
            <w:sz w:val="24"/>
            <w:szCs w:val="24"/>
          </w:rPr>
          <w:delText>I</w:delText>
        </w:r>
        <w:r w:rsidR="008E0E86" w:rsidRPr="00273A13" w:rsidDel="00B870AC">
          <w:rPr>
            <w:rFonts w:eastAsia="David"/>
            <w:color w:val="222222"/>
            <w:sz w:val="24"/>
            <w:szCs w:val="24"/>
          </w:rPr>
          <w:delText>.</w:delText>
        </w:r>
        <w:r w:rsidRPr="00273A13" w:rsidDel="00B870AC">
          <w:rPr>
            <w:rFonts w:eastAsia="David"/>
            <w:color w:val="222222"/>
            <w:sz w:val="24"/>
            <w:szCs w:val="24"/>
          </w:rPr>
          <w:delText xml:space="preserve"> (</w:delText>
        </w:r>
      </w:del>
      <w:r w:rsidRPr="00273A13">
        <w:rPr>
          <w:rFonts w:eastAsia="David"/>
          <w:color w:val="222222"/>
          <w:sz w:val="24"/>
          <w:szCs w:val="24"/>
        </w:rPr>
        <w:t>2009</w:t>
      </w:r>
      <w:del w:id="2373" w:author="Author">
        <w:r w:rsidRPr="00273A13" w:rsidDel="00B870AC">
          <w:rPr>
            <w:rFonts w:eastAsia="David"/>
            <w:color w:val="222222"/>
            <w:sz w:val="24"/>
            <w:szCs w:val="24"/>
          </w:rPr>
          <w:delText>)</w:delText>
        </w:r>
      </w:del>
      <w:r w:rsidRPr="00273A13">
        <w:rPr>
          <w:rFonts w:eastAsia="David"/>
          <w:color w:val="222222"/>
          <w:sz w:val="24"/>
          <w:szCs w:val="24"/>
        </w:rPr>
        <w:t xml:space="preserve">. </w:t>
      </w:r>
      <w:ins w:id="2374" w:author="Author">
        <w:r w:rsidR="00B870AC">
          <w:rPr>
            <w:rFonts w:eastAsia="David"/>
            <w:color w:val="222222"/>
            <w:sz w:val="24"/>
            <w:szCs w:val="24"/>
          </w:rPr>
          <w:t>“</w:t>
        </w:r>
      </w:ins>
      <w:r w:rsidRPr="00273A13">
        <w:rPr>
          <w:rFonts w:eastAsia="David"/>
          <w:color w:val="222222"/>
          <w:sz w:val="24"/>
          <w:szCs w:val="24"/>
        </w:rPr>
        <w:t xml:space="preserve">Data </w:t>
      </w:r>
      <w:del w:id="2375" w:author="Author">
        <w:r w:rsidRPr="00273A13" w:rsidDel="00B870AC">
          <w:rPr>
            <w:rFonts w:eastAsia="David"/>
            <w:color w:val="222222"/>
            <w:sz w:val="24"/>
            <w:szCs w:val="24"/>
          </w:rPr>
          <w:delText xml:space="preserve">control </w:delText>
        </w:r>
      </w:del>
      <w:ins w:id="2376" w:author="Author">
        <w:r w:rsidR="00B870AC">
          <w:rPr>
            <w:rFonts w:eastAsia="David"/>
            <w:color w:val="222222"/>
            <w:sz w:val="24"/>
            <w:szCs w:val="24"/>
          </w:rPr>
          <w:t>C</w:t>
        </w:r>
        <w:r w:rsidR="00B870AC" w:rsidRPr="00273A13">
          <w:rPr>
            <w:rFonts w:eastAsia="David"/>
            <w:color w:val="222222"/>
            <w:sz w:val="24"/>
            <w:szCs w:val="24"/>
          </w:rPr>
          <w:t xml:space="preserve">ontrol </w:t>
        </w:r>
      </w:ins>
      <w:r w:rsidRPr="00273A13">
        <w:rPr>
          <w:rFonts w:eastAsia="David"/>
          <w:color w:val="222222"/>
          <w:sz w:val="24"/>
          <w:szCs w:val="24"/>
        </w:rPr>
        <w:t xml:space="preserve">and </w:t>
      </w:r>
      <w:del w:id="2377" w:author="Author">
        <w:r w:rsidRPr="00273A13" w:rsidDel="00B870AC">
          <w:rPr>
            <w:rFonts w:eastAsia="David"/>
            <w:color w:val="222222"/>
            <w:sz w:val="24"/>
            <w:szCs w:val="24"/>
          </w:rPr>
          <w:delText xml:space="preserve">social </w:delText>
        </w:r>
      </w:del>
      <w:ins w:id="2378" w:author="Author">
        <w:r w:rsidR="00B870AC">
          <w:rPr>
            <w:rFonts w:eastAsia="David"/>
            <w:color w:val="222222"/>
            <w:sz w:val="24"/>
            <w:szCs w:val="24"/>
          </w:rPr>
          <w:t>S</w:t>
        </w:r>
        <w:r w:rsidR="00B870AC" w:rsidRPr="00273A13">
          <w:rPr>
            <w:rFonts w:eastAsia="David"/>
            <w:color w:val="222222"/>
            <w:sz w:val="24"/>
            <w:szCs w:val="24"/>
          </w:rPr>
          <w:t xml:space="preserve">ocial </w:t>
        </w:r>
      </w:ins>
      <w:del w:id="2379" w:author="Author">
        <w:r w:rsidRPr="00273A13" w:rsidDel="00B870AC">
          <w:rPr>
            <w:rFonts w:eastAsia="David"/>
            <w:color w:val="222222"/>
            <w:sz w:val="24"/>
            <w:szCs w:val="24"/>
          </w:rPr>
          <w:delText>networking</w:delText>
        </w:r>
      </w:del>
      <w:ins w:id="2380" w:author="Author">
        <w:r w:rsidR="00B870AC">
          <w:rPr>
            <w:rFonts w:eastAsia="David"/>
            <w:color w:val="222222"/>
            <w:sz w:val="24"/>
            <w:szCs w:val="24"/>
          </w:rPr>
          <w:t>N</w:t>
        </w:r>
        <w:r w:rsidR="00B870AC" w:rsidRPr="00273A13">
          <w:rPr>
            <w:rFonts w:eastAsia="David"/>
            <w:color w:val="222222"/>
            <w:sz w:val="24"/>
            <w:szCs w:val="24"/>
          </w:rPr>
          <w:t>etworking</w:t>
        </w:r>
      </w:ins>
      <w:r w:rsidRPr="00273A13">
        <w:rPr>
          <w:rFonts w:eastAsia="David"/>
          <w:color w:val="222222"/>
          <w:sz w:val="24"/>
          <w:szCs w:val="24"/>
        </w:rPr>
        <w:t xml:space="preserve">: Irreconcilable </w:t>
      </w:r>
      <w:del w:id="2381" w:author="Author">
        <w:r w:rsidRPr="00273A13" w:rsidDel="00B870AC">
          <w:rPr>
            <w:rFonts w:eastAsia="David"/>
            <w:color w:val="222222"/>
            <w:sz w:val="24"/>
            <w:szCs w:val="24"/>
          </w:rPr>
          <w:delText>ideas</w:delText>
        </w:r>
      </w:del>
      <w:ins w:id="2382" w:author="Author">
        <w:r w:rsidR="00B870AC">
          <w:rPr>
            <w:rFonts w:eastAsia="David"/>
            <w:color w:val="222222"/>
            <w:sz w:val="24"/>
            <w:szCs w:val="24"/>
          </w:rPr>
          <w:t>I</w:t>
        </w:r>
        <w:r w:rsidR="00B870AC" w:rsidRPr="00273A13">
          <w:rPr>
            <w:rFonts w:eastAsia="David"/>
            <w:color w:val="222222"/>
            <w:sz w:val="24"/>
            <w:szCs w:val="24"/>
          </w:rPr>
          <w:t>deas</w:t>
        </w:r>
      </w:ins>
      <w:r w:rsidRPr="00273A13">
        <w:rPr>
          <w:rFonts w:eastAsia="David"/>
          <w:color w:val="222222"/>
          <w:sz w:val="24"/>
          <w:szCs w:val="24"/>
        </w:rPr>
        <w:t>?</w:t>
      </w:r>
      <w:ins w:id="2383" w:author="Author">
        <w:r w:rsidR="00B870AC">
          <w:rPr>
            <w:rFonts w:eastAsia="David"/>
            <w:color w:val="222222"/>
            <w:sz w:val="24"/>
            <w:szCs w:val="24"/>
          </w:rPr>
          <w:t>”</w:t>
        </w:r>
      </w:ins>
      <w:r w:rsidRPr="00273A13">
        <w:rPr>
          <w:rFonts w:eastAsia="David"/>
          <w:color w:val="222222"/>
          <w:sz w:val="24"/>
          <w:szCs w:val="24"/>
        </w:rPr>
        <w:t xml:space="preserve"> In</w:t>
      </w:r>
      <w:r w:rsidR="008E0E86" w:rsidRPr="00273A13">
        <w:rPr>
          <w:rFonts w:eastAsia="David"/>
          <w:color w:val="222222"/>
          <w:sz w:val="24"/>
          <w:szCs w:val="24"/>
        </w:rPr>
        <w:t xml:space="preserve"> </w:t>
      </w:r>
      <w:moveFromRangeStart w:id="2384" w:author="Author" w:name="move74321627"/>
      <w:moveFrom w:id="2385" w:author="Author">
        <w:r w:rsidR="008E0E86" w:rsidRPr="00273A13" w:rsidDel="00B870AC">
          <w:rPr>
            <w:rFonts w:eastAsia="David"/>
            <w:color w:val="222222"/>
            <w:sz w:val="24"/>
            <w:szCs w:val="24"/>
          </w:rPr>
          <w:t xml:space="preserve">A. </w:t>
        </w:r>
        <w:r w:rsidRPr="00273A13" w:rsidDel="00B870AC">
          <w:rPr>
            <w:rFonts w:eastAsia="David"/>
            <w:color w:val="222222"/>
            <w:sz w:val="24"/>
            <w:szCs w:val="24"/>
          </w:rPr>
          <w:t>Matwyshyn (</w:t>
        </w:r>
        <w:r w:rsidR="008E0E86" w:rsidRPr="00273A13" w:rsidDel="00B870AC">
          <w:rPr>
            <w:rFonts w:eastAsia="David"/>
            <w:color w:val="222222"/>
            <w:sz w:val="24"/>
            <w:szCs w:val="24"/>
          </w:rPr>
          <w:t>E</w:t>
        </w:r>
        <w:r w:rsidR="00EF2AF9" w:rsidRPr="00273A13" w:rsidDel="00B870AC">
          <w:rPr>
            <w:rFonts w:eastAsia="David"/>
            <w:color w:val="222222"/>
            <w:sz w:val="24"/>
            <w:szCs w:val="24"/>
          </w:rPr>
          <w:t>d</w:t>
        </w:r>
        <w:r w:rsidRPr="00273A13" w:rsidDel="00B870AC">
          <w:rPr>
            <w:rFonts w:eastAsia="David"/>
            <w:color w:val="222222"/>
            <w:sz w:val="24"/>
            <w:szCs w:val="24"/>
          </w:rPr>
          <w:t>.)</w:t>
        </w:r>
        <w:r w:rsidR="008E0E86" w:rsidRPr="00273A13" w:rsidDel="00B870AC">
          <w:rPr>
            <w:rFonts w:eastAsia="David"/>
            <w:color w:val="222222"/>
            <w:sz w:val="24"/>
            <w:szCs w:val="24"/>
          </w:rPr>
          <w:t>,</w:t>
        </w:r>
        <w:r w:rsidRPr="00273A13" w:rsidDel="00B870AC">
          <w:rPr>
            <w:rFonts w:eastAsia="David"/>
            <w:color w:val="222222"/>
            <w:sz w:val="24"/>
            <w:szCs w:val="24"/>
          </w:rPr>
          <w:t xml:space="preserve"> </w:t>
        </w:r>
      </w:moveFrom>
      <w:moveFromRangeEnd w:id="2384"/>
      <w:r w:rsidRPr="00273A13">
        <w:rPr>
          <w:rFonts w:eastAsia="David"/>
          <w:i/>
          <w:iCs/>
          <w:color w:val="222222"/>
          <w:sz w:val="24"/>
          <w:szCs w:val="24"/>
        </w:rPr>
        <w:t xml:space="preserve">Harboring </w:t>
      </w:r>
      <w:del w:id="2386" w:author="Author">
        <w:r w:rsidRPr="00273A13" w:rsidDel="00B870AC">
          <w:rPr>
            <w:rFonts w:eastAsia="David"/>
            <w:i/>
            <w:iCs/>
            <w:color w:val="222222"/>
            <w:sz w:val="24"/>
            <w:szCs w:val="24"/>
          </w:rPr>
          <w:delText>data</w:delText>
        </w:r>
      </w:del>
      <w:ins w:id="2387" w:author="Author">
        <w:r w:rsidR="00B870AC">
          <w:rPr>
            <w:rFonts w:eastAsia="David"/>
            <w:i/>
            <w:iCs/>
            <w:color w:val="222222"/>
            <w:sz w:val="24"/>
            <w:szCs w:val="24"/>
          </w:rPr>
          <w:t>D</w:t>
        </w:r>
        <w:r w:rsidR="00B870AC" w:rsidRPr="00273A13">
          <w:rPr>
            <w:rFonts w:eastAsia="David"/>
            <w:i/>
            <w:iCs/>
            <w:color w:val="222222"/>
            <w:sz w:val="24"/>
            <w:szCs w:val="24"/>
          </w:rPr>
          <w:t>ata</w:t>
        </w:r>
      </w:ins>
      <w:r w:rsidRPr="00273A13">
        <w:rPr>
          <w:rFonts w:eastAsia="David"/>
          <w:i/>
          <w:iCs/>
          <w:color w:val="222222"/>
          <w:sz w:val="24"/>
          <w:szCs w:val="24"/>
        </w:rPr>
        <w:t xml:space="preserve">: Information </w:t>
      </w:r>
      <w:ins w:id="2388" w:author="Author">
        <w:r w:rsidR="00B870AC">
          <w:rPr>
            <w:rFonts w:eastAsia="David"/>
            <w:i/>
            <w:iCs/>
            <w:color w:val="222222"/>
            <w:sz w:val="24"/>
            <w:szCs w:val="24"/>
          </w:rPr>
          <w:t>S</w:t>
        </w:r>
      </w:ins>
      <w:del w:id="2389" w:author="Author">
        <w:r w:rsidR="008E0E86" w:rsidRPr="00273A13" w:rsidDel="00B870AC">
          <w:rPr>
            <w:rFonts w:eastAsia="David"/>
            <w:i/>
            <w:iCs/>
            <w:color w:val="222222"/>
            <w:sz w:val="24"/>
            <w:szCs w:val="24"/>
          </w:rPr>
          <w:delText>s</w:delText>
        </w:r>
      </w:del>
      <w:r w:rsidR="00EF2AF9" w:rsidRPr="00273A13">
        <w:rPr>
          <w:rFonts w:eastAsia="David"/>
          <w:i/>
          <w:iCs/>
          <w:color w:val="222222"/>
          <w:sz w:val="24"/>
          <w:szCs w:val="24"/>
        </w:rPr>
        <w:t>ecurity</w:t>
      </w:r>
      <w:r w:rsidRPr="00273A13">
        <w:rPr>
          <w:rFonts w:eastAsia="David"/>
          <w:i/>
          <w:iCs/>
          <w:color w:val="222222"/>
          <w:sz w:val="24"/>
          <w:szCs w:val="24"/>
        </w:rPr>
        <w:t xml:space="preserve">, </w:t>
      </w:r>
      <w:del w:id="2390" w:author="Author">
        <w:r w:rsidR="008E0E86" w:rsidRPr="00273A13" w:rsidDel="00B870AC">
          <w:rPr>
            <w:rFonts w:eastAsia="David"/>
            <w:i/>
            <w:iCs/>
            <w:color w:val="222222"/>
            <w:sz w:val="24"/>
            <w:szCs w:val="24"/>
          </w:rPr>
          <w:delText>l</w:delText>
        </w:r>
        <w:r w:rsidR="009148E0" w:rsidRPr="00273A13" w:rsidDel="00B870AC">
          <w:rPr>
            <w:rFonts w:eastAsia="David"/>
            <w:i/>
            <w:iCs/>
            <w:color w:val="222222"/>
            <w:sz w:val="24"/>
            <w:szCs w:val="24"/>
          </w:rPr>
          <w:delText>aw</w:delText>
        </w:r>
      </w:del>
      <w:ins w:id="2391" w:author="Author">
        <w:r w:rsidR="00B870AC">
          <w:rPr>
            <w:rFonts w:eastAsia="David"/>
            <w:i/>
            <w:iCs/>
            <w:color w:val="222222"/>
            <w:sz w:val="24"/>
            <w:szCs w:val="24"/>
          </w:rPr>
          <w:t>L</w:t>
        </w:r>
        <w:r w:rsidR="00B870AC" w:rsidRPr="00273A13">
          <w:rPr>
            <w:rFonts w:eastAsia="David"/>
            <w:i/>
            <w:iCs/>
            <w:color w:val="222222"/>
            <w:sz w:val="24"/>
            <w:szCs w:val="24"/>
          </w:rPr>
          <w:t>aw</w:t>
        </w:r>
      </w:ins>
      <w:r w:rsidRPr="00273A13">
        <w:rPr>
          <w:rFonts w:eastAsia="David"/>
          <w:i/>
          <w:iCs/>
          <w:color w:val="222222"/>
          <w:sz w:val="24"/>
          <w:szCs w:val="24"/>
        </w:rPr>
        <w:t xml:space="preserve">, and the </w:t>
      </w:r>
      <w:del w:id="2392" w:author="Author">
        <w:r w:rsidR="008E0E86" w:rsidRPr="00273A13" w:rsidDel="00B870AC">
          <w:rPr>
            <w:rFonts w:eastAsia="David"/>
            <w:i/>
            <w:iCs/>
            <w:color w:val="222222"/>
            <w:sz w:val="24"/>
            <w:szCs w:val="24"/>
          </w:rPr>
          <w:delText>c</w:delText>
        </w:r>
        <w:r w:rsidR="009148E0" w:rsidRPr="00273A13" w:rsidDel="00B870AC">
          <w:rPr>
            <w:rFonts w:eastAsia="David"/>
            <w:i/>
            <w:iCs/>
            <w:color w:val="222222"/>
            <w:sz w:val="24"/>
            <w:szCs w:val="24"/>
          </w:rPr>
          <w:delText>orporation</w:delText>
        </w:r>
        <w:r w:rsidR="008E0E86" w:rsidRPr="00273A13" w:rsidDel="00B870AC">
          <w:rPr>
            <w:rFonts w:eastAsia="David"/>
            <w:i/>
            <w:iCs/>
            <w:color w:val="222222"/>
            <w:sz w:val="24"/>
            <w:szCs w:val="24"/>
          </w:rPr>
          <w:delText xml:space="preserve"> </w:delText>
        </w:r>
      </w:del>
      <w:ins w:id="2393" w:author="Author">
        <w:r w:rsidR="00B870AC">
          <w:rPr>
            <w:rFonts w:eastAsia="David"/>
            <w:i/>
            <w:iCs/>
            <w:color w:val="222222"/>
            <w:sz w:val="24"/>
            <w:szCs w:val="24"/>
          </w:rPr>
          <w:t>C</w:t>
        </w:r>
        <w:r w:rsidR="00B870AC" w:rsidRPr="00273A13">
          <w:rPr>
            <w:rFonts w:eastAsia="David"/>
            <w:i/>
            <w:iCs/>
            <w:color w:val="222222"/>
            <w:sz w:val="24"/>
            <w:szCs w:val="24"/>
          </w:rPr>
          <w:t>orporation</w:t>
        </w:r>
        <w:r w:rsidR="00B870AC">
          <w:rPr>
            <w:rFonts w:eastAsia="David"/>
            <w:i/>
            <w:iCs/>
            <w:color w:val="222222"/>
            <w:sz w:val="24"/>
            <w:szCs w:val="24"/>
          </w:rPr>
          <w:t xml:space="preserve">, </w:t>
        </w:r>
        <w:r w:rsidR="00B870AC" w:rsidRPr="007F02D3">
          <w:rPr>
            <w:rFonts w:eastAsia="David"/>
            <w:color w:val="222222"/>
            <w:sz w:val="24"/>
            <w:szCs w:val="24"/>
            <w:rPrChange w:id="2394" w:author="Author">
              <w:rPr>
                <w:rFonts w:eastAsia="David"/>
                <w:i/>
                <w:iCs/>
                <w:color w:val="222222"/>
                <w:sz w:val="24"/>
                <w:szCs w:val="24"/>
              </w:rPr>
            </w:rPrChange>
          </w:rPr>
          <w:t>edited by</w:t>
        </w:r>
        <w:r w:rsidR="00B870AC">
          <w:rPr>
            <w:rFonts w:eastAsia="David"/>
            <w:i/>
            <w:iCs/>
            <w:color w:val="222222"/>
            <w:sz w:val="24"/>
            <w:szCs w:val="24"/>
          </w:rPr>
          <w:t xml:space="preserve"> </w:t>
        </w:r>
      </w:ins>
      <w:moveToRangeStart w:id="2395" w:author="Author" w:name="move74321627"/>
      <w:moveTo w:id="2396" w:author="Author">
        <w:r w:rsidR="00B870AC" w:rsidRPr="00273A13">
          <w:rPr>
            <w:rFonts w:eastAsia="David"/>
            <w:color w:val="222222"/>
            <w:sz w:val="24"/>
            <w:szCs w:val="24"/>
          </w:rPr>
          <w:t>A. Matwyshyn</w:t>
        </w:r>
        <w:del w:id="2397" w:author="Author">
          <w:r w:rsidR="00B870AC" w:rsidRPr="00273A13" w:rsidDel="00B870AC">
            <w:rPr>
              <w:rFonts w:eastAsia="David"/>
              <w:color w:val="222222"/>
              <w:sz w:val="24"/>
              <w:szCs w:val="24"/>
            </w:rPr>
            <w:delText xml:space="preserve"> (Ed.)</w:delText>
          </w:r>
        </w:del>
        <w:r w:rsidR="00B870AC" w:rsidRPr="00273A13">
          <w:rPr>
            <w:rFonts w:eastAsia="David"/>
            <w:color w:val="222222"/>
            <w:sz w:val="24"/>
            <w:szCs w:val="24"/>
          </w:rPr>
          <w:t xml:space="preserve">, </w:t>
        </w:r>
      </w:moveTo>
      <w:moveToRangeEnd w:id="2395"/>
      <w:del w:id="2398" w:author="Author">
        <w:r w:rsidR="008E0E86" w:rsidRPr="00273A13" w:rsidDel="00B870AC">
          <w:rPr>
            <w:rFonts w:eastAsia="David"/>
            <w:color w:val="222222"/>
            <w:sz w:val="24"/>
            <w:szCs w:val="24"/>
          </w:rPr>
          <w:delText xml:space="preserve">(pp. </w:delText>
        </w:r>
      </w:del>
      <w:r w:rsidR="008E0E86" w:rsidRPr="00273A13">
        <w:rPr>
          <w:rFonts w:eastAsia="David"/>
          <w:color w:val="222222"/>
          <w:sz w:val="24"/>
          <w:szCs w:val="24"/>
        </w:rPr>
        <w:t>202</w:t>
      </w:r>
      <w:ins w:id="2399" w:author="Author">
        <w:r w:rsidR="00B52558" w:rsidRPr="00273A13">
          <w:rPr>
            <w:rFonts w:eastAsia="David"/>
            <w:color w:val="222222"/>
            <w:sz w:val="24"/>
            <w:szCs w:val="24"/>
          </w:rPr>
          <w:t>–</w:t>
        </w:r>
      </w:ins>
      <w:del w:id="2400" w:author="Author">
        <w:r w:rsidR="008E0E86" w:rsidRPr="00273A13" w:rsidDel="00B52558">
          <w:rPr>
            <w:rFonts w:eastAsia="David"/>
            <w:color w:val="222222"/>
            <w:sz w:val="24"/>
            <w:szCs w:val="24"/>
          </w:rPr>
          <w:delText>-</w:delText>
        </w:r>
      </w:del>
      <w:r w:rsidR="008E0E86" w:rsidRPr="00273A13">
        <w:rPr>
          <w:rFonts w:eastAsia="David"/>
          <w:color w:val="222222"/>
          <w:sz w:val="24"/>
          <w:szCs w:val="24"/>
        </w:rPr>
        <w:t>228</w:t>
      </w:r>
      <w:del w:id="2401" w:author="Author">
        <w:r w:rsidR="008E0E86" w:rsidRPr="00273A13" w:rsidDel="00191FF8">
          <w:rPr>
            <w:rFonts w:eastAsia="David"/>
            <w:color w:val="222222"/>
            <w:sz w:val="24"/>
            <w:szCs w:val="24"/>
          </w:rPr>
          <w:delText>)</w:delText>
        </w:r>
      </w:del>
      <w:r w:rsidRPr="00273A13">
        <w:rPr>
          <w:rFonts w:eastAsia="David"/>
          <w:i/>
          <w:iCs/>
          <w:color w:val="222222"/>
          <w:sz w:val="24"/>
          <w:szCs w:val="24"/>
        </w:rPr>
        <w:t>.</w:t>
      </w:r>
      <w:r w:rsidRPr="00273A13">
        <w:rPr>
          <w:rFonts w:eastAsia="David"/>
          <w:color w:val="222222"/>
          <w:sz w:val="24"/>
          <w:szCs w:val="24"/>
        </w:rPr>
        <w:t xml:space="preserve"> </w:t>
      </w:r>
      <w:ins w:id="2402" w:author="Author">
        <w:r w:rsidR="00191FF8">
          <w:rPr>
            <w:rFonts w:eastAsia="David"/>
            <w:color w:val="222222"/>
            <w:sz w:val="24"/>
            <w:szCs w:val="24"/>
          </w:rPr>
          <w:t xml:space="preserve">Palo Alto, CA.: </w:t>
        </w:r>
      </w:ins>
      <w:r w:rsidRPr="00273A13">
        <w:rPr>
          <w:rFonts w:eastAsia="David"/>
          <w:color w:val="222222"/>
          <w:sz w:val="24"/>
          <w:szCs w:val="24"/>
        </w:rPr>
        <w:t>Stanford University Press</w:t>
      </w:r>
      <w:r w:rsidR="00C031C7" w:rsidRPr="00273A13">
        <w:rPr>
          <w:rFonts w:eastAsia="David"/>
          <w:color w:val="222222"/>
          <w:sz w:val="24"/>
          <w:szCs w:val="24"/>
        </w:rPr>
        <w:t>.</w:t>
      </w:r>
    </w:p>
    <w:p w14:paraId="26D669C7" w14:textId="5DC1D992" w:rsidR="008C4273" w:rsidRPr="00273A13" w:rsidRDefault="008C4273"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Ferguson, D. A.,</w:t>
      </w:r>
      <w:ins w:id="2403" w:author="Author">
        <w:r w:rsidR="002667C3" w:rsidRPr="002667C3">
          <w:rPr>
            <w:rFonts w:asciiTheme="majorBidi" w:hAnsiTheme="majorBidi" w:cstheme="majorBidi"/>
            <w:lang w:val="en-US"/>
          </w:rPr>
          <w:t xml:space="preserve"> </w:t>
        </w:r>
        <w:r w:rsidR="002667C3" w:rsidRPr="00273A13">
          <w:rPr>
            <w:rFonts w:asciiTheme="majorBidi" w:hAnsiTheme="majorBidi" w:cstheme="majorBidi"/>
            <w:lang w:val="en-US"/>
          </w:rPr>
          <w:t>C. F.</w:t>
        </w:r>
      </w:ins>
      <w:r w:rsidRPr="00273A13">
        <w:rPr>
          <w:rFonts w:asciiTheme="majorBidi" w:hAnsiTheme="majorBidi" w:cstheme="majorBidi"/>
          <w:lang w:val="en-US"/>
        </w:rPr>
        <w:t xml:space="preserve"> Greer, </w:t>
      </w:r>
      <w:del w:id="2404" w:author="Author">
        <w:r w:rsidRPr="00273A13" w:rsidDel="002667C3">
          <w:rPr>
            <w:rFonts w:asciiTheme="majorBidi" w:hAnsiTheme="majorBidi" w:cstheme="majorBidi"/>
            <w:lang w:val="en-US"/>
          </w:rPr>
          <w:delText xml:space="preserve">C. F., </w:delText>
        </w:r>
        <w:r w:rsidRPr="00273A13" w:rsidDel="008F3F69">
          <w:rPr>
            <w:rFonts w:asciiTheme="majorBidi" w:hAnsiTheme="majorBidi" w:cstheme="majorBidi"/>
            <w:lang w:val="en-US"/>
          </w:rPr>
          <w:delText>&amp;</w:delText>
        </w:r>
      </w:del>
      <w:ins w:id="2405" w:author="Author">
        <w:r w:rsidR="008F3F69">
          <w:rPr>
            <w:rFonts w:asciiTheme="majorBidi" w:hAnsiTheme="majorBidi" w:cstheme="majorBidi"/>
            <w:lang w:val="en-US"/>
          </w:rPr>
          <w:t>and</w:t>
        </w:r>
      </w:ins>
      <w:r w:rsidRPr="00273A13">
        <w:rPr>
          <w:rFonts w:asciiTheme="majorBidi" w:hAnsiTheme="majorBidi" w:cstheme="majorBidi"/>
          <w:lang w:val="en-US"/>
        </w:rPr>
        <w:t xml:space="preserve"> </w:t>
      </w:r>
      <w:moveToRangeStart w:id="2406" w:author="Author" w:name="move74321755"/>
      <w:moveTo w:id="2407" w:author="Author">
        <w:r w:rsidR="002667C3" w:rsidRPr="00273A13">
          <w:rPr>
            <w:rFonts w:asciiTheme="majorBidi" w:hAnsiTheme="majorBidi" w:cstheme="majorBidi"/>
            <w:lang w:val="en-US"/>
          </w:rPr>
          <w:t xml:space="preserve">M. E. </w:t>
        </w:r>
      </w:moveTo>
      <w:moveToRangeEnd w:id="2406"/>
      <w:r w:rsidRPr="00273A13">
        <w:rPr>
          <w:rFonts w:asciiTheme="majorBidi" w:hAnsiTheme="majorBidi" w:cstheme="majorBidi"/>
          <w:lang w:val="en-US"/>
        </w:rPr>
        <w:t>Reardon</w:t>
      </w:r>
      <w:del w:id="2408" w:author="Author">
        <w:r w:rsidRPr="00273A13" w:rsidDel="000F06A8">
          <w:rPr>
            <w:rFonts w:asciiTheme="majorBidi" w:hAnsiTheme="majorBidi" w:cstheme="majorBidi"/>
            <w:lang w:val="en-US"/>
          </w:rPr>
          <w:delText xml:space="preserve">, </w:delText>
        </w:r>
      </w:del>
      <w:ins w:id="2409" w:author="Author">
        <w:r w:rsidR="000F06A8">
          <w:rPr>
            <w:rFonts w:asciiTheme="majorBidi" w:hAnsiTheme="majorBidi" w:cstheme="majorBidi"/>
            <w:lang w:val="en-US"/>
          </w:rPr>
          <w:t>.</w:t>
        </w:r>
        <w:r w:rsidR="000F06A8" w:rsidRPr="00273A13">
          <w:rPr>
            <w:rFonts w:asciiTheme="majorBidi" w:hAnsiTheme="majorBidi" w:cstheme="majorBidi"/>
            <w:lang w:val="en-US"/>
          </w:rPr>
          <w:t xml:space="preserve"> </w:t>
        </w:r>
      </w:ins>
      <w:moveFromRangeStart w:id="2410" w:author="Author" w:name="move74321755"/>
      <w:moveFrom w:id="2411" w:author="Author">
        <w:r w:rsidRPr="00273A13" w:rsidDel="002667C3">
          <w:rPr>
            <w:rFonts w:asciiTheme="majorBidi" w:hAnsiTheme="majorBidi" w:cstheme="majorBidi"/>
            <w:lang w:val="en-US"/>
          </w:rPr>
          <w:t xml:space="preserve">M. E. </w:t>
        </w:r>
      </w:moveFrom>
      <w:moveFromRangeEnd w:id="2410"/>
      <w:del w:id="2412" w:author="Author">
        <w:r w:rsidRPr="00273A13" w:rsidDel="000F06A8">
          <w:rPr>
            <w:rFonts w:asciiTheme="majorBidi" w:hAnsiTheme="majorBidi" w:cstheme="majorBidi"/>
            <w:lang w:val="en-US"/>
          </w:rPr>
          <w:delText>(</w:delText>
        </w:r>
      </w:del>
      <w:r w:rsidRPr="00273A13">
        <w:rPr>
          <w:rFonts w:asciiTheme="majorBidi" w:hAnsiTheme="majorBidi" w:cstheme="majorBidi"/>
          <w:lang w:val="en-US"/>
        </w:rPr>
        <w:t>2007</w:t>
      </w:r>
      <w:del w:id="2413" w:author="Author">
        <w:r w:rsidRPr="00273A13" w:rsidDel="000F06A8">
          <w:rPr>
            <w:rFonts w:asciiTheme="majorBidi" w:hAnsiTheme="majorBidi" w:cstheme="majorBidi"/>
            <w:lang w:val="en-US"/>
          </w:rPr>
          <w:delText>)</w:delText>
        </w:r>
      </w:del>
      <w:r w:rsidRPr="00273A13">
        <w:rPr>
          <w:rFonts w:asciiTheme="majorBidi" w:hAnsiTheme="majorBidi" w:cstheme="majorBidi"/>
          <w:lang w:val="en-US"/>
        </w:rPr>
        <w:t xml:space="preserve">. </w:t>
      </w:r>
      <w:ins w:id="2414" w:author="Author">
        <w:r w:rsidR="000F06A8">
          <w:rPr>
            <w:rFonts w:asciiTheme="majorBidi" w:hAnsiTheme="majorBidi" w:cstheme="majorBidi"/>
            <w:lang w:val="en-US"/>
          </w:rPr>
          <w:t>“</w:t>
        </w:r>
      </w:ins>
      <w:r w:rsidRPr="00273A13">
        <w:rPr>
          <w:rFonts w:asciiTheme="majorBidi" w:hAnsiTheme="majorBidi" w:cstheme="majorBidi"/>
          <w:lang w:val="en-US"/>
        </w:rPr>
        <w:t xml:space="preserve">Uses and </w:t>
      </w:r>
      <w:del w:id="2415" w:author="Author">
        <w:r w:rsidRPr="00273A13" w:rsidDel="00E52A8F">
          <w:rPr>
            <w:rFonts w:asciiTheme="majorBidi" w:hAnsiTheme="majorBidi" w:cstheme="majorBidi"/>
            <w:lang w:val="en-US"/>
          </w:rPr>
          <w:delText>gratifications</w:delText>
        </w:r>
      </w:del>
      <w:ins w:id="2416" w:author="Author">
        <w:r w:rsidR="000F06A8">
          <w:rPr>
            <w:rFonts w:asciiTheme="majorBidi" w:hAnsiTheme="majorBidi" w:cstheme="majorBidi"/>
            <w:lang w:val="en-US"/>
          </w:rPr>
          <w:t>G</w:t>
        </w:r>
        <w:r w:rsidR="00E52A8F">
          <w:rPr>
            <w:rFonts w:asciiTheme="majorBidi" w:hAnsiTheme="majorBidi" w:cstheme="majorBidi"/>
            <w:lang w:val="en-US"/>
          </w:rPr>
          <w:t>ratification</w:t>
        </w:r>
      </w:ins>
      <w:r w:rsidRPr="00273A13">
        <w:rPr>
          <w:rFonts w:asciiTheme="majorBidi" w:hAnsiTheme="majorBidi" w:cstheme="majorBidi"/>
          <w:lang w:val="en-US"/>
        </w:rPr>
        <w:t xml:space="preserve"> of MP3 </w:t>
      </w:r>
      <w:del w:id="2417" w:author="Author">
        <w:r w:rsidRPr="00273A13" w:rsidDel="000F06A8">
          <w:rPr>
            <w:rFonts w:asciiTheme="majorBidi" w:hAnsiTheme="majorBidi" w:cstheme="majorBidi"/>
            <w:lang w:val="en-US"/>
          </w:rPr>
          <w:delText xml:space="preserve">players </w:delText>
        </w:r>
      </w:del>
      <w:ins w:id="2418" w:author="Author">
        <w:r w:rsidR="000F06A8">
          <w:rPr>
            <w:rFonts w:asciiTheme="majorBidi" w:hAnsiTheme="majorBidi" w:cstheme="majorBidi"/>
            <w:lang w:val="en-US"/>
          </w:rPr>
          <w:t>P</w:t>
        </w:r>
        <w:r w:rsidR="000F06A8" w:rsidRPr="00273A13">
          <w:rPr>
            <w:rFonts w:asciiTheme="majorBidi" w:hAnsiTheme="majorBidi" w:cstheme="majorBidi"/>
            <w:lang w:val="en-US"/>
          </w:rPr>
          <w:t xml:space="preserve">layers </w:t>
        </w:r>
      </w:ins>
      <w:del w:id="2419" w:author="Author">
        <w:r w:rsidRPr="00273A13" w:rsidDel="000F06A8">
          <w:rPr>
            <w:rFonts w:asciiTheme="majorBidi" w:hAnsiTheme="majorBidi" w:cstheme="majorBidi"/>
            <w:lang w:val="en-US"/>
          </w:rPr>
          <w:delText xml:space="preserve">among </w:delText>
        </w:r>
      </w:del>
      <w:ins w:id="2420" w:author="Author">
        <w:r w:rsidR="000F06A8">
          <w:rPr>
            <w:rFonts w:asciiTheme="majorBidi" w:hAnsiTheme="majorBidi" w:cstheme="majorBidi"/>
            <w:lang w:val="en-US"/>
          </w:rPr>
          <w:t>A</w:t>
        </w:r>
        <w:r w:rsidR="000F06A8" w:rsidRPr="00273A13">
          <w:rPr>
            <w:rFonts w:asciiTheme="majorBidi" w:hAnsiTheme="majorBidi" w:cstheme="majorBidi"/>
            <w:lang w:val="en-US"/>
          </w:rPr>
          <w:t xml:space="preserve">mong </w:t>
        </w:r>
      </w:ins>
      <w:del w:id="2421" w:author="Author">
        <w:r w:rsidRPr="00273A13" w:rsidDel="000F06A8">
          <w:rPr>
            <w:rFonts w:asciiTheme="majorBidi" w:hAnsiTheme="majorBidi" w:cstheme="majorBidi"/>
            <w:lang w:val="en-US"/>
          </w:rPr>
          <w:delText xml:space="preserve">college </w:delText>
        </w:r>
      </w:del>
      <w:ins w:id="2422" w:author="Author">
        <w:r w:rsidR="000F06A8">
          <w:rPr>
            <w:rFonts w:asciiTheme="majorBidi" w:hAnsiTheme="majorBidi" w:cstheme="majorBidi"/>
            <w:lang w:val="en-US"/>
          </w:rPr>
          <w:t>C</w:t>
        </w:r>
        <w:r w:rsidR="000F06A8" w:rsidRPr="00273A13">
          <w:rPr>
            <w:rFonts w:asciiTheme="majorBidi" w:hAnsiTheme="majorBidi" w:cstheme="majorBidi"/>
            <w:lang w:val="en-US"/>
          </w:rPr>
          <w:t xml:space="preserve">ollege </w:t>
        </w:r>
      </w:ins>
      <w:del w:id="2423" w:author="Author">
        <w:r w:rsidRPr="00273A13" w:rsidDel="000F06A8">
          <w:rPr>
            <w:rFonts w:asciiTheme="majorBidi" w:hAnsiTheme="majorBidi" w:cstheme="majorBidi"/>
            <w:lang w:val="en-US"/>
          </w:rPr>
          <w:delText>students</w:delText>
        </w:r>
      </w:del>
      <w:ins w:id="2424" w:author="Author">
        <w:r w:rsidR="000F06A8">
          <w:rPr>
            <w:rFonts w:asciiTheme="majorBidi" w:hAnsiTheme="majorBidi" w:cstheme="majorBidi"/>
            <w:lang w:val="en-US"/>
          </w:rPr>
          <w:t>S</w:t>
        </w:r>
        <w:r w:rsidR="000F06A8" w:rsidRPr="00273A13">
          <w:rPr>
            <w:rFonts w:asciiTheme="majorBidi" w:hAnsiTheme="majorBidi" w:cstheme="majorBidi"/>
            <w:lang w:val="en-US"/>
          </w:rPr>
          <w:t>tudents</w:t>
        </w:r>
      </w:ins>
      <w:r w:rsidRPr="00273A13">
        <w:rPr>
          <w:rFonts w:asciiTheme="majorBidi" w:hAnsiTheme="majorBidi" w:cstheme="majorBidi"/>
          <w:lang w:val="en-US"/>
        </w:rPr>
        <w:t xml:space="preserve">: Are iPods </w:t>
      </w:r>
      <w:del w:id="2425" w:author="Author">
        <w:r w:rsidRPr="00273A13" w:rsidDel="00B55432">
          <w:rPr>
            <w:rFonts w:asciiTheme="majorBidi" w:hAnsiTheme="majorBidi" w:cstheme="majorBidi"/>
            <w:lang w:val="en-US"/>
          </w:rPr>
          <w:delText xml:space="preserve">more </w:delText>
        </w:r>
      </w:del>
      <w:ins w:id="2426" w:author="Author">
        <w:r w:rsidR="00B55432">
          <w:rPr>
            <w:rFonts w:asciiTheme="majorBidi" w:hAnsiTheme="majorBidi" w:cstheme="majorBidi"/>
            <w:lang w:val="en-US"/>
          </w:rPr>
          <w:t>M</w:t>
        </w:r>
        <w:r w:rsidR="00B55432" w:rsidRPr="00273A13">
          <w:rPr>
            <w:rFonts w:asciiTheme="majorBidi" w:hAnsiTheme="majorBidi" w:cstheme="majorBidi"/>
            <w:lang w:val="en-US"/>
          </w:rPr>
          <w:t xml:space="preserve">ore </w:t>
        </w:r>
      </w:ins>
      <w:del w:id="2427" w:author="Author">
        <w:r w:rsidRPr="00273A13" w:rsidDel="00B55432">
          <w:rPr>
            <w:rFonts w:asciiTheme="majorBidi" w:hAnsiTheme="majorBidi" w:cstheme="majorBidi"/>
            <w:lang w:val="en-US"/>
          </w:rPr>
          <w:delText xml:space="preserve">popular </w:delText>
        </w:r>
      </w:del>
      <w:ins w:id="2428" w:author="Author">
        <w:r w:rsidR="00B55432">
          <w:rPr>
            <w:rFonts w:asciiTheme="majorBidi" w:hAnsiTheme="majorBidi" w:cstheme="majorBidi"/>
            <w:lang w:val="en-US"/>
          </w:rPr>
          <w:t>P</w:t>
        </w:r>
        <w:r w:rsidR="00B55432" w:rsidRPr="00273A13">
          <w:rPr>
            <w:rFonts w:asciiTheme="majorBidi" w:hAnsiTheme="majorBidi" w:cstheme="majorBidi"/>
            <w:lang w:val="en-US"/>
          </w:rPr>
          <w:t xml:space="preserve">opular </w:t>
        </w:r>
      </w:ins>
      <w:r w:rsidRPr="00273A13">
        <w:rPr>
          <w:rFonts w:asciiTheme="majorBidi" w:hAnsiTheme="majorBidi" w:cstheme="majorBidi"/>
          <w:lang w:val="en-US"/>
        </w:rPr>
        <w:t xml:space="preserve">than </w:t>
      </w:r>
      <w:del w:id="2429" w:author="Author">
        <w:r w:rsidRPr="00273A13" w:rsidDel="00B55432">
          <w:rPr>
            <w:rFonts w:asciiTheme="majorBidi" w:hAnsiTheme="majorBidi" w:cstheme="majorBidi"/>
            <w:lang w:val="en-US"/>
          </w:rPr>
          <w:delText>radio</w:delText>
        </w:r>
      </w:del>
      <w:ins w:id="2430" w:author="Author">
        <w:r w:rsidR="00B55432">
          <w:rPr>
            <w:rFonts w:asciiTheme="majorBidi" w:hAnsiTheme="majorBidi" w:cstheme="majorBidi"/>
            <w:lang w:val="en-US"/>
          </w:rPr>
          <w:t>R</w:t>
        </w:r>
        <w:r w:rsidR="00B55432" w:rsidRPr="00273A13">
          <w:rPr>
            <w:rFonts w:asciiTheme="majorBidi" w:hAnsiTheme="majorBidi" w:cstheme="majorBidi"/>
            <w:lang w:val="en-US"/>
          </w:rPr>
          <w:t>adio</w:t>
        </w:r>
      </w:ins>
      <w:r w:rsidRPr="00273A13">
        <w:rPr>
          <w:rFonts w:asciiTheme="majorBidi" w:hAnsiTheme="majorBidi" w:cstheme="majorBidi"/>
          <w:lang w:val="en-US"/>
        </w:rPr>
        <w:t>?</w:t>
      </w:r>
      <w:ins w:id="2431" w:author="Author">
        <w:r w:rsidR="00B55432">
          <w:rPr>
            <w:rFonts w:asciiTheme="majorBidi" w:hAnsiTheme="majorBidi" w:cstheme="majorBidi"/>
            <w:lang w:val="en-US"/>
          </w:rPr>
          <w:t>”</w:t>
        </w:r>
      </w:ins>
      <w:r w:rsidRPr="00273A13">
        <w:rPr>
          <w:rFonts w:asciiTheme="majorBidi" w:hAnsiTheme="majorBidi" w:cstheme="majorBidi"/>
          <w:lang w:val="en-US"/>
        </w:rPr>
        <w:t xml:space="preserve"> </w:t>
      </w:r>
      <w:r w:rsidRPr="00273A13">
        <w:rPr>
          <w:rFonts w:asciiTheme="majorBidi" w:hAnsiTheme="majorBidi" w:cstheme="majorBidi"/>
          <w:i/>
          <w:iCs/>
          <w:lang w:val="en-US"/>
        </w:rPr>
        <w:t>Journal of Radio Studies</w:t>
      </w:r>
      <w:del w:id="2432" w:author="Author">
        <w:r w:rsidRPr="00273A13" w:rsidDel="00B55432">
          <w:rPr>
            <w:rFonts w:asciiTheme="majorBidi" w:hAnsiTheme="majorBidi" w:cstheme="majorBidi"/>
            <w:i/>
            <w:iCs/>
            <w:lang w:val="en-US"/>
          </w:rPr>
          <w:delText>,</w:delText>
        </w:r>
      </w:del>
      <w:r w:rsidRPr="00273A13">
        <w:rPr>
          <w:rFonts w:asciiTheme="majorBidi" w:hAnsiTheme="majorBidi" w:cstheme="majorBidi"/>
          <w:i/>
          <w:iCs/>
          <w:lang w:val="en-US"/>
        </w:rPr>
        <w:t xml:space="preserve"> </w:t>
      </w:r>
      <w:r w:rsidRPr="007F02D3">
        <w:rPr>
          <w:rFonts w:asciiTheme="majorBidi" w:hAnsiTheme="majorBidi" w:cstheme="majorBidi"/>
          <w:iCs/>
          <w:lang w:val="en-US"/>
          <w:rPrChange w:id="2433" w:author="Author">
            <w:rPr>
              <w:rFonts w:asciiTheme="majorBidi" w:hAnsiTheme="majorBidi" w:cstheme="majorBidi"/>
              <w:i/>
              <w:lang w:val="en-US"/>
            </w:rPr>
          </w:rPrChange>
        </w:rPr>
        <w:t>14</w:t>
      </w:r>
      <w:ins w:id="2434" w:author="Author">
        <w:r w:rsidR="00B55432">
          <w:rPr>
            <w:rFonts w:asciiTheme="majorBidi" w:hAnsiTheme="majorBidi" w:cstheme="majorBidi"/>
            <w:iCs/>
            <w:lang w:val="en-US"/>
          </w:rPr>
          <w:t xml:space="preserve"> </w:t>
        </w:r>
      </w:ins>
      <w:r w:rsidRPr="007F02D3">
        <w:rPr>
          <w:rFonts w:asciiTheme="majorBidi" w:hAnsiTheme="majorBidi" w:cstheme="majorBidi"/>
          <w:iCs/>
          <w:lang w:val="en-US"/>
          <w:rPrChange w:id="2435" w:author="Author">
            <w:rPr>
              <w:rFonts w:asciiTheme="majorBidi" w:hAnsiTheme="majorBidi" w:cstheme="majorBidi"/>
              <w:lang w:val="en-US"/>
            </w:rPr>
          </w:rPrChange>
        </w:rPr>
        <w:t>(2</w:t>
      </w:r>
      <w:del w:id="2436" w:author="Author">
        <w:r w:rsidRPr="007F02D3" w:rsidDel="00B55432">
          <w:rPr>
            <w:rFonts w:asciiTheme="majorBidi" w:hAnsiTheme="majorBidi" w:cstheme="majorBidi"/>
            <w:iCs/>
            <w:lang w:val="en-US"/>
            <w:rPrChange w:id="2437" w:author="Author">
              <w:rPr>
                <w:rFonts w:asciiTheme="majorBidi" w:hAnsiTheme="majorBidi" w:cstheme="majorBidi"/>
                <w:lang w:val="en-US"/>
              </w:rPr>
            </w:rPrChange>
          </w:rPr>
          <w:delText xml:space="preserve">), </w:delText>
        </w:r>
      </w:del>
      <w:ins w:id="2438" w:author="Author">
        <w:r w:rsidR="00B55432" w:rsidRPr="007F02D3">
          <w:rPr>
            <w:rFonts w:asciiTheme="majorBidi" w:hAnsiTheme="majorBidi" w:cstheme="majorBidi"/>
            <w:iCs/>
            <w:lang w:val="en-US"/>
            <w:rPrChange w:id="2439" w:author="Author">
              <w:rPr>
                <w:rFonts w:asciiTheme="majorBidi" w:hAnsiTheme="majorBidi" w:cstheme="majorBidi"/>
                <w:lang w:val="en-US"/>
              </w:rPr>
            </w:rPrChange>
          </w:rPr>
          <w:t>)</w:t>
        </w:r>
        <w:r w:rsidR="00B55432">
          <w:rPr>
            <w:rFonts w:asciiTheme="majorBidi" w:hAnsiTheme="majorBidi" w:cstheme="majorBidi"/>
            <w:iCs/>
            <w:lang w:val="en-US"/>
          </w:rPr>
          <w:t>:</w:t>
        </w:r>
        <w:r w:rsidR="00B55432" w:rsidRPr="007F02D3">
          <w:rPr>
            <w:rFonts w:asciiTheme="majorBidi" w:hAnsiTheme="majorBidi" w:cstheme="majorBidi"/>
            <w:iCs/>
            <w:lang w:val="en-US"/>
            <w:rPrChange w:id="2440" w:author="Author">
              <w:rPr>
                <w:rFonts w:asciiTheme="majorBidi" w:hAnsiTheme="majorBidi" w:cstheme="majorBidi"/>
                <w:lang w:val="en-US"/>
              </w:rPr>
            </w:rPrChange>
          </w:rPr>
          <w:t xml:space="preserve"> </w:t>
        </w:r>
      </w:ins>
      <w:r w:rsidRPr="007F02D3">
        <w:rPr>
          <w:rFonts w:asciiTheme="majorBidi" w:hAnsiTheme="majorBidi" w:cstheme="majorBidi"/>
          <w:iCs/>
          <w:lang w:val="en-US"/>
          <w:rPrChange w:id="2441" w:author="Author">
            <w:rPr>
              <w:rFonts w:asciiTheme="majorBidi" w:hAnsiTheme="majorBidi" w:cstheme="majorBidi"/>
              <w:lang w:val="en-US"/>
            </w:rPr>
          </w:rPrChange>
        </w:rPr>
        <w:t>1</w:t>
      </w:r>
      <w:r w:rsidRPr="00273A13">
        <w:rPr>
          <w:rFonts w:asciiTheme="majorBidi" w:hAnsiTheme="majorBidi" w:cstheme="majorBidi"/>
          <w:lang w:val="en-US"/>
        </w:rPr>
        <w:t>02</w:t>
      </w:r>
      <w:ins w:id="2442" w:author="Author">
        <w:r w:rsidR="00B52558" w:rsidRPr="00273A13">
          <w:rPr>
            <w:rFonts w:eastAsia="David"/>
            <w:color w:val="222222"/>
          </w:rPr>
          <w:t>–</w:t>
        </w:r>
      </w:ins>
      <w:del w:id="2443" w:author="Author">
        <w:r w:rsidRPr="00273A13" w:rsidDel="00B52558">
          <w:rPr>
            <w:rFonts w:asciiTheme="majorBidi" w:hAnsiTheme="majorBidi" w:cstheme="majorBidi"/>
            <w:lang w:val="en-US"/>
          </w:rPr>
          <w:delText>-</w:delText>
        </w:r>
      </w:del>
      <w:r w:rsidRPr="00273A13">
        <w:rPr>
          <w:rFonts w:asciiTheme="majorBidi" w:hAnsiTheme="majorBidi" w:cstheme="majorBidi"/>
          <w:lang w:val="en-US"/>
        </w:rPr>
        <w:t>121.</w:t>
      </w:r>
    </w:p>
    <w:p w14:paraId="0D9A8EFD" w14:textId="4465EDD4" w:rsidR="008E0E86" w:rsidRPr="00273A13" w:rsidRDefault="008E0E86" w:rsidP="00437462">
      <w:pPr>
        <w:bidi w:val="0"/>
        <w:spacing w:line="480" w:lineRule="auto"/>
        <w:ind w:left="567" w:hanging="567"/>
        <w:contextualSpacing/>
        <w:rPr>
          <w:rFonts w:eastAsia="David"/>
          <w:color w:val="222222"/>
          <w:sz w:val="24"/>
          <w:szCs w:val="24"/>
        </w:rPr>
      </w:pPr>
      <w:commentRangeStart w:id="2444"/>
      <w:r w:rsidRPr="00273A13">
        <w:rPr>
          <w:rFonts w:eastAsia="David"/>
          <w:color w:val="222222"/>
          <w:sz w:val="24"/>
          <w:szCs w:val="24"/>
        </w:rPr>
        <w:t xml:space="preserve">Fokkema, T., </w:t>
      </w:r>
      <w:del w:id="2445" w:author="Author">
        <w:r w:rsidRPr="00273A13" w:rsidDel="008F3F69">
          <w:rPr>
            <w:rFonts w:eastAsia="David"/>
            <w:color w:val="222222"/>
            <w:sz w:val="24"/>
            <w:szCs w:val="24"/>
          </w:rPr>
          <w:delText>&amp;</w:delText>
        </w:r>
      </w:del>
      <w:ins w:id="2446" w:author="Author">
        <w:r w:rsidR="008F3F69">
          <w:rPr>
            <w:rFonts w:eastAsia="David"/>
            <w:color w:val="222222"/>
            <w:sz w:val="24"/>
            <w:szCs w:val="24"/>
          </w:rPr>
          <w:t>and</w:t>
        </w:r>
      </w:ins>
      <w:r w:rsidRPr="00273A13">
        <w:rPr>
          <w:rFonts w:eastAsia="David"/>
          <w:color w:val="222222"/>
          <w:sz w:val="24"/>
          <w:szCs w:val="24"/>
        </w:rPr>
        <w:t xml:space="preserve"> </w:t>
      </w:r>
      <w:ins w:id="2447" w:author="Author">
        <w:r w:rsidR="00DB1F7E" w:rsidRPr="00273A13">
          <w:rPr>
            <w:rFonts w:eastAsia="David"/>
            <w:color w:val="222222"/>
            <w:sz w:val="24"/>
            <w:szCs w:val="24"/>
          </w:rPr>
          <w:t>K.</w:t>
        </w:r>
        <w:r w:rsidR="00DB1F7E">
          <w:rPr>
            <w:rFonts w:eastAsia="David"/>
            <w:color w:val="222222"/>
            <w:sz w:val="24"/>
            <w:szCs w:val="24"/>
          </w:rPr>
          <w:t xml:space="preserve"> </w:t>
        </w:r>
      </w:ins>
      <w:r w:rsidRPr="00273A13">
        <w:rPr>
          <w:rFonts w:eastAsia="David"/>
          <w:color w:val="222222"/>
          <w:sz w:val="24"/>
          <w:szCs w:val="24"/>
        </w:rPr>
        <w:t>Knipscheer</w:t>
      </w:r>
      <w:del w:id="2448" w:author="Author">
        <w:r w:rsidRPr="00273A13" w:rsidDel="00DB1F7E">
          <w:rPr>
            <w:rFonts w:eastAsia="David"/>
            <w:color w:val="222222"/>
            <w:sz w:val="24"/>
            <w:szCs w:val="24"/>
          </w:rPr>
          <w:delText xml:space="preserve">, </w:delText>
        </w:r>
      </w:del>
      <w:ins w:id="2449" w:author="Author">
        <w:r w:rsidR="00DB1F7E">
          <w:rPr>
            <w:rFonts w:eastAsia="David"/>
            <w:color w:val="222222"/>
            <w:sz w:val="24"/>
            <w:szCs w:val="24"/>
          </w:rPr>
          <w:t>.</w:t>
        </w:r>
        <w:r w:rsidR="00DB1F7E" w:rsidRPr="00273A13">
          <w:rPr>
            <w:rFonts w:eastAsia="David"/>
            <w:color w:val="222222"/>
            <w:sz w:val="24"/>
            <w:szCs w:val="24"/>
          </w:rPr>
          <w:t xml:space="preserve"> </w:t>
        </w:r>
      </w:ins>
      <w:del w:id="2450" w:author="Author">
        <w:r w:rsidRPr="00273A13" w:rsidDel="00DB1F7E">
          <w:rPr>
            <w:rFonts w:eastAsia="David"/>
            <w:color w:val="222222"/>
            <w:sz w:val="24"/>
            <w:szCs w:val="24"/>
          </w:rPr>
          <w:delText>K. (</w:delText>
        </w:r>
      </w:del>
      <w:r w:rsidRPr="00273A13">
        <w:rPr>
          <w:rFonts w:eastAsia="David"/>
          <w:color w:val="222222"/>
          <w:sz w:val="24"/>
          <w:szCs w:val="24"/>
        </w:rPr>
        <w:t>2007</w:t>
      </w:r>
      <w:del w:id="2451" w:author="Author">
        <w:r w:rsidRPr="00273A13" w:rsidDel="00DB1F7E">
          <w:rPr>
            <w:rFonts w:eastAsia="David"/>
            <w:color w:val="222222"/>
            <w:sz w:val="24"/>
            <w:szCs w:val="24"/>
          </w:rPr>
          <w:delText>)</w:delText>
        </w:r>
      </w:del>
      <w:r w:rsidRPr="00273A13">
        <w:rPr>
          <w:rFonts w:eastAsia="David"/>
          <w:color w:val="222222"/>
          <w:sz w:val="24"/>
          <w:szCs w:val="24"/>
        </w:rPr>
        <w:t xml:space="preserve">. </w:t>
      </w:r>
      <w:ins w:id="2452" w:author="Author">
        <w:r w:rsidR="00DB1F7E">
          <w:rPr>
            <w:rFonts w:eastAsia="David"/>
            <w:color w:val="222222"/>
            <w:sz w:val="24"/>
            <w:szCs w:val="24"/>
          </w:rPr>
          <w:t>“</w:t>
        </w:r>
      </w:ins>
      <w:r w:rsidRPr="00273A13">
        <w:rPr>
          <w:rFonts w:eastAsia="David"/>
          <w:color w:val="222222"/>
          <w:sz w:val="24"/>
          <w:szCs w:val="24"/>
        </w:rPr>
        <w:t xml:space="preserve">Escape </w:t>
      </w:r>
      <w:del w:id="2453" w:author="Author">
        <w:r w:rsidRPr="00273A13" w:rsidDel="00DB1F7E">
          <w:rPr>
            <w:rFonts w:eastAsia="David"/>
            <w:color w:val="222222"/>
            <w:sz w:val="24"/>
            <w:szCs w:val="24"/>
          </w:rPr>
          <w:delText xml:space="preserve">loneliness </w:delText>
        </w:r>
      </w:del>
      <w:ins w:id="2454" w:author="Author">
        <w:r w:rsidR="00DB1F7E">
          <w:rPr>
            <w:rFonts w:eastAsia="David"/>
            <w:color w:val="222222"/>
            <w:sz w:val="24"/>
            <w:szCs w:val="24"/>
          </w:rPr>
          <w:t>L</w:t>
        </w:r>
        <w:r w:rsidR="00DB1F7E" w:rsidRPr="00273A13">
          <w:rPr>
            <w:rFonts w:eastAsia="David"/>
            <w:color w:val="222222"/>
            <w:sz w:val="24"/>
            <w:szCs w:val="24"/>
          </w:rPr>
          <w:t xml:space="preserve">oneliness </w:t>
        </w:r>
      </w:ins>
      <w:r w:rsidRPr="00273A13">
        <w:rPr>
          <w:rFonts w:eastAsia="David"/>
          <w:color w:val="222222"/>
          <w:sz w:val="24"/>
          <w:szCs w:val="24"/>
        </w:rPr>
        <w:t xml:space="preserve">by </w:t>
      </w:r>
      <w:del w:id="2455" w:author="Author">
        <w:r w:rsidRPr="00273A13" w:rsidDel="00DB1F7E">
          <w:rPr>
            <w:rFonts w:eastAsia="David"/>
            <w:color w:val="222222"/>
            <w:sz w:val="24"/>
            <w:szCs w:val="24"/>
          </w:rPr>
          <w:delText xml:space="preserve">going </w:delText>
        </w:r>
      </w:del>
      <w:ins w:id="2456" w:author="Author">
        <w:r w:rsidR="00DB1F7E">
          <w:rPr>
            <w:rFonts w:eastAsia="David"/>
            <w:color w:val="222222"/>
            <w:sz w:val="24"/>
            <w:szCs w:val="24"/>
          </w:rPr>
          <w:t>G</w:t>
        </w:r>
        <w:r w:rsidR="00DB1F7E" w:rsidRPr="00273A13">
          <w:rPr>
            <w:rFonts w:eastAsia="David"/>
            <w:color w:val="222222"/>
            <w:sz w:val="24"/>
            <w:szCs w:val="24"/>
          </w:rPr>
          <w:t xml:space="preserve">oing </w:t>
        </w:r>
      </w:ins>
      <w:del w:id="2457" w:author="Author">
        <w:r w:rsidRPr="00273A13" w:rsidDel="00DB1F7E">
          <w:rPr>
            <w:rFonts w:eastAsia="David"/>
            <w:color w:val="222222"/>
            <w:sz w:val="24"/>
            <w:szCs w:val="24"/>
          </w:rPr>
          <w:delText>digital</w:delText>
        </w:r>
      </w:del>
      <w:ins w:id="2458" w:author="Author">
        <w:r w:rsidR="00DB1F7E">
          <w:rPr>
            <w:rFonts w:eastAsia="David"/>
            <w:color w:val="222222"/>
            <w:sz w:val="24"/>
            <w:szCs w:val="24"/>
          </w:rPr>
          <w:t>D</w:t>
        </w:r>
        <w:r w:rsidR="00DB1F7E" w:rsidRPr="00273A13">
          <w:rPr>
            <w:rFonts w:eastAsia="David"/>
            <w:color w:val="222222"/>
            <w:sz w:val="24"/>
            <w:szCs w:val="24"/>
          </w:rPr>
          <w:t>igital</w:t>
        </w:r>
      </w:ins>
      <w:r w:rsidRPr="00273A13">
        <w:rPr>
          <w:rFonts w:eastAsia="David"/>
          <w:color w:val="222222"/>
          <w:sz w:val="24"/>
          <w:szCs w:val="24"/>
        </w:rPr>
        <w:t xml:space="preserve">: A </w:t>
      </w:r>
      <w:del w:id="2459" w:author="Author">
        <w:r w:rsidRPr="00273A13" w:rsidDel="00DB1F7E">
          <w:rPr>
            <w:rFonts w:eastAsia="David"/>
            <w:color w:val="222222"/>
            <w:sz w:val="24"/>
            <w:szCs w:val="24"/>
          </w:rPr>
          <w:delText xml:space="preserve">quantitative </w:delText>
        </w:r>
      </w:del>
      <w:ins w:id="2460" w:author="Author">
        <w:r w:rsidR="00DB1F7E">
          <w:rPr>
            <w:rFonts w:eastAsia="David"/>
            <w:color w:val="222222"/>
            <w:sz w:val="24"/>
            <w:szCs w:val="24"/>
          </w:rPr>
          <w:t>Q</w:t>
        </w:r>
        <w:r w:rsidR="00DB1F7E" w:rsidRPr="00273A13">
          <w:rPr>
            <w:rFonts w:eastAsia="David"/>
            <w:color w:val="222222"/>
            <w:sz w:val="24"/>
            <w:szCs w:val="24"/>
          </w:rPr>
          <w:t xml:space="preserve">uantitative </w:t>
        </w:r>
      </w:ins>
      <w:r w:rsidRPr="00273A13">
        <w:rPr>
          <w:rFonts w:eastAsia="David"/>
          <w:color w:val="222222"/>
          <w:sz w:val="24"/>
          <w:szCs w:val="24"/>
        </w:rPr>
        <w:t xml:space="preserve">and </w:t>
      </w:r>
      <w:del w:id="2461" w:author="Author">
        <w:r w:rsidRPr="00273A13" w:rsidDel="00DB1F7E">
          <w:rPr>
            <w:rFonts w:eastAsia="David"/>
            <w:color w:val="222222"/>
            <w:sz w:val="24"/>
            <w:szCs w:val="24"/>
          </w:rPr>
          <w:delText xml:space="preserve">qualitative </w:delText>
        </w:r>
      </w:del>
      <w:ins w:id="2462" w:author="Author">
        <w:r w:rsidR="00DB1F7E">
          <w:rPr>
            <w:rFonts w:eastAsia="David"/>
            <w:color w:val="222222"/>
            <w:sz w:val="24"/>
            <w:szCs w:val="24"/>
          </w:rPr>
          <w:t>Q</w:t>
        </w:r>
        <w:r w:rsidR="00DB1F7E" w:rsidRPr="00273A13">
          <w:rPr>
            <w:rFonts w:eastAsia="David"/>
            <w:color w:val="222222"/>
            <w:sz w:val="24"/>
            <w:szCs w:val="24"/>
          </w:rPr>
          <w:t xml:space="preserve">ualitative </w:t>
        </w:r>
      </w:ins>
      <w:del w:id="2463" w:author="Author">
        <w:r w:rsidRPr="00273A13" w:rsidDel="00DB1F7E">
          <w:rPr>
            <w:rFonts w:eastAsia="David"/>
            <w:color w:val="222222"/>
            <w:sz w:val="24"/>
            <w:szCs w:val="24"/>
          </w:rPr>
          <w:delText xml:space="preserve">evaluation </w:delText>
        </w:r>
      </w:del>
      <w:ins w:id="2464" w:author="Author">
        <w:r w:rsidR="00DB1F7E">
          <w:rPr>
            <w:rFonts w:eastAsia="David"/>
            <w:color w:val="222222"/>
            <w:sz w:val="24"/>
            <w:szCs w:val="24"/>
          </w:rPr>
          <w:t>E</w:t>
        </w:r>
        <w:r w:rsidR="00DB1F7E" w:rsidRPr="00273A13">
          <w:rPr>
            <w:rFonts w:eastAsia="David"/>
            <w:color w:val="222222"/>
            <w:sz w:val="24"/>
            <w:szCs w:val="24"/>
          </w:rPr>
          <w:t xml:space="preserve">valuation </w:t>
        </w:r>
      </w:ins>
      <w:r w:rsidRPr="00273A13">
        <w:rPr>
          <w:rFonts w:eastAsia="David"/>
          <w:color w:val="222222"/>
          <w:sz w:val="24"/>
          <w:szCs w:val="24"/>
        </w:rPr>
        <w:t xml:space="preserve">of a Dutch </w:t>
      </w:r>
      <w:del w:id="2465" w:author="Author">
        <w:r w:rsidRPr="00273A13" w:rsidDel="004D7C6C">
          <w:rPr>
            <w:rFonts w:eastAsia="David"/>
            <w:color w:val="222222"/>
            <w:sz w:val="24"/>
            <w:szCs w:val="24"/>
          </w:rPr>
          <w:delText xml:space="preserve">experiment </w:delText>
        </w:r>
      </w:del>
      <w:ins w:id="2466" w:author="Author">
        <w:r w:rsidR="004D7C6C">
          <w:rPr>
            <w:rFonts w:eastAsia="David"/>
            <w:color w:val="222222"/>
            <w:sz w:val="24"/>
            <w:szCs w:val="24"/>
          </w:rPr>
          <w:t>E</w:t>
        </w:r>
        <w:r w:rsidR="004D7C6C" w:rsidRPr="00273A13">
          <w:rPr>
            <w:rFonts w:eastAsia="David"/>
            <w:color w:val="222222"/>
            <w:sz w:val="24"/>
            <w:szCs w:val="24"/>
          </w:rPr>
          <w:t xml:space="preserve">xperiment </w:t>
        </w:r>
      </w:ins>
      <w:r w:rsidRPr="00273A13">
        <w:rPr>
          <w:rFonts w:eastAsia="David"/>
          <w:color w:val="222222"/>
          <w:sz w:val="24"/>
          <w:szCs w:val="24"/>
        </w:rPr>
        <w:t xml:space="preserve">in </w:t>
      </w:r>
      <w:del w:id="2467" w:author="Author">
        <w:r w:rsidRPr="00273A13" w:rsidDel="004D7C6C">
          <w:rPr>
            <w:rFonts w:eastAsia="David"/>
            <w:color w:val="222222"/>
            <w:sz w:val="24"/>
            <w:szCs w:val="24"/>
          </w:rPr>
          <w:delText xml:space="preserve">using </w:delText>
        </w:r>
      </w:del>
      <w:ins w:id="2468" w:author="Author">
        <w:r w:rsidR="004D7C6C">
          <w:rPr>
            <w:rFonts w:eastAsia="David"/>
            <w:color w:val="222222"/>
            <w:sz w:val="24"/>
            <w:szCs w:val="24"/>
          </w:rPr>
          <w:t>U</w:t>
        </w:r>
        <w:r w:rsidR="004D7C6C" w:rsidRPr="00273A13">
          <w:rPr>
            <w:rFonts w:eastAsia="David"/>
            <w:color w:val="222222"/>
            <w:sz w:val="24"/>
            <w:szCs w:val="24"/>
          </w:rPr>
          <w:t xml:space="preserve">sing </w:t>
        </w:r>
      </w:ins>
      <w:r w:rsidRPr="00273A13">
        <w:rPr>
          <w:rFonts w:eastAsia="David"/>
          <w:color w:val="222222"/>
          <w:sz w:val="24"/>
          <w:szCs w:val="24"/>
        </w:rPr>
        <w:t xml:space="preserve">ECT to </w:t>
      </w:r>
      <w:del w:id="2469" w:author="Author">
        <w:r w:rsidRPr="00273A13" w:rsidDel="004D7C6C">
          <w:rPr>
            <w:rFonts w:eastAsia="David"/>
            <w:color w:val="222222"/>
            <w:sz w:val="24"/>
            <w:szCs w:val="24"/>
          </w:rPr>
          <w:delText xml:space="preserve">overcome </w:delText>
        </w:r>
      </w:del>
      <w:ins w:id="2470" w:author="Author">
        <w:r w:rsidR="004D7C6C">
          <w:rPr>
            <w:rFonts w:eastAsia="David"/>
            <w:color w:val="222222"/>
            <w:sz w:val="24"/>
            <w:szCs w:val="24"/>
          </w:rPr>
          <w:t>O</w:t>
        </w:r>
        <w:r w:rsidR="004D7C6C" w:rsidRPr="00273A13">
          <w:rPr>
            <w:rFonts w:eastAsia="David"/>
            <w:color w:val="222222"/>
            <w:sz w:val="24"/>
            <w:szCs w:val="24"/>
          </w:rPr>
          <w:t xml:space="preserve">vercome </w:t>
        </w:r>
      </w:ins>
      <w:del w:id="2471" w:author="Author">
        <w:r w:rsidRPr="00273A13" w:rsidDel="004D7C6C">
          <w:rPr>
            <w:rFonts w:eastAsia="David"/>
            <w:color w:val="222222"/>
            <w:sz w:val="24"/>
            <w:szCs w:val="24"/>
          </w:rPr>
          <w:delText xml:space="preserve">loneliness </w:delText>
        </w:r>
      </w:del>
      <w:ins w:id="2472" w:author="Author">
        <w:r w:rsidR="004D7C6C">
          <w:rPr>
            <w:rFonts w:eastAsia="David"/>
            <w:color w:val="222222"/>
            <w:sz w:val="24"/>
            <w:szCs w:val="24"/>
          </w:rPr>
          <w:t>L</w:t>
        </w:r>
        <w:r w:rsidR="004D7C6C" w:rsidRPr="00273A13">
          <w:rPr>
            <w:rFonts w:eastAsia="David"/>
            <w:color w:val="222222"/>
            <w:sz w:val="24"/>
            <w:szCs w:val="24"/>
          </w:rPr>
          <w:t xml:space="preserve">oneliness </w:t>
        </w:r>
      </w:ins>
      <w:del w:id="2473" w:author="Author">
        <w:r w:rsidRPr="00273A13" w:rsidDel="004D7C6C">
          <w:rPr>
            <w:rFonts w:eastAsia="David"/>
            <w:color w:val="222222"/>
            <w:sz w:val="24"/>
            <w:szCs w:val="24"/>
          </w:rPr>
          <w:delText xml:space="preserve">among </w:delText>
        </w:r>
      </w:del>
      <w:ins w:id="2474" w:author="Author">
        <w:r w:rsidR="004D7C6C">
          <w:rPr>
            <w:rFonts w:eastAsia="David"/>
            <w:color w:val="222222"/>
            <w:sz w:val="24"/>
            <w:szCs w:val="24"/>
          </w:rPr>
          <w:t>A</w:t>
        </w:r>
        <w:r w:rsidR="004D7C6C" w:rsidRPr="00273A13">
          <w:rPr>
            <w:rFonts w:eastAsia="David"/>
            <w:color w:val="222222"/>
            <w:sz w:val="24"/>
            <w:szCs w:val="24"/>
          </w:rPr>
          <w:t xml:space="preserve">mong </w:t>
        </w:r>
      </w:ins>
      <w:del w:id="2475" w:author="Author">
        <w:r w:rsidRPr="00273A13" w:rsidDel="004D7C6C">
          <w:rPr>
            <w:rFonts w:eastAsia="David"/>
            <w:color w:val="222222"/>
            <w:sz w:val="24"/>
            <w:szCs w:val="24"/>
          </w:rPr>
          <w:delText xml:space="preserve">older </w:delText>
        </w:r>
      </w:del>
      <w:ins w:id="2476" w:author="Author">
        <w:r w:rsidR="004D7C6C">
          <w:rPr>
            <w:rFonts w:eastAsia="David"/>
            <w:color w:val="222222"/>
            <w:sz w:val="24"/>
            <w:szCs w:val="24"/>
          </w:rPr>
          <w:t>O</w:t>
        </w:r>
        <w:r w:rsidR="004D7C6C" w:rsidRPr="00273A13">
          <w:rPr>
            <w:rFonts w:eastAsia="David"/>
            <w:color w:val="222222"/>
            <w:sz w:val="24"/>
            <w:szCs w:val="24"/>
          </w:rPr>
          <w:t xml:space="preserve">lder </w:t>
        </w:r>
      </w:ins>
      <w:del w:id="2477" w:author="Author">
        <w:r w:rsidRPr="00273A13" w:rsidDel="004D7C6C">
          <w:rPr>
            <w:rFonts w:eastAsia="David"/>
            <w:color w:val="222222"/>
            <w:sz w:val="24"/>
            <w:szCs w:val="24"/>
          </w:rPr>
          <w:delText>adults</w:delText>
        </w:r>
      </w:del>
      <w:ins w:id="2478" w:author="Author">
        <w:r w:rsidR="004D7C6C">
          <w:rPr>
            <w:rFonts w:eastAsia="David"/>
            <w:color w:val="222222"/>
            <w:sz w:val="24"/>
            <w:szCs w:val="24"/>
          </w:rPr>
          <w:t>A</w:t>
        </w:r>
        <w:r w:rsidR="004D7C6C" w:rsidRPr="00273A13">
          <w:rPr>
            <w:rFonts w:eastAsia="David"/>
            <w:color w:val="222222"/>
            <w:sz w:val="24"/>
            <w:szCs w:val="24"/>
          </w:rPr>
          <w:t>dults</w:t>
        </w:r>
      </w:ins>
      <w:r w:rsidRPr="00273A13">
        <w:rPr>
          <w:rFonts w:eastAsia="David"/>
          <w:color w:val="222222"/>
          <w:sz w:val="24"/>
          <w:szCs w:val="24"/>
        </w:rPr>
        <w:t>.</w:t>
      </w:r>
      <w:ins w:id="2479" w:author="Author">
        <w:r w:rsidR="004D7C6C">
          <w:rPr>
            <w:rFonts w:eastAsia="David"/>
            <w:color w:val="222222"/>
            <w:sz w:val="24"/>
            <w:szCs w:val="24"/>
          </w:rPr>
          <w:t>”</w:t>
        </w:r>
      </w:ins>
      <w:r w:rsidRPr="00273A13">
        <w:rPr>
          <w:rFonts w:eastAsia="David"/>
          <w:color w:val="222222"/>
          <w:sz w:val="24"/>
          <w:szCs w:val="24"/>
        </w:rPr>
        <w:t xml:space="preserve"> </w:t>
      </w:r>
      <w:r w:rsidRPr="00273A13">
        <w:rPr>
          <w:rFonts w:eastAsia="David"/>
          <w:i/>
          <w:iCs/>
          <w:color w:val="222222"/>
          <w:sz w:val="24"/>
          <w:szCs w:val="24"/>
        </w:rPr>
        <w:t xml:space="preserve">Aging </w:t>
      </w:r>
      <w:del w:id="2480" w:author="Author">
        <w:r w:rsidRPr="00273A13" w:rsidDel="008F3F69">
          <w:rPr>
            <w:rFonts w:eastAsia="David"/>
            <w:i/>
            <w:iCs/>
            <w:color w:val="222222"/>
            <w:sz w:val="24"/>
            <w:szCs w:val="24"/>
          </w:rPr>
          <w:delText>&amp;</w:delText>
        </w:r>
      </w:del>
      <w:ins w:id="2481" w:author="Author">
        <w:r w:rsidR="008F3F69">
          <w:rPr>
            <w:rFonts w:eastAsia="David"/>
            <w:i/>
            <w:iCs/>
            <w:color w:val="222222"/>
            <w:sz w:val="24"/>
            <w:szCs w:val="24"/>
          </w:rPr>
          <w:t>and</w:t>
        </w:r>
      </w:ins>
      <w:r w:rsidRPr="00273A13">
        <w:rPr>
          <w:rFonts w:eastAsia="David"/>
          <w:i/>
          <w:iCs/>
          <w:color w:val="222222"/>
          <w:sz w:val="24"/>
          <w:szCs w:val="24"/>
        </w:rPr>
        <w:t xml:space="preserve"> Mental Health</w:t>
      </w:r>
      <w:del w:id="2482" w:author="Author">
        <w:r w:rsidRPr="00273A13" w:rsidDel="004D7C6C">
          <w:rPr>
            <w:rFonts w:eastAsia="David"/>
            <w:i/>
            <w:iCs/>
            <w:color w:val="222222"/>
            <w:sz w:val="24"/>
            <w:szCs w:val="24"/>
          </w:rPr>
          <w:delText>,</w:delText>
        </w:r>
      </w:del>
      <w:r w:rsidRPr="00273A13">
        <w:rPr>
          <w:rFonts w:eastAsia="David"/>
          <w:i/>
          <w:iCs/>
          <w:color w:val="222222"/>
          <w:sz w:val="24"/>
          <w:szCs w:val="24"/>
        </w:rPr>
        <w:t xml:space="preserve"> </w:t>
      </w:r>
      <w:r w:rsidRPr="007F02D3">
        <w:rPr>
          <w:rFonts w:eastAsia="David"/>
          <w:color w:val="222222"/>
          <w:sz w:val="24"/>
          <w:szCs w:val="24"/>
          <w:rPrChange w:id="2483" w:author="Author">
            <w:rPr>
              <w:rFonts w:eastAsia="David"/>
              <w:i/>
              <w:iCs/>
              <w:color w:val="222222"/>
              <w:sz w:val="24"/>
              <w:szCs w:val="24"/>
            </w:rPr>
          </w:rPrChange>
        </w:rPr>
        <w:t>11</w:t>
      </w:r>
      <w:del w:id="2484" w:author="Author">
        <w:r w:rsidRPr="004D7C6C" w:rsidDel="004D7C6C">
          <w:rPr>
            <w:rFonts w:eastAsia="David"/>
            <w:color w:val="222222"/>
            <w:sz w:val="24"/>
            <w:szCs w:val="24"/>
          </w:rPr>
          <w:delText>,</w:delText>
        </w:r>
        <w:r w:rsidRPr="00273A13" w:rsidDel="004D7C6C">
          <w:rPr>
            <w:rFonts w:eastAsia="David"/>
            <w:color w:val="222222"/>
            <w:sz w:val="24"/>
            <w:szCs w:val="24"/>
          </w:rPr>
          <w:delText xml:space="preserve"> </w:delText>
        </w:r>
      </w:del>
      <w:ins w:id="2485" w:author="Author">
        <w:r w:rsidR="004D7C6C">
          <w:rPr>
            <w:rFonts w:eastAsia="David"/>
            <w:color w:val="222222"/>
            <w:sz w:val="24"/>
            <w:szCs w:val="24"/>
          </w:rPr>
          <w:t>:</w:t>
        </w:r>
        <w:r w:rsidR="004D7C6C" w:rsidRPr="00273A13">
          <w:rPr>
            <w:rFonts w:eastAsia="David"/>
            <w:color w:val="222222"/>
            <w:sz w:val="24"/>
            <w:szCs w:val="24"/>
          </w:rPr>
          <w:t xml:space="preserve"> </w:t>
        </w:r>
      </w:ins>
      <w:r w:rsidRPr="00273A13">
        <w:rPr>
          <w:rFonts w:eastAsia="David"/>
          <w:color w:val="222222"/>
          <w:sz w:val="24"/>
          <w:szCs w:val="24"/>
        </w:rPr>
        <w:t xml:space="preserve">496–504. </w:t>
      </w:r>
      <w:commentRangeEnd w:id="2444"/>
      <w:r w:rsidR="00A05342">
        <w:rPr>
          <w:rStyle w:val="CommentReference"/>
        </w:rPr>
        <w:commentReference w:id="2444"/>
      </w:r>
    </w:p>
    <w:p w14:paraId="133945B0" w14:textId="7689D1C5" w:rsidR="00DF1640" w:rsidRPr="00273A13" w:rsidRDefault="00DF1640" w:rsidP="00162E38">
      <w:pPr>
        <w:bidi w:val="0"/>
        <w:spacing w:line="480" w:lineRule="auto"/>
        <w:ind w:left="567" w:hanging="567"/>
        <w:contextualSpacing/>
        <w:rPr>
          <w:rFonts w:eastAsia="David"/>
          <w:color w:val="222222"/>
          <w:sz w:val="24"/>
          <w:szCs w:val="24"/>
        </w:rPr>
      </w:pPr>
      <w:r w:rsidRPr="00273A13">
        <w:rPr>
          <w:rFonts w:eastAsia="David"/>
          <w:color w:val="222222"/>
          <w:sz w:val="24"/>
          <w:szCs w:val="24"/>
        </w:rPr>
        <w:t>Frattaroli J</w:t>
      </w:r>
      <w:ins w:id="2486" w:author="Author">
        <w:r w:rsidR="002667C3">
          <w:rPr>
            <w:rFonts w:eastAsia="David"/>
            <w:color w:val="222222"/>
            <w:sz w:val="24"/>
            <w:szCs w:val="24"/>
          </w:rPr>
          <w:t>.</w:t>
        </w:r>
        <w:del w:id="2487" w:author="Author">
          <w:r w:rsidR="0089421A" w:rsidDel="002C5C6C">
            <w:rPr>
              <w:rFonts w:eastAsia="David"/>
              <w:color w:val="222222"/>
              <w:sz w:val="24"/>
              <w:szCs w:val="24"/>
            </w:rPr>
            <w:delText>.</w:delText>
          </w:r>
        </w:del>
      </w:ins>
      <w:r w:rsidRPr="00273A13">
        <w:rPr>
          <w:rFonts w:eastAsia="David"/>
          <w:color w:val="222222"/>
          <w:sz w:val="24"/>
          <w:szCs w:val="24"/>
        </w:rPr>
        <w:t xml:space="preserve"> </w:t>
      </w:r>
      <w:del w:id="2488" w:author="Author">
        <w:r w:rsidRPr="00273A13" w:rsidDel="0089421A">
          <w:rPr>
            <w:rFonts w:eastAsia="David"/>
            <w:color w:val="222222"/>
            <w:sz w:val="24"/>
            <w:szCs w:val="24"/>
          </w:rPr>
          <w:delText>(</w:delText>
        </w:r>
      </w:del>
      <w:r w:rsidRPr="00273A13">
        <w:rPr>
          <w:rFonts w:eastAsia="David"/>
          <w:color w:val="222222"/>
          <w:sz w:val="24"/>
          <w:szCs w:val="24"/>
        </w:rPr>
        <w:t>2006</w:t>
      </w:r>
      <w:del w:id="2489" w:author="Author">
        <w:r w:rsidR="0090782C" w:rsidRPr="00273A13" w:rsidDel="0089421A">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2490" w:author="Author">
        <w:r w:rsidR="0089421A">
          <w:rPr>
            <w:rFonts w:eastAsia="David"/>
            <w:color w:val="222222"/>
            <w:sz w:val="24"/>
            <w:szCs w:val="24"/>
          </w:rPr>
          <w:t>“</w:t>
        </w:r>
      </w:ins>
      <w:r w:rsidRPr="00273A13">
        <w:rPr>
          <w:rFonts w:eastAsia="David"/>
          <w:color w:val="222222"/>
          <w:sz w:val="24"/>
          <w:szCs w:val="24"/>
        </w:rPr>
        <w:t xml:space="preserve">Experimental </w:t>
      </w:r>
      <w:del w:id="2491" w:author="Author">
        <w:r w:rsidRPr="00273A13" w:rsidDel="0089421A">
          <w:rPr>
            <w:rFonts w:eastAsia="David"/>
            <w:color w:val="222222"/>
            <w:sz w:val="24"/>
            <w:szCs w:val="24"/>
          </w:rPr>
          <w:delText xml:space="preserve">disclosure </w:delText>
        </w:r>
      </w:del>
      <w:ins w:id="2492" w:author="Author">
        <w:r w:rsidR="0089421A">
          <w:rPr>
            <w:rFonts w:eastAsia="David"/>
            <w:color w:val="222222"/>
            <w:sz w:val="24"/>
            <w:szCs w:val="24"/>
          </w:rPr>
          <w:t>D</w:t>
        </w:r>
        <w:r w:rsidR="0089421A" w:rsidRPr="00273A13">
          <w:rPr>
            <w:rFonts w:eastAsia="David"/>
            <w:color w:val="222222"/>
            <w:sz w:val="24"/>
            <w:szCs w:val="24"/>
          </w:rPr>
          <w:t xml:space="preserve">isclosure </w:t>
        </w:r>
      </w:ins>
      <w:r w:rsidRPr="00273A13">
        <w:rPr>
          <w:rFonts w:eastAsia="David"/>
          <w:color w:val="222222"/>
          <w:sz w:val="24"/>
          <w:szCs w:val="24"/>
        </w:rPr>
        <w:t xml:space="preserve">and its </w:t>
      </w:r>
      <w:del w:id="2493" w:author="Author">
        <w:r w:rsidRPr="00273A13" w:rsidDel="0089421A">
          <w:rPr>
            <w:rFonts w:eastAsia="David"/>
            <w:color w:val="222222"/>
            <w:sz w:val="24"/>
            <w:szCs w:val="24"/>
          </w:rPr>
          <w:delText>moderators</w:delText>
        </w:r>
      </w:del>
      <w:ins w:id="2494" w:author="Author">
        <w:r w:rsidR="0089421A">
          <w:rPr>
            <w:rFonts w:eastAsia="David"/>
            <w:color w:val="222222"/>
            <w:sz w:val="24"/>
            <w:szCs w:val="24"/>
          </w:rPr>
          <w:t>M</w:t>
        </w:r>
        <w:r w:rsidR="0089421A" w:rsidRPr="00273A13">
          <w:rPr>
            <w:rFonts w:eastAsia="David"/>
            <w:color w:val="222222"/>
            <w:sz w:val="24"/>
            <w:szCs w:val="24"/>
          </w:rPr>
          <w:t>oderators</w:t>
        </w:r>
      </w:ins>
      <w:r w:rsidRPr="00273A13">
        <w:rPr>
          <w:rFonts w:eastAsia="David"/>
          <w:color w:val="222222"/>
          <w:sz w:val="24"/>
          <w:szCs w:val="24"/>
        </w:rPr>
        <w:t xml:space="preserve">: A </w:t>
      </w:r>
      <w:del w:id="2495" w:author="Author">
        <w:r w:rsidR="00B55825" w:rsidRPr="00273A13" w:rsidDel="0089421A">
          <w:rPr>
            <w:rFonts w:eastAsia="David"/>
            <w:color w:val="222222"/>
            <w:sz w:val="24"/>
            <w:szCs w:val="24"/>
          </w:rPr>
          <w:delText>m</w:delText>
        </w:r>
        <w:r w:rsidRPr="00273A13" w:rsidDel="0089421A">
          <w:rPr>
            <w:rFonts w:eastAsia="David"/>
            <w:color w:val="222222"/>
            <w:sz w:val="24"/>
            <w:szCs w:val="24"/>
          </w:rPr>
          <w:delText>eta</w:delText>
        </w:r>
      </w:del>
      <w:ins w:id="2496" w:author="Author">
        <w:r w:rsidR="0089421A">
          <w:rPr>
            <w:rFonts w:eastAsia="David"/>
            <w:color w:val="222222"/>
            <w:sz w:val="24"/>
            <w:szCs w:val="24"/>
          </w:rPr>
          <w:t>M</w:t>
        </w:r>
        <w:r w:rsidR="0089421A" w:rsidRPr="00273A13">
          <w:rPr>
            <w:rFonts w:eastAsia="David"/>
            <w:color w:val="222222"/>
            <w:sz w:val="24"/>
            <w:szCs w:val="24"/>
          </w:rPr>
          <w:t>eta</w:t>
        </w:r>
      </w:ins>
      <w:r w:rsidRPr="00273A13">
        <w:rPr>
          <w:rFonts w:eastAsia="David"/>
          <w:color w:val="222222"/>
          <w:sz w:val="24"/>
          <w:szCs w:val="24"/>
        </w:rPr>
        <w:t>-</w:t>
      </w:r>
      <w:del w:id="2497" w:author="Author">
        <w:r w:rsidRPr="00273A13" w:rsidDel="0089421A">
          <w:rPr>
            <w:rFonts w:eastAsia="David"/>
            <w:color w:val="222222"/>
            <w:sz w:val="24"/>
            <w:szCs w:val="24"/>
          </w:rPr>
          <w:delText>analysis</w:delText>
        </w:r>
      </w:del>
      <w:ins w:id="2498" w:author="Author">
        <w:r w:rsidR="0089421A">
          <w:rPr>
            <w:rFonts w:eastAsia="David"/>
            <w:color w:val="222222"/>
            <w:sz w:val="24"/>
            <w:szCs w:val="24"/>
          </w:rPr>
          <w:t>A</w:t>
        </w:r>
        <w:r w:rsidR="0089421A" w:rsidRPr="00273A13">
          <w:rPr>
            <w:rFonts w:eastAsia="David"/>
            <w:color w:val="222222"/>
            <w:sz w:val="24"/>
            <w:szCs w:val="24"/>
          </w:rPr>
          <w:t>nalysis</w:t>
        </w:r>
      </w:ins>
      <w:r w:rsidRPr="00273A13">
        <w:rPr>
          <w:rFonts w:eastAsia="David"/>
          <w:color w:val="222222"/>
          <w:sz w:val="24"/>
          <w:szCs w:val="24"/>
        </w:rPr>
        <w:t>.</w:t>
      </w:r>
      <w:ins w:id="2499" w:author="Author">
        <w:r w:rsidR="0089421A">
          <w:rPr>
            <w:rFonts w:eastAsia="David"/>
            <w:color w:val="222222"/>
            <w:sz w:val="24"/>
            <w:szCs w:val="24"/>
          </w:rPr>
          <w:t>”</w:t>
        </w:r>
      </w:ins>
      <w:r w:rsidR="00132C23" w:rsidRPr="00273A13">
        <w:rPr>
          <w:rFonts w:eastAsia="David"/>
          <w:color w:val="222222"/>
          <w:sz w:val="24"/>
          <w:szCs w:val="24"/>
        </w:rPr>
        <w:t xml:space="preserve"> </w:t>
      </w:r>
      <w:r w:rsidRPr="00273A13">
        <w:rPr>
          <w:rFonts w:eastAsia="David"/>
          <w:i/>
          <w:color w:val="222222"/>
          <w:sz w:val="24"/>
          <w:szCs w:val="24"/>
        </w:rPr>
        <w:t>Psychological Bulletin</w:t>
      </w:r>
      <w:del w:id="2500" w:author="Author">
        <w:r w:rsidR="008E0E86" w:rsidRPr="00273A13" w:rsidDel="0089421A">
          <w:rPr>
            <w:rFonts w:eastAsia="David"/>
            <w:color w:val="222222"/>
            <w:sz w:val="24"/>
            <w:szCs w:val="24"/>
          </w:rPr>
          <w:delText>,</w:delText>
        </w:r>
      </w:del>
      <w:r w:rsidR="00132C23" w:rsidRPr="00273A13">
        <w:rPr>
          <w:rFonts w:eastAsia="David"/>
          <w:color w:val="222222"/>
          <w:sz w:val="24"/>
          <w:szCs w:val="24"/>
        </w:rPr>
        <w:t xml:space="preserve"> </w:t>
      </w:r>
      <w:r w:rsidRPr="007F02D3">
        <w:rPr>
          <w:rFonts w:eastAsia="David"/>
          <w:iCs/>
          <w:color w:val="222222"/>
          <w:sz w:val="24"/>
          <w:szCs w:val="24"/>
          <w:rPrChange w:id="2501" w:author="Author">
            <w:rPr>
              <w:rFonts w:eastAsia="David"/>
              <w:i/>
              <w:color w:val="222222"/>
              <w:sz w:val="24"/>
              <w:szCs w:val="24"/>
            </w:rPr>
          </w:rPrChange>
        </w:rPr>
        <w:t>132</w:t>
      </w:r>
      <w:ins w:id="2502" w:author="Author">
        <w:r w:rsidR="0089421A">
          <w:rPr>
            <w:rFonts w:eastAsia="David"/>
            <w:iCs/>
            <w:color w:val="222222"/>
            <w:sz w:val="24"/>
            <w:szCs w:val="24"/>
          </w:rPr>
          <w:t xml:space="preserve"> </w:t>
        </w:r>
      </w:ins>
      <w:r w:rsidRPr="007F02D3">
        <w:rPr>
          <w:rFonts w:eastAsia="David"/>
          <w:iCs/>
          <w:color w:val="222222"/>
          <w:sz w:val="24"/>
          <w:szCs w:val="24"/>
          <w:rPrChange w:id="2503" w:author="Author">
            <w:rPr>
              <w:rFonts w:eastAsia="David"/>
              <w:color w:val="222222"/>
              <w:sz w:val="24"/>
              <w:szCs w:val="24"/>
            </w:rPr>
          </w:rPrChange>
        </w:rPr>
        <w:t>(6</w:t>
      </w:r>
      <w:del w:id="2504" w:author="Author">
        <w:r w:rsidR="009148E0" w:rsidRPr="007F02D3" w:rsidDel="0089421A">
          <w:rPr>
            <w:rFonts w:eastAsia="David"/>
            <w:iCs/>
            <w:color w:val="222222"/>
            <w:sz w:val="24"/>
            <w:szCs w:val="24"/>
            <w:rPrChange w:id="2505" w:author="Author">
              <w:rPr>
                <w:rFonts w:eastAsia="David"/>
                <w:color w:val="222222"/>
                <w:sz w:val="24"/>
                <w:szCs w:val="24"/>
              </w:rPr>
            </w:rPrChange>
          </w:rPr>
          <w:delText>)</w:delText>
        </w:r>
        <w:r w:rsidR="0090782C" w:rsidRPr="007F02D3" w:rsidDel="0089421A">
          <w:rPr>
            <w:rFonts w:eastAsia="David"/>
            <w:iCs/>
            <w:color w:val="222222"/>
            <w:sz w:val="24"/>
            <w:szCs w:val="24"/>
            <w:rPrChange w:id="2506" w:author="Author">
              <w:rPr>
                <w:rFonts w:eastAsia="David"/>
                <w:color w:val="222222"/>
                <w:sz w:val="24"/>
                <w:szCs w:val="24"/>
              </w:rPr>
            </w:rPrChange>
          </w:rPr>
          <w:delText>,</w:delText>
        </w:r>
        <w:r w:rsidR="0090782C" w:rsidRPr="00273A13" w:rsidDel="0089421A">
          <w:rPr>
            <w:rFonts w:eastAsia="David"/>
            <w:color w:val="222222"/>
            <w:sz w:val="24"/>
            <w:szCs w:val="24"/>
          </w:rPr>
          <w:delText xml:space="preserve"> </w:delText>
        </w:r>
      </w:del>
      <w:ins w:id="2507" w:author="Author">
        <w:r w:rsidR="0089421A" w:rsidRPr="007F02D3">
          <w:rPr>
            <w:rFonts w:eastAsia="David"/>
            <w:iCs/>
            <w:color w:val="222222"/>
            <w:sz w:val="24"/>
            <w:szCs w:val="24"/>
            <w:rPrChange w:id="2508" w:author="Author">
              <w:rPr>
                <w:rFonts w:eastAsia="David"/>
                <w:color w:val="222222"/>
                <w:sz w:val="24"/>
                <w:szCs w:val="24"/>
              </w:rPr>
            </w:rPrChange>
          </w:rPr>
          <w:t>)</w:t>
        </w:r>
        <w:r w:rsidR="0089421A">
          <w:rPr>
            <w:rFonts w:eastAsia="David"/>
            <w:iCs/>
            <w:color w:val="222222"/>
            <w:sz w:val="24"/>
            <w:szCs w:val="24"/>
          </w:rPr>
          <w:t>:</w:t>
        </w:r>
        <w:r w:rsidR="0089421A" w:rsidRPr="00273A13">
          <w:rPr>
            <w:rFonts w:eastAsia="David"/>
            <w:color w:val="222222"/>
            <w:sz w:val="24"/>
            <w:szCs w:val="24"/>
          </w:rPr>
          <w:t xml:space="preserve"> </w:t>
        </w:r>
      </w:ins>
      <w:r w:rsidRPr="00273A13">
        <w:rPr>
          <w:rFonts w:eastAsia="David"/>
          <w:color w:val="222222"/>
          <w:sz w:val="24"/>
          <w:szCs w:val="24"/>
        </w:rPr>
        <w:t>823</w:t>
      </w:r>
      <w:r w:rsidR="00562E64" w:rsidRPr="00273A13">
        <w:rPr>
          <w:rFonts w:eastAsia="David"/>
          <w:sz w:val="24"/>
          <w:szCs w:val="24"/>
        </w:rPr>
        <w:t>–</w:t>
      </w:r>
      <w:r w:rsidRPr="00273A13">
        <w:rPr>
          <w:rFonts w:eastAsia="David"/>
          <w:color w:val="222222"/>
          <w:sz w:val="24"/>
          <w:szCs w:val="24"/>
        </w:rPr>
        <w:t>865.</w:t>
      </w:r>
    </w:p>
    <w:p w14:paraId="097BA142" w14:textId="293D5173" w:rsidR="00162E38" w:rsidRPr="00162E38" w:rsidDel="00240D84" w:rsidRDefault="00162E38">
      <w:pPr>
        <w:bidi w:val="0"/>
        <w:spacing w:line="480" w:lineRule="auto"/>
        <w:ind w:left="567" w:hanging="567"/>
        <w:contextualSpacing/>
        <w:rPr>
          <w:del w:id="2509" w:author="Author"/>
          <w:rFonts w:eastAsia="David"/>
          <w:color w:val="222222"/>
          <w:sz w:val="24"/>
          <w:szCs w:val="24"/>
        </w:rPr>
        <w:pPrChange w:id="2510" w:author="veredm" w:date="2021-05-30T12:43:00Z">
          <w:pPr>
            <w:spacing w:line="480" w:lineRule="auto"/>
            <w:ind w:left="567" w:hanging="567"/>
            <w:contextualSpacing/>
          </w:pPr>
        </w:pPrChange>
      </w:pPr>
      <w:r w:rsidRPr="00162E38">
        <w:rPr>
          <w:rFonts w:eastAsia="David"/>
          <w:color w:val="222222"/>
          <w:sz w:val="24"/>
          <w:szCs w:val="24"/>
        </w:rPr>
        <w:t xml:space="preserve">Gleeson, </w:t>
      </w:r>
      <w:r w:rsidR="006B0044">
        <w:rPr>
          <w:rFonts w:eastAsia="David"/>
          <w:color w:val="222222"/>
          <w:sz w:val="24"/>
          <w:szCs w:val="24"/>
        </w:rPr>
        <w:t xml:space="preserve">D.M., </w:t>
      </w:r>
      <w:ins w:id="2511" w:author="Author">
        <w:r w:rsidR="007B2CE4">
          <w:rPr>
            <w:rFonts w:eastAsia="David"/>
            <w:color w:val="222222"/>
            <w:sz w:val="24"/>
            <w:szCs w:val="24"/>
          </w:rPr>
          <w:t xml:space="preserve">A. </w:t>
        </w:r>
      </w:ins>
      <w:r w:rsidRPr="00162E38">
        <w:rPr>
          <w:rFonts w:eastAsia="David"/>
          <w:color w:val="222222"/>
          <w:sz w:val="24"/>
          <w:szCs w:val="24"/>
        </w:rPr>
        <w:t>Craswell,</w:t>
      </w:r>
      <w:r w:rsidR="006B0044">
        <w:rPr>
          <w:rFonts w:eastAsia="David"/>
          <w:color w:val="222222"/>
          <w:sz w:val="24"/>
          <w:szCs w:val="24"/>
        </w:rPr>
        <w:t xml:space="preserve"> </w:t>
      </w:r>
      <w:del w:id="2512" w:author="Author">
        <w:r w:rsidR="006B0044" w:rsidDel="007B2CE4">
          <w:rPr>
            <w:rFonts w:eastAsia="David"/>
            <w:color w:val="222222"/>
            <w:sz w:val="24"/>
            <w:szCs w:val="24"/>
          </w:rPr>
          <w:delText xml:space="preserve">A., </w:delText>
        </w:r>
        <w:r w:rsidR="006B0044" w:rsidDel="008F3F69">
          <w:rPr>
            <w:rFonts w:eastAsia="David"/>
            <w:color w:val="222222"/>
            <w:sz w:val="24"/>
            <w:szCs w:val="24"/>
          </w:rPr>
          <w:delText>&amp;</w:delText>
        </w:r>
      </w:del>
      <w:ins w:id="2513" w:author="Author">
        <w:r w:rsidR="008F3F69">
          <w:rPr>
            <w:rFonts w:eastAsia="David"/>
            <w:color w:val="222222"/>
            <w:sz w:val="24"/>
            <w:szCs w:val="24"/>
          </w:rPr>
          <w:t>and</w:t>
        </w:r>
      </w:ins>
      <w:r w:rsidRPr="00162E38">
        <w:rPr>
          <w:rFonts w:eastAsia="David"/>
          <w:color w:val="222222"/>
          <w:sz w:val="24"/>
          <w:szCs w:val="24"/>
        </w:rPr>
        <w:t xml:space="preserve"> </w:t>
      </w:r>
      <w:ins w:id="2514" w:author="Author">
        <w:r w:rsidR="007B2CE4">
          <w:rPr>
            <w:rFonts w:eastAsia="David"/>
            <w:color w:val="222222"/>
            <w:sz w:val="24"/>
            <w:szCs w:val="24"/>
          </w:rPr>
          <w:t xml:space="preserve">C.M. </w:t>
        </w:r>
      </w:ins>
      <w:r w:rsidRPr="00162E38">
        <w:rPr>
          <w:rFonts w:eastAsia="David"/>
          <w:color w:val="222222"/>
          <w:sz w:val="24"/>
          <w:szCs w:val="24"/>
        </w:rPr>
        <w:t>Jones</w:t>
      </w:r>
      <w:del w:id="2515" w:author="Author">
        <w:r w:rsidR="006B0044" w:rsidDel="007B2CE4">
          <w:rPr>
            <w:rFonts w:eastAsia="David"/>
            <w:color w:val="222222"/>
            <w:sz w:val="24"/>
            <w:szCs w:val="24"/>
          </w:rPr>
          <w:delText xml:space="preserve">, </w:delText>
        </w:r>
      </w:del>
      <w:ins w:id="2516" w:author="Author">
        <w:r w:rsidR="007B2CE4">
          <w:rPr>
            <w:rFonts w:eastAsia="David"/>
            <w:color w:val="222222"/>
            <w:sz w:val="24"/>
            <w:szCs w:val="24"/>
          </w:rPr>
          <w:t xml:space="preserve">. </w:t>
        </w:r>
      </w:ins>
      <w:del w:id="2517" w:author="Author">
        <w:r w:rsidR="006B0044" w:rsidDel="007B2CE4">
          <w:rPr>
            <w:rFonts w:eastAsia="David"/>
            <w:color w:val="222222"/>
            <w:sz w:val="24"/>
            <w:szCs w:val="24"/>
          </w:rPr>
          <w:delText>C.M.</w:delText>
        </w:r>
        <w:r w:rsidDel="007B2CE4">
          <w:rPr>
            <w:rFonts w:eastAsia="David"/>
            <w:color w:val="222222"/>
            <w:sz w:val="24"/>
            <w:szCs w:val="24"/>
          </w:rPr>
          <w:delText xml:space="preserve"> (</w:delText>
        </w:r>
      </w:del>
      <w:r>
        <w:rPr>
          <w:rFonts w:eastAsia="David"/>
          <w:color w:val="222222"/>
          <w:sz w:val="24"/>
          <w:szCs w:val="24"/>
        </w:rPr>
        <w:t>2021</w:t>
      </w:r>
      <w:del w:id="2518" w:author="Author">
        <w:r w:rsidDel="007B2CE4">
          <w:rPr>
            <w:rFonts w:eastAsia="David"/>
            <w:color w:val="222222"/>
            <w:sz w:val="24"/>
            <w:szCs w:val="24"/>
          </w:rPr>
          <w:delText>)</w:delText>
        </w:r>
      </w:del>
      <w:r>
        <w:rPr>
          <w:rFonts w:eastAsia="David"/>
          <w:color w:val="222222"/>
          <w:sz w:val="24"/>
          <w:szCs w:val="24"/>
        </w:rPr>
        <w:t xml:space="preserve">. </w:t>
      </w:r>
      <w:ins w:id="2519" w:author="Author">
        <w:r w:rsidR="008C02E5">
          <w:rPr>
            <w:rFonts w:eastAsia="David"/>
            <w:color w:val="222222"/>
            <w:sz w:val="24"/>
            <w:szCs w:val="24"/>
          </w:rPr>
          <w:t>“</w:t>
        </w:r>
      </w:ins>
      <w:r w:rsidRPr="00162E38">
        <w:rPr>
          <w:rFonts w:eastAsia="David"/>
          <w:color w:val="222222"/>
          <w:sz w:val="24"/>
          <w:szCs w:val="24"/>
        </w:rPr>
        <w:t xml:space="preserve">It </w:t>
      </w:r>
      <w:del w:id="2520" w:author="Author">
        <w:r w:rsidRPr="00162E38" w:rsidDel="008C02E5">
          <w:rPr>
            <w:rFonts w:eastAsia="David"/>
            <w:color w:val="222222"/>
            <w:sz w:val="24"/>
            <w:szCs w:val="24"/>
          </w:rPr>
          <w:delText xml:space="preserve">takes </w:delText>
        </w:r>
      </w:del>
      <w:ins w:id="2521" w:author="Author">
        <w:r w:rsidR="008C02E5">
          <w:rPr>
            <w:rFonts w:eastAsia="David"/>
            <w:color w:val="222222"/>
            <w:sz w:val="24"/>
            <w:szCs w:val="24"/>
          </w:rPr>
          <w:t>T</w:t>
        </w:r>
        <w:r w:rsidR="008C02E5" w:rsidRPr="00162E38">
          <w:rPr>
            <w:rFonts w:eastAsia="David"/>
            <w:color w:val="222222"/>
            <w:sz w:val="24"/>
            <w:szCs w:val="24"/>
          </w:rPr>
          <w:t xml:space="preserve">akes </w:t>
        </w:r>
      </w:ins>
      <w:r w:rsidRPr="00162E38">
        <w:rPr>
          <w:rFonts w:eastAsia="David"/>
          <w:color w:val="222222"/>
          <w:sz w:val="24"/>
          <w:szCs w:val="24"/>
        </w:rPr>
        <w:t xml:space="preserve">a </w:t>
      </w:r>
      <w:del w:id="2522" w:author="Author">
        <w:r w:rsidRPr="00162E38" w:rsidDel="008C02E5">
          <w:rPr>
            <w:rFonts w:eastAsia="David"/>
            <w:color w:val="222222"/>
            <w:sz w:val="24"/>
            <w:szCs w:val="24"/>
          </w:rPr>
          <w:delText xml:space="preserve">virtual </w:delText>
        </w:r>
      </w:del>
      <w:ins w:id="2523" w:author="Author">
        <w:r w:rsidR="008C02E5">
          <w:rPr>
            <w:rFonts w:eastAsia="David"/>
            <w:color w:val="222222"/>
            <w:sz w:val="24"/>
            <w:szCs w:val="24"/>
          </w:rPr>
          <w:t>V</w:t>
        </w:r>
        <w:r w:rsidR="008C02E5" w:rsidRPr="00162E38">
          <w:rPr>
            <w:rFonts w:eastAsia="David"/>
            <w:color w:val="222222"/>
            <w:sz w:val="24"/>
            <w:szCs w:val="24"/>
          </w:rPr>
          <w:t xml:space="preserve">irtual </w:t>
        </w:r>
      </w:ins>
      <w:del w:id="2524" w:author="Author">
        <w:r w:rsidRPr="00162E38" w:rsidDel="008C02E5">
          <w:rPr>
            <w:rFonts w:eastAsia="David"/>
            <w:color w:val="222222"/>
            <w:sz w:val="24"/>
            <w:szCs w:val="24"/>
          </w:rPr>
          <w:delText>village</w:delText>
        </w:r>
      </w:del>
      <w:ins w:id="2525" w:author="Author">
        <w:r w:rsidR="008C02E5">
          <w:rPr>
            <w:rFonts w:eastAsia="David"/>
            <w:color w:val="222222"/>
            <w:sz w:val="24"/>
            <w:szCs w:val="24"/>
          </w:rPr>
          <w:t>V</w:t>
        </w:r>
        <w:r w:rsidR="008C02E5" w:rsidRPr="00162E38">
          <w:rPr>
            <w:rFonts w:eastAsia="David"/>
            <w:color w:val="222222"/>
            <w:sz w:val="24"/>
            <w:szCs w:val="24"/>
          </w:rPr>
          <w:t>illage</w:t>
        </w:r>
      </w:ins>
      <w:r w:rsidRPr="00162E38">
        <w:rPr>
          <w:rFonts w:eastAsia="David"/>
          <w:color w:val="222222"/>
          <w:sz w:val="24"/>
          <w:szCs w:val="24"/>
        </w:rPr>
        <w:t xml:space="preserve">: Childbearing </w:t>
      </w:r>
      <w:del w:id="2526" w:author="Author">
        <w:r w:rsidRPr="00162E38" w:rsidDel="008C02E5">
          <w:rPr>
            <w:rFonts w:eastAsia="David"/>
            <w:color w:val="222222"/>
            <w:sz w:val="24"/>
            <w:szCs w:val="24"/>
          </w:rPr>
          <w:delText>w</w:delText>
        </w:r>
      </w:del>
      <w:ins w:id="2527" w:author="Author">
        <w:r w:rsidR="008C02E5">
          <w:rPr>
            <w:rFonts w:eastAsia="David"/>
            <w:color w:val="222222"/>
            <w:sz w:val="24"/>
            <w:szCs w:val="24"/>
          </w:rPr>
          <w:t>W</w:t>
        </w:r>
      </w:ins>
      <w:r w:rsidRPr="00162E38">
        <w:rPr>
          <w:rFonts w:eastAsia="David"/>
          <w:color w:val="222222"/>
          <w:sz w:val="24"/>
          <w:szCs w:val="24"/>
        </w:rPr>
        <w:t>omen</w:t>
      </w:r>
      <w:del w:id="2528" w:author="Author">
        <w:r w:rsidRPr="00162E38" w:rsidDel="00A63BEB">
          <w:rPr>
            <w:rFonts w:eastAsia="David"/>
            <w:color w:val="222222"/>
            <w:sz w:val="24"/>
            <w:szCs w:val="24"/>
          </w:rPr>
          <w:delText>'</w:delText>
        </w:r>
      </w:del>
      <w:ins w:id="2529" w:author="Author">
        <w:r w:rsidR="00A63BEB">
          <w:rPr>
            <w:rFonts w:eastAsia="David"/>
            <w:color w:val="222222"/>
            <w:sz w:val="24"/>
            <w:szCs w:val="24"/>
          </w:rPr>
          <w:t>’</w:t>
        </w:r>
      </w:ins>
      <w:r w:rsidRPr="00162E38">
        <w:rPr>
          <w:rFonts w:eastAsia="David"/>
          <w:color w:val="222222"/>
          <w:sz w:val="24"/>
          <w:szCs w:val="24"/>
        </w:rPr>
        <w:t xml:space="preserve">s </w:t>
      </w:r>
      <w:del w:id="2530" w:author="Author">
        <w:r w:rsidRPr="00162E38" w:rsidDel="008C02E5">
          <w:rPr>
            <w:rFonts w:eastAsia="David"/>
            <w:color w:val="222222"/>
            <w:sz w:val="24"/>
            <w:szCs w:val="24"/>
          </w:rPr>
          <w:delText xml:space="preserve">experience </w:delText>
        </w:r>
      </w:del>
      <w:ins w:id="2531" w:author="Author">
        <w:r w:rsidR="008C02E5">
          <w:rPr>
            <w:rFonts w:eastAsia="David"/>
            <w:color w:val="222222"/>
            <w:sz w:val="24"/>
            <w:szCs w:val="24"/>
          </w:rPr>
          <w:t>E</w:t>
        </w:r>
        <w:r w:rsidR="008C02E5" w:rsidRPr="00162E38">
          <w:rPr>
            <w:rFonts w:eastAsia="David"/>
            <w:color w:val="222222"/>
            <w:sz w:val="24"/>
            <w:szCs w:val="24"/>
          </w:rPr>
          <w:t xml:space="preserve">xperience </w:t>
        </w:r>
      </w:ins>
      <w:r w:rsidRPr="00162E38">
        <w:rPr>
          <w:rFonts w:eastAsia="David"/>
          <w:color w:val="222222"/>
          <w:sz w:val="24"/>
          <w:szCs w:val="24"/>
        </w:rPr>
        <w:t xml:space="preserve">of a </w:t>
      </w:r>
      <w:del w:id="2532" w:author="Author">
        <w:r w:rsidRPr="00162E38" w:rsidDel="008C02E5">
          <w:rPr>
            <w:rFonts w:eastAsia="David"/>
            <w:color w:val="222222"/>
            <w:sz w:val="24"/>
            <w:szCs w:val="24"/>
          </w:rPr>
          <w:delText xml:space="preserve">closed </w:delText>
        </w:r>
      </w:del>
      <w:ins w:id="2533" w:author="Author">
        <w:r w:rsidR="008C02E5">
          <w:rPr>
            <w:rFonts w:eastAsia="David"/>
            <w:color w:val="222222"/>
            <w:sz w:val="24"/>
            <w:szCs w:val="24"/>
          </w:rPr>
          <w:t>C</w:t>
        </w:r>
        <w:r w:rsidR="008C02E5" w:rsidRPr="00162E38">
          <w:rPr>
            <w:rFonts w:eastAsia="David"/>
            <w:color w:val="222222"/>
            <w:sz w:val="24"/>
            <w:szCs w:val="24"/>
          </w:rPr>
          <w:t xml:space="preserve">losed </w:t>
        </w:r>
      </w:ins>
      <w:r w:rsidRPr="00162E38">
        <w:rPr>
          <w:rFonts w:eastAsia="David"/>
          <w:color w:val="222222"/>
          <w:sz w:val="24"/>
          <w:szCs w:val="24"/>
        </w:rPr>
        <w:t xml:space="preserve">Facebook </w:t>
      </w:r>
      <w:del w:id="2534" w:author="Author">
        <w:r w:rsidRPr="00162E38" w:rsidDel="008C02E5">
          <w:rPr>
            <w:rFonts w:eastAsia="David"/>
            <w:color w:val="222222"/>
            <w:sz w:val="24"/>
            <w:szCs w:val="24"/>
          </w:rPr>
          <w:delText xml:space="preserve">support </w:delText>
        </w:r>
      </w:del>
      <w:ins w:id="2535" w:author="Author">
        <w:r w:rsidR="008C02E5">
          <w:rPr>
            <w:rFonts w:eastAsia="David"/>
            <w:color w:val="222222"/>
            <w:sz w:val="24"/>
            <w:szCs w:val="24"/>
          </w:rPr>
          <w:t>S</w:t>
        </w:r>
        <w:r w:rsidR="008C02E5" w:rsidRPr="00162E38">
          <w:rPr>
            <w:rFonts w:eastAsia="David"/>
            <w:color w:val="222222"/>
            <w:sz w:val="24"/>
            <w:szCs w:val="24"/>
          </w:rPr>
          <w:t xml:space="preserve">upport </w:t>
        </w:r>
      </w:ins>
      <w:del w:id="2536" w:author="Author">
        <w:r w:rsidRPr="00162E38" w:rsidDel="008C02E5">
          <w:rPr>
            <w:rFonts w:eastAsia="David"/>
            <w:color w:val="222222"/>
            <w:sz w:val="24"/>
            <w:szCs w:val="24"/>
          </w:rPr>
          <w:delText xml:space="preserve">group </w:delText>
        </w:r>
      </w:del>
      <w:ins w:id="2537" w:author="Author">
        <w:r w:rsidR="008C02E5">
          <w:rPr>
            <w:rFonts w:eastAsia="David"/>
            <w:color w:val="222222"/>
            <w:sz w:val="24"/>
            <w:szCs w:val="24"/>
          </w:rPr>
          <w:t>G</w:t>
        </w:r>
        <w:r w:rsidR="008C02E5" w:rsidRPr="00162E38">
          <w:rPr>
            <w:rFonts w:eastAsia="David"/>
            <w:color w:val="222222"/>
            <w:sz w:val="24"/>
            <w:szCs w:val="24"/>
          </w:rPr>
          <w:t xml:space="preserve">roup </w:t>
        </w:r>
      </w:ins>
      <w:r w:rsidRPr="00162E38">
        <w:rPr>
          <w:rFonts w:eastAsia="David"/>
          <w:color w:val="222222"/>
          <w:sz w:val="24"/>
          <w:szCs w:val="24"/>
        </w:rPr>
        <w:t xml:space="preserve">for </w:t>
      </w:r>
      <w:del w:id="2538" w:author="Author">
        <w:r w:rsidRPr="00162E38" w:rsidDel="008C02E5">
          <w:rPr>
            <w:rFonts w:eastAsia="David"/>
            <w:color w:val="222222"/>
            <w:sz w:val="24"/>
            <w:szCs w:val="24"/>
          </w:rPr>
          <w:delText>mothers</w:delText>
        </w:r>
      </w:del>
      <w:ins w:id="2539" w:author="Author">
        <w:r w:rsidR="008C02E5">
          <w:rPr>
            <w:rFonts w:eastAsia="David"/>
            <w:color w:val="222222"/>
            <w:sz w:val="24"/>
            <w:szCs w:val="24"/>
          </w:rPr>
          <w:t>M</w:t>
        </w:r>
        <w:r w:rsidR="008C02E5" w:rsidRPr="00162E38">
          <w:rPr>
            <w:rFonts w:eastAsia="David"/>
            <w:color w:val="222222"/>
            <w:sz w:val="24"/>
            <w:szCs w:val="24"/>
          </w:rPr>
          <w:t>others</w:t>
        </w:r>
      </w:ins>
      <w:del w:id="2540" w:author="Author">
        <w:r w:rsidRPr="00162E38" w:rsidDel="008C02E5">
          <w:rPr>
            <w:rFonts w:eastAsia="David"/>
            <w:color w:val="222222"/>
            <w:sz w:val="24"/>
            <w:szCs w:val="24"/>
            <w:rtl/>
          </w:rPr>
          <w:delText>,</w:delText>
        </w:r>
      </w:del>
      <w:ins w:id="2541" w:author="Author">
        <w:r w:rsidR="008C02E5">
          <w:rPr>
            <w:rFonts w:eastAsia="David"/>
            <w:color w:val="222222"/>
            <w:sz w:val="24"/>
            <w:szCs w:val="24"/>
          </w:rPr>
          <w:t>.”</w:t>
        </w:r>
        <w:r w:rsidR="00240D84">
          <w:rPr>
            <w:rFonts w:eastAsia="David"/>
            <w:i/>
            <w:iCs/>
            <w:color w:val="222222"/>
            <w:sz w:val="24"/>
            <w:szCs w:val="24"/>
          </w:rPr>
          <w:t xml:space="preserve"> </w:t>
        </w:r>
      </w:ins>
    </w:p>
    <w:p w14:paraId="6025D253" w14:textId="62562F49" w:rsidR="00162E38" w:rsidRPr="007F02D3" w:rsidRDefault="00162E38" w:rsidP="00240D84">
      <w:pPr>
        <w:bidi w:val="0"/>
        <w:spacing w:line="480" w:lineRule="auto"/>
        <w:ind w:left="567" w:hanging="567"/>
        <w:contextualSpacing/>
        <w:rPr>
          <w:rFonts w:eastAsia="David"/>
          <w:color w:val="222222"/>
          <w:sz w:val="24"/>
          <w:szCs w:val="24"/>
          <w:rPrChange w:id="2542" w:author="Author">
            <w:rPr>
              <w:rFonts w:eastAsia="David"/>
              <w:color w:val="222222"/>
              <w:sz w:val="24"/>
              <w:szCs w:val="24"/>
            </w:rPr>
          </w:rPrChange>
        </w:rPr>
      </w:pPr>
      <w:r w:rsidRPr="007F02D3">
        <w:rPr>
          <w:rFonts w:eastAsia="David"/>
          <w:i/>
          <w:iCs/>
          <w:color w:val="222222"/>
          <w:sz w:val="24"/>
          <w:szCs w:val="24"/>
          <w:rPrChange w:id="2543" w:author="Author">
            <w:rPr>
              <w:rFonts w:eastAsia="David"/>
              <w:color w:val="222222"/>
              <w:sz w:val="24"/>
              <w:szCs w:val="24"/>
            </w:rPr>
          </w:rPrChange>
        </w:rPr>
        <w:t>Women and Birth</w:t>
      </w:r>
      <w:ins w:id="2544" w:author="Author">
        <w:r w:rsidR="00620EA3">
          <w:rPr>
            <w:rFonts w:eastAsia="David"/>
            <w:i/>
            <w:iCs/>
            <w:color w:val="222222"/>
            <w:sz w:val="24"/>
            <w:szCs w:val="24"/>
          </w:rPr>
          <w:t>.</w:t>
        </w:r>
      </w:ins>
      <w:del w:id="2545" w:author="Author">
        <w:r w:rsidRPr="007F02D3" w:rsidDel="00620EA3">
          <w:rPr>
            <w:rFonts w:eastAsia="David"/>
            <w:i/>
            <w:iCs/>
            <w:color w:val="222222"/>
            <w:sz w:val="24"/>
            <w:szCs w:val="24"/>
            <w:rtl/>
            <w:rPrChange w:id="2546" w:author="Author">
              <w:rPr>
                <w:rFonts w:eastAsia="David"/>
                <w:color w:val="222222"/>
                <w:sz w:val="24"/>
                <w:szCs w:val="24"/>
                <w:rtl/>
              </w:rPr>
            </w:rPrChange>
          </w:rPr>
          <w:delText>,</w:delText>
        </w:r>
      </w:del>
      <w:r w:rsidR="006B0044">
        <w:rPr>
          <w:rFonts w:eastAsia="David"/>
          <w:i/>
          <w:iCs/>
          <w:color w:val="222222"/>
          <w:sz w:val="24"/>
          <w:szCs w:val="24"/>
        </w:rPr>
        <w:t xml:space="preserve"> </w:t>
      </w:r>
      <w:ins w:id="2547" w:author="Author">
        <w:r w:rsidR="00620EA3">
          <w:rPr>
            <w:rFonts w:eastAsia="David"/>
            <w:color w:val="222222"/>
            <w:sz w:val="24"/>
            <w:szCs w:val="24"/>
          </w:rPr>
          <w:t>P</w:t>
        </w:r>
        <w:r w:rsidR="00620EA3" w:rsidRPr="002631DE">
          <w:rPr>
            <w:rFonts w:eastAsia="David"/>
            <w:color w:val="222222"/>
            <w:sz w:val="24"/>
            <w:szCs w:val="24"/>
          </w:rPr>
          <w:t>ublished</w:t>
        </w:r>
        <w:r w:rsidR="00620EA3" w:rsidRPr="00D57060">
          <w:rPr>
            <w:rFonts w:eastAsia="David"/>
            <w:color w:val="222222"/>
            <w:sz w:val="24"/>
            <w:szCs w:val="24"/>
          </w:rPr>
          <w:t xml:space="preserve"> </w:t>
        </w:r>
        <w:r w:rsidR="00620EA3">
          <w:rPr>
            <w:rFonts w:eastAsia="David"/>
            <w:color w:val="222222"/>
            <w:sz w:val="24"/>
            <w:szCs w:val="24"/>
          </w:rPr>
          <w:t>O</w:t>
        </w:r>
        <w:r w:rsidR="00620EA3" w:rsidRPr="00D57060">
          <w:rPr>
            <w:rFonts w:eastAsia="David"/>
            <w:color w:val="222222"/>
            <w:sz w:val="24"/>
            <w:szCs w:val="24"/>
          </w:rPr>
          <w:t>nline</w:t>
        </w:r>
        <w:r w:rsidR="00620EA3">
          <w:rPr>
            <w:rFonts w:eastAsia="David"/>
            <w:color w:val="222222"/>
            <w:sz w:val="24"/>
            <w:szCs w:val="24"/>
          </w:rPr>
          <w:t xml:space="preserve">. </w:t>
        </w:r>
        <w:r w:rsidR="00456153">
          <w:rPr>
            <w:rFonts w:eastAsia="David"/>
            <w:color w:val="222222"/>
            <w:sz w:val="24"/>
            <w:szCs w:val="24"/>
          </w:rPr>
          <w:t>d</w:t>
        </w:r>
        <w:r w:rsidR="00620EA3">
          <w:rPr>
            <w:rFonts w:eastAsia="David"/>
            <w:color w:val="222222"/>
            <w:sz w:val="24"/>
            <w:szCs w:val="24"/>
          </w:rPr>
          <w:t>oi</w:t>
        </w:r>
        <w:r w:rsidR="00456153">
          <w:rPr>
            <w:rFonts w:eastAsia="David"/>
            <w:color w:val="222222"/>
            <w:sz w:val="24"/>
            <w:szCs w:val="24"/>
          </w:rPr>
          <w:t>:</w:t>
        </w:r>
      </w:ins>
      <w:del w:id="2548" w:author="Author">
        <w:r w:rsidR="006B0044" w:rsidRPr="007F02D3" w:rsidDel="00620EA3">
          <w:rPr>
            <w:rFonts w:eastAsia="David"/>
            <w:color w:val="222222"/>
            <w:sz w:val="24"/>
            <w:szCs w:val="24"/>
            <w:rPrChange w:id="2549" w:author="Author">
              <w:rPr>
                <w:rFonts w:eastAsia="David"/>
                <w:i/>
                <w:iCs/>
                <w:color w:val="222222"/>
                <w:sz w:val="24"/>
                <w:szCs w:val="24"/>
              </w:rPr>
            </w:rPrChange>
          </w:rPr>
          <w:delText>published online</w:delText>
        </w:r>
        <w:r w:rsidR="006B0044" w:rsidDel="00620EA3">
          <w:rPr>
            <w:rFonts w:eastAsia="David"/>
            <w:i/>
            <w:iCs/>
            <w:color w:val="222222"/>
            <w:sz w:val="24"/>
            <w:szCs w:val="24"/>
          </w:rPr>
          <w:delText>,</w:delText>
        </w:r>
      </w:del>
      <w:r w:rsidR="006B0044">
        <w:rPr>
          <w:rFonts w:eastAsia="David"/>
          <w:i/>
          <w:iCs/>
          <w:color w:val="222222"/>
          <w:sz w:val="24"/>
          <w:szCs w:val="24"/>
        </w:rPr>
        <w:t xml:space="preserve"> </w:t>
      </w:r>
      <w:del w:id="2550" w:author="Author">
        <w:r w:rsidR="00F17FE5" w:rsidRPr="007F02D3" w:rsidDel="00FF5ECF">
          <w:rPr>
            <w:sz w:val="24"/>
            <w:szCs w:val="24"/>
            <w:rPrChange w:id="2551" w:author="Author">
              <w:rPr/>
            </w:rPrChange>
          </w:rPr>
          <w:fldChar w:fldCharType="begin"/>
        </w:r>
        <w:r w:rsidR="00F17FE5" w:rsidRPr="007F02D3" w:rsidDel="00FF5ECF">
          <w:rPr>
            <w:sz w:val="24"/>
            <w:szCs w:val="24"/>
            <w:rPrChange w:id="2552" w:author="Author">
              <w:rPr/>
            </w:rPrChange>
          </w:rPr>
          <w:delInstrText xml:space="preserve"> HYPERLINK "https://doi.org/10.1016/j.wombi.2021.04.011" </w:delInstrText>
        </w:r>
        <w:r w:rsidR="00F17FE5" w:rsidRPr="007F02D3" w:rsidDel="00FF5ECF">
          <w:rPr>
            <w:sz w:val="24"/>
            <w:szCs w:val="24"/>
            <w:rPrChange w:id="2553" w:author="Author">
              <w:rPr/>
            </w:rPrChange>
          </w:rPr>
          <w:fldChar w:fldCharType="separate"/>
        </w:r>
        <w:r w:rsidRPr="007F02D3" w:rsidDel="00FF5ECF">
          <w:rPr>
            <w:rFonts w:eastAsia="David"/>
            <w:sz w:val="24"/>
            <w:szCs w:val="24"/>
            <w:rPrChange w:id="2554" w:author="Author">
              <w:rPr>
                <w:rStyle w:val="Hyperlink"/>
                <w:rFonts w:eastAsia="David"/>
                <w:sz w:val="24"/>
                <w:szCs w:val="24"/>
              </w:rPr>
            </w:rPrChange>
          </w:rPr>
          <w:delText>https://doi.org/10.1016/j.wombi.2021.04.011</w:delText>
        </w:r>
        <w:r w:rsidR="00F17FE5" w:rsidRPr="007F02D3" w:rsidDel="00FF5ECF">
          <w:rPr>
            <w:rStyle w:val="Hyperlink"/>
            <w:rFonts w:eastAsia="David"/>
            <w:sz w:val="24"/>
            <w:szCs w:val="24"/>
            <w:rPrChange w:id="2555" w:author="Author">
              <w:rPr>
                <w:rStyle w:val="Hyperlink"/>
                <w:rFonts w:eastAsia="David"/>
                <w:sz w:val="24"/>
                <w:szCs w:val="24"/>
              </w:rPr>
            </w:rPrChange>
          </w:rPr>
          <w:fldChar w:fldCharType="end"/>
        </w:r>
      </w:del>
      <w:ins w:id="2556" w:author="Author">
        <w:r w:rsidR="00FF5ECF" w:rsidRPr="007F02D3">
          <w:rPr>
            <w:rFonts w:eastAsia="David"/>
            <w:sz w:val="24"/>
            <w:szCs w:val="24"/>
            <w:rPrChange w:id="2557" w:author="Author">
              <w:rPr>
                <w:rStyle w:val="Hyperlink"/>
                <w:rFonts w:eastAsia="David"/>
                <w:sz w:val="24"/>
                <w:szCs w:val="24"/>
              </w:rPr>
            </w:rPrChange>
          </w:rPr>
          <w:t>10.1016/j.wombi.2021.04.011</w:t>
        </w:r>
      </w:ins>
      <w:r w:rsidRPr="007552D2">
        <w:rPr>
          <w:rFonts w:eastAsia="David"/>
          <w:color w:val="222222"/>
          <w:sz w:val="24"/>
          <w:szCs w:val="24"/>
        </w:rPr>
        <w:t>.</w:t>
      </w:r>
    </w:p>
    <w:p w14:paraId="1F4A5319" w14:textId="1F659DCB" w:rsidR="003E6960" w:rsidRPr="00273A13" w:rsidRDefault="003E6960" w:rsidP="00162E38">
      <w:pPr>
        <w:bidi w:val="0"/>
        <w:spacing w:line="480" w:lineRule="auto"/>
        <w:ind w:left="567" w:hanging="567"/>
        <w:contextualSpacing/>
        <w:rPr>
          <w:rFonts w:eastAsia="David"/>
          <w:color w:val="222222"/>
          <w:sz w:val="24"/>
          <w:szCs w:val="24"/>
        </w:rPr>
      </w:pPr>
      <w:r w:rsidRPr="00273A13">
        <w:rPr>
          <w:rFonts w:eastAsia="David"/>
          <w:color w:val="222222"/>
          <w:sz w:val="24"/>
          <w:szCs w:val="24"/>
        </w:rPr>
        <w:t>Goffman</w:t>
      </w:r>
      <w:r w:rsidR="008E0E86" w:rsidRPr="00273A13">
        <w:rPr>
          <w:rFonts w:eastAsia="David"/>
          <w:color w:val="222222"/>
          <w:sz w:val="24"/>
          <w:szCs w:val="24"/>
        </w:rPr>
        <w:t>,</w:t>
      </w:r>
      <w:r w:rsidRPr="00273A13">
        <w:rPr>
          <w:rFonts w:eastAsia="David"/>
          <w:color w:val="222222"/>
          <w:sz w:val="24"/>
          <w:szCs w:val="24"/>
        </w:rPr>
        <w:t xml:space="preserve"> E</w:t>
      </w:r>
      <w:r w:rsidR="008E0E86" w:rsidRPr="00273A13">
        <w:rPr>
          <w:rFonts w:eastAsia="David"/>
          <w:color w:val="222222"/>
          <w:sz w:val="24"/>
          <w:szCs w:val="24"/>
        </w:rPr>
        <w:t>.</w:t>
      </w:r>
      <w:r w:rsidRPr="00273A13">
        <w:rPr>
          <w:rFonts w:eastAsia="David"/>
          <w:color w:val="222222"/>
          <w:sz w:val="24"/>
          <w:szCs w:val="24"/>
        </w:rPr>
        <w:t xml:space="preserve"> </w:t>
      </w:r>
      <w:del w:id="2558" w:author="Author">
        <w:r w:rsidRPr="00273A13" w:rsidDel="00D77D1C">
          <w:rPr>
            <w:rFonts w:eastAsia="David"/>
            <w:color w:val="222222"/>
            <w:sz w:val="24"/>
            <w:szCs w:val="24"/>
          </w:rPr>
          <w:delText>(</w:delText>
        </w:r>
      </w:del>
      <w:r w:rsidRPr="00273A13">
        <w:rPr>
          <w:rFonts w:eastAsia="David"/>
          <w:color w:val="222222"/>
          <w:sz w:val="24"/>
          <w:szCs w:val="24"/>
        </w:rPr>
        <w:t>1959</w:t>
      </w:r>
      <w:del w:id="2559" w:author="Author">
        <w:r w:rsidR="0090782C" w:rsidRPr="00273A13" w:rsidDel="00D77D1C">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r w:rsidRPr="007F02D3">
        <w:rPr>
          <w:rFonts w:eastAsia="David"/>
          <w:i/>
          <w:iCs/>
          <w:color w:val="222222"/>
          <w:sz w:val="24"/>
          <w:szCs w:val="24"/>
          <w:rPrChange w:id="2560" w:author="Author">
            <w:rPr>
              <w:rFonts w:eastAsia="David"/>
              <w:color w:val="222222"/>
              <w:sz w:val="24"/>
              <w:szCs w:val="24"/>
            </w:rPr>
          </w:rPrChange>
        </w:rPr>
        <w:t xml:space="preserve">The </w:t>
      </w:r>
      <w:del w:id="2561" w:author="Author">
        <w:r w:rsidR="008E0E86" w:rsidRPr="007F02D3" w:rsidDel="00D77D1C">
          <w:rPr>
            <w:rFonts w:eastAsia="David"/>
            <w:i/>
            <w:iCs/>
            <w:color w:val="222222"/>
            <w:sz w:val="24"/>
            <w:szCs w:val="24"/>
            <w:rPrChange w:id="2562" w:author="Author">
              <w:rPr>
                <w:rFonts w:eastAsia="David"/>
                <w:color w:val="222222"/>
                <w:sz w:val="24"/>
                <w:szCs w:val="24"/>
              </w:rPr>
            </w:rPrChange>
          </w:rPr>
          <w:delText>p</w:delText>
        </w:r>
        <w:r w:rsidR="009148E0" w:rsidRPr="007F02D3" w:rsidDel="00D77D1C">
          <w:rPr>
            <w:rFonts w:eastAsia="David"/>
            <w:i/>
            <w:iCs/>
            <w:color w:val="222222"/>
            <w:sz w:val="24"/>
            <w:szCs w:val="24"/>
            <w:rPrChange w:id="2563" w:author="Author">
              <w:rPr>
                <w:rFonts w:eastAsia="David"/>
                <w:color w:val="222222"/>
                <w:sz w:val="24"/>
                <w:szCs w:val="24"/>
              </w:rPr>
            </w:rPrChange>
          </w:rPr>
          <w:delText xml:space="preserve">resentation </w:delText>
        </w:r>
      </w:del>
      <w:ins w:id="2564" w:author="Author">
        <w:r w:rsidR="00D77D1C" w:rsidRPr="007F02D3">
          <w:rPr>
            <w:rFonts w:eastAsia="David"/>
            <w:i/>
            <w:iCs/>
            <w:color w:val="222222"/>
            <w:sz w:val="24"/>
            <w:szCs w:val="24"/>
            <w:rPrChange w:id="2565" w:author="Author">
              <w:rPr>
                <w:rFonts w:eastAsia="David"/>
                <w:color w:val="222222"/>
                <w:sz w:val="24"/>
                <w:szCs w:val="24"/>
              </w:rPr>
            </w:rPrChange>
          </w:rPr>
          <w:t xml:space="preserve">Presentation </w:t>
        </w:r>
      </w:ins>
      <w:r w:rsidRPr="007F02D3">
        <w:rPr>
          <w:rFonts w:eastAsia="David"/>
          <w:i/>
          <w:iCs/>
          <w:color w:val="222222"/>
          <w:sz w:val="24"/>
          <w:szCs w:val="24"/>
          <w:rPrChange w:id="2566" w:author="Author">
            <w:rPr>
              <w:rFonts w:eastAsia="David"/>
              <w:color w:val="222222"/>
              <w:sz w:val="24"/>
              <w:szCs w:val="24"/>
            </w:rPr>
          </w:rPrChange>
        </w:rPr>
        <w:t xml:space="preserve">of </w:t>
      </w:r>
      <w:del w:id="2567" w:author="Author">
        <w:r w:rsidR="008E0E86" w:rsidRPr="007F02D3" w:rsidDel="00D77D1C">
          <w:rPr>
            <w:rFonts w:eastAsia="David"/>
            <w:i/>
            <w:iCs/>
            <w:color w:val="222222"/>
            <w:sz w:val="24"/>
            <w:szCs w:val="24"/>
            <w:rPrChange w:id="2568" w:author="Author">
              <w:rPr>
                <w:rFonts w:eastAsia="David"/>
                <w:color w:val="222222"/>
                <w:sz w:val="24"/>
                <w:szCs w:val="24"/>
              </w:rPr>
            </w:rPrChange>
          </w:rPr>
          <w:delText>s</w:delText>
        </w:r>
        <w:r w:rsidR="009148E0" w:rsidRPr="007F02D3" w:rsidDel="00D77D1C">
          <w:rPr>
            <w:rFonts w:eastAsia="David"/>
            <w:i/>
            <w:iCs/>
            <w:color w:val="222222"/>
            <w:sz w:val="24"/>
            <w:szCs w:val="24"/>
            <w:rPrChange w:id="2569" w:author="Author">
              <w:rPr>
                <w:rFonts w:eastAsia="David"/>
                <w:color w:val="222222"/>
                <w:sz w:val="24"/>
                <w:szCs w:val="24"/>
              </w:rPr>
            </w:rPrChange>
          </w:rPr>
          <w:delText xml:space="preserve">elf </w:delText>
        </w:r>
      </w:del>
      <w:ins w:id="2570" w:author="Author">
        <w:r w:rsidR="00D77D1C" w:rsidRPr="007F02D3">
          <w:rPr>
            <w:rFonts w:eastAsia="David"/>
            <w:i/>
            <w:iCs/>
            <w:color w:val="222222"/>
            <w:sz w:val="24"/>
            <w:szCs w:val="24"/>
            <w:rPrChange w:id="2571" w:author="Author">
              <w:rPr>
                <w:rFonts w:eastAsia="David"/>
                <w:color w:val="222222"/>
                <w:sz w:val="24"/>
                <w:szCs w:val="24"/>
              </w:rPr>
            </w:rPrChange>
          </w:rPr>
          <w:t xml:space="preserve">Self </w:t>
        </w:r>
      </w:ins>
      <w:r w:rsidRPr="007F02D3">
        <w:rPr>
          <w:rFonts w:eastAsia="David"/>
          <w:i/>
          <w:iCs/>
          <w:color w:val="222222"/>
          <w:sz w:val="24"/>
          <w:szCs w:val="24"/>
          <w:rPrChange w:id="2572" w:author="Author">
            <w:rPr>
              <w:rFonts w:eastAsia="David"/>
              <w:color w:val="222222"/>
              <w:sz w:val="24"/>
              <w:szCs w:val="24"/>
            </w:rPr>
          </w:rPrChange>
        </w:rPr>
        <w:t xml:space="preserve">in </w:t>
      </w:r>
      <w:del w:id="2573" w:author="Author">
        <w:r w:rsidR="008E0E86" w:rsidRPr="007F02D3" w:rsidDel="00D77D1C">
          <w:rPr>
            <w:rFonts w:eastAsia="David"/>
            <w:i/>
            <w:iCs/>
            <w:color w:val="222222"/>
            <w:sz w:val="24"/>
            <w:szCs w:val="24"/>
            <w:rPrChange w:id="2574" w:author="Author">
              <w:rPr>
                <w:rFonts w:eastAsia="David"/>
                <w:color w:val="222222"/>
                <w:sz w:val="24"/>
                <w:szCs w:val="24"/>
              </w:rPr>
            </w:rPrChange>
          </w:rPr>
          <w:delText>e</w:delText>
        </w:r>
        <w:r w:rsidR="009148E0" w:rsidRPr="007F02D3" w:rsidDel="00D77D1C">
          <w:rPr>
            <w:rFonts w:eastAsia="David"/>
            <w:i/>
            <w:iCs/>
            <w:color w:val="222222"/>
            <w:sz w:val="24"/>
            <w:szCs w:val="24"/>
            <w:rPrChange w:id="2575" w:author="Author">
              <w:rPr>
                <w:rFonts w:eastAsia="David"/>
                <w:color w:val="222222"/>
                <w:sz w:val="24"/>
                <w:szCs w:val="24"/>
              </w:rPr>
            </w:rPrChange>
          </w:rPr>
          <w:delText xml:space="preserve">veryday </w:delText>
        </w:r>
      </w:del>
      <w:ins w:id="2576" w:author="Author">
        <w:r w:rsidR="00D77D1C" w:rsidRPr="007F02D3">
          <w:rPr>
            <w:rFonts w:eastAsia="David"/>
            <w:i/>
            <w:iCs/>
            <w:color w:val="222222"/>
            <w:sz w:val="24"/>
            <w:szCs w:val="24"/>
            <w:rPrChange w:id="2577" w:author="Author">
              <w:rPr>
                <w:rFonts w:eastAsia="David"/>
                <w:color w:val="222222"/>
                <w:sz w:val="24"/>
                <w:szCs w:val="24"/>
              </w:rPr>
            </w:rPrChange>
          </w:rPr>
          <w:t xml:space="preserve">Everyday </w:t>
        </w:r>
      </w:ins>
      <w:del w:id="2578" w:author="Author">
        <w:r w:rsidR="008E0E86" w:rsidRPr="007F02D3" w:rsidDel="00D77D1C">
          <w:rPr>
            <w:rFonts w:eastAsia="David"/>
            <w:i/>
            <w:iCs/>
            <w:color w:val="222222"/>
            <w:sz w:val="24"/>
            <w:szCs w:val="24"/>
            <w:rPrChange w:id="2579" w:author="Author">
              <w:rPr>
                <w:rFonts w:eastAsia="David"/>
                <w:color w:val="222222"/>
                <w:sz w:val="24"/>
                <w:szCs w:val="24"/>
              </w:rPr>
            </w:rPrChange>
          </w:rPr>
          <w:delText>l</w:delText>
        </w:r>
        <w:r w:rsidR="009148E0" w:rsidRPr="007F02D3" w:rsidDel="00D77D1C">
          <w:rPr>
            <w:rFonts w:eastAsia="David"/>
            <w:i/>
            <w:iCs/>
            <w:color w:val="222222"/>
            <w:sz w:val="24"/>
            <w:szCs w:val="24"/>
            <w:rPrChange w:id="2580" w:author="Author">
              <w:rPr>
                <w:rFonts w:eastAsia="David"/>
                <w:color w:val="222222"/>
                <w:sz w:val="24"/>
                <w:szCs w:val="24"/>
              </w:rPr>
            </w:rPrChange>
          </w:rPr>
          <w:delText>ife</w:delText>
        </w:r>
      </w:del>
      <w:ins w:id="2581" w:author="Author">
        <w:r w:rsidR="00D77D1C" w:rsidRPr="007F02D3">
          <w:rPr>
            <w:rFonts w:eastAsia="David"/>
            <w:i/>
            <w:iCs/>
            <w:color w:val="222222"/>
            <w:sz w:val="24"/>
            <w:szCs w:val="24"/>
            <w:rPrChange w:id="2582" w:author="Author">
              <w:rPr>
                <w:rFonts w:eastAsia="David"/>
                <w:color w:val="222222"/>
                <w:sz w:val="24"/>
                <w:szCs w:val="24"/>
              </w:rPr>
            </w:rPrChange>
          </w:rPr>
          <w:t>Life</w:t>
        </w:r>
      </w:ins>
      <w:r w:rsidRPr="00273A13">
        <w:rPr>
          <w:rFonts w:eastAsia="David"/>
          <w:color w:val="222222"/>
          <w:sz w:val="24"/>
          <w:szCs w:val="24"/>
        </w:rPr>
        <w:t xml:space="preserve">. </w:t>
      </w:r>
      <w:ins w:id="2583" w:author="Author">
        <w:r w:rsidR="008D366D">
          <w:rPr>
            <w:rFonts w:eastAsia="David"/>
            <w:color w:val="222222"/>
            <w:sz w:val="24"/>
            <w:szCs w:val="24"/>
          </w:rPr>
          <w:t xml:space="preserve">New York, NY: </w:t>
        </w:r>
      </w:ins>
      <w:r w:rsidRPr="00273A13">
        <w:rPr>
          <w:rFonts w:eastAsia="David"/>
          <w:color w:val="222222"/>
          <w:sz w:val="24"/>
          <w:szCs w:val="24"/>
        </w:rPr>
        <w:t xml:space="preserve">Anchor Books. </w:t>
      </w:r>
    </w:p>
    <w:p w14:paraId="27CC0211" w14:textId="07EB77C4" w:rsidR="00DF1640" w:rsidRDefault="00DF1640" w:rsidP="00437462">
      <w:pPr>
        <w:bidi w:val="0"/>
        <w:spacing w:line="480" w:lineRule="auto"/>
        <w:ind w:left="567" w:hanging="567"/>
        <w:contextualSpacing/>
        <w:rPr>
          <w:ins w:id="2584" w:author="Author"/>
          <w:rFonts w:eastAsia="David"/>
          <w:color w:val="222222"/>
          <w:sz w:val="24"/>
          <w:szCs w:val="24"/>
        </w:rPr>
      </w:pPr>
      <w:r w:rsidRPr="00273A13">
        <w:rPr>
          <w:rFonts w:eastAsia="David"/>
          <w:color w:val="222222"/>
          <w:sz w:val="24"/>
          <w:szCs w:val="24"/>
        </w:rPr>
        <w:lastRenderedPageBreak/>
        <w:t>Greene</w:t>
      </w:r>
      <w:r w:rsidR="008E0E86" w:rsidRPr="00273A13">
        <w:rPr>
          <w:rFonts w:eastAsia="David"/>
          <w:color w:val="222222"/>
          <w:sz w:val="24"/>
          <w:szCs w:val="24"/>
        </w:rPr>
        <w:t>,</w:t>
      </w:r>
      <w:r w:rsidRPr="00273A13">
        <w:rPr>
          <w:rFonts w:eastAsia="David"/>
          <w:color w:val="222222"/>
          <w:sz w:val="24"/>
          <w:szCs w:val="24"/>
        </w:rPr>
        <w:t xml:space="preserve"> K</w:t>
      </w:r>
      <w:r w:rsidR="008E0E86" w:rsidRPr="00273A13">
        <w:rPr>
          <w:rFonts w:eastAsia="David"/>
          <w:color w:val="222222"/>
          <w:sz w:val="24"/>
          <w:szCs w:val="24"/>
        </w:rPr>
        <w:t>.</w:t>
      </w:r>
      <w:r w:rsidRPr="00273A13">
        <w:rPr>
          <w:rFonts w:eastAsia="David"/>
          <w:color w:val="222222"/>
          <w:sz w:val="24"/>
          <w:szCs w:val="24"/>
        </w:rPr>
        <w:t xml:space="preserve">, </w:t>
      </w:r>
      <w:ins w:id="2585" w:author="Author">
        <w:r w:rsidR="00B914D4" w:rsidRPr="00273A13">
          <w:rPr>
            <w:rFonts w:eastAsia="David"/>
            <w:color w:val="222222"/>
            <w:sz w:val="24"/>
            <w:szCs w:val="24"/>
          </w:rPr>
          <w:t>V. J.</w:t>
        </w:r>
        <w:r w:rsidR="00B914D4">
          <w:rPr>
            <w:rFonts w:eastAsia="David"/>
            <w:color w:val="222222"/>
            <w:sz w:val="24"/>
            <w:szCs w:val="24"/>
          </w:rPr>
          <w:t xml:space="preserve"> </w:t>
        </w:r>
      </w:ins>
      <w:r w:rsidRPr="00273A13">
        <w:rPr>
          <w:rFonts w:eastAsia="David"/>
          <w:color w:val="222222"/>
          <w:sz w:val="24"/>
          <w:szCs w:val="24"/>
        </w:rPr>
        <w:t>Derlega</w:t>
      </w:r>
      <w:r w:rsidR="008E0E86" w:rsidRPr="00273A13">
        <w:rPr>
          <w:rFonts w:eastAsia="David"/>
          <w:color w:val="222222"/>
          <w:sz w:val="24"/>
          <w:szCs w:val="24"/>
        </w:rPr>
        <w:t>,</w:t>
      </w:r>
      <w:r w:rsidRPr="00273A13">
        <w:rPr>
          <w:rFonts w:eastAsia="David"/>
          <w:color w:val="222222"/>
          <w:sz w:val="24"/>
          <w:szCs w:val="24"/>
        </w:rPr>
        <w:t xml:space="preserve"> </w:t>
      </w:r>
      <w:del w:id="2586" w:author="Author">
        <w:r w:rsidRPr="00273A13" w:rsidDel="00B914D4">
          <w:rPr>
            <w:rFonts w:eastAsia="David"/>
            <w:color w:val="222222"/>
            <w:sz w:val="24"/>
            <w:szCs w:val="24"/>
          </w:rPr>
          <w:delText>V</w:delText>
        </w:r>
        <w:r w:rsidR="008E0E86" w:rsidRPr="00273A13" w:rsidDel="00B914D4">
          <w:rPr>
            <w:rFonts w:eastAsia="David"/>
            <w:color w:val="222222"/>
            <w:sz w:val="24"/>
            <w:szCs w:val="24"/>
          </w:rPr>
          <w:delText xml:space="preserve">. </w:delText>
        </w:r>
        <w:r w:rsidRPr="00273A13" w:rsidDel="00B914D4">
          <w:rPr>
            <w:rFonts w:eastAsia="David"/>
            <w:color w:val="222222"/>
            <w:sz w:val="24"/>
            <w:szCs w:val="24"/>
          </w:rPr>
          <w:delText>J</w:delText>
        </w:r>
        <w:r w:rsidR="008E0E86" w:rsidRPr="00273A13" w:rsidDel="00B914D4">
          <w:rPr>
            <w:rFonts w:eastAsia="David"/>
            <w:color w:val="222222"/>
            <w:sz w:val="24"/>
            <w:szCs w:val="24"/>
          </w:rPr>
          <w:delText>.,</w:delText>
        </w:r>
        <w:r w:rsidRPr="00273A13" w:rsidDel="00B914D4">
          <w:rPr>
            <w:rFonts w:eastAsia="David"/>
            <w:color w:val="222222"/>
            <w:sz w:val="24"/>
            <w:szCs w:val="24"/>
          </w:rPr>
          <w:delText xml:space="preserve"> </w:delText>
        </w:r>
        <w:r w:rsidR="00886F99" w:rsidRPr="00273A13" w:rsidDel="008F3F69">
          <w:rPr>
            <w:rFonts w:eastAsia="David"/>
            <w:color w:val="222222"/>
            <w:sz w:val="24"/>
            <w:szCs w:val="24"/>
          </w:rPr>
          <w:delText>&amp;</w:delText>
        </w:r>
      </w:del>
      <w:ins w:id="2587" w:author="Author">
        <w:r w:rsidR="008F3F69">
          <w:rPr>
            <w:rFonts w:eastAsia="David"/>
            <w:color w:val="222222"/>
            <w:sz w:val="24"/>
            <w:szCs w:val="24"/>
          </w:rPr>
          <w:t>and</w:t>
        </w:r>
      </w:ins>
      <w:r w:rsidRPr="00273A13">
        <w:rPr>
          <w:rFonts w:eastAsia="David"/>
          <w:color w:val="222222"/>
          <w:sz w:val="24"/>
          <w:szCs w:val="24"/>
        </w:rPr>
        <w:t xml:space="preserve"> </w:t>
      </w:r>
      <w:ins w:id="2588" w:author="Author">
        <w:r w:rsidR="00B914D4" w:rsidRPr="00273A13">
          <w:rPr>
            <w:rFonts w:eastAsia="David"/>
            <w:color w:val="222222"/>
            <w:sz w:val="24"/>
            <w:szCs w:val="24"/>
          </w:rPr>
          <w:t>A.</w:t>
        </w:r>
        <w:r w:rsidR="00B914D4">
          <w:rPr>
            <w:rFonts w:eastAsia="David"/>
            <w:color w:val="222222"/>
            <w:sz w:val="24"/>
            <w:szCs w:val="24"/>
          </w:rPr>
          <w:t xml:space="preserve"> </w:t>
        </w:r>
      </w:ins>
      <w:r w:rsidRPr="00273A13">
        <w:rPr>
          <w:rFonts w:eastAsia="David"/>
          <w:color w:val="222222"/>
          <w:sz w:val="24"/>
          <w:szCs w:val="24"/>
        </w:rPr>
        <w:t>Mathews</w:t>
      </w:r>
      <w:del w:id="2589" w:author="Author">
        <w:r w:rsidR="008E0E86" w:rsidRPr="00273A13" w:rsidDel="00B914D4">
          <w:rPr>
            <w:rFonts w:eastAsia="David"/>
            <w:color w:val="222222"/>
            <w:sz w:val="24"/>
            <w:szCs w:val="24"/>
          </w:rPr>
          <w:delText>,</w:delText>
        </w:r>
        <w:r w:rsidRPr="00273A13" w:rsidDel="00B914D4">
          <w:rPr>
            <w:rFonts w:eastAsia="David"/>
            <w:color w:val="222222"/>
            <w:sz w:val="24"/>
            <w:szCs w:val="24"/>
          </w:rPr>
          <w:delText xml:space="preserve"> </w:delText>
        </w:r>
      </w:del>
      <w:ins w:id="2590" w:author="Author">
        <w:r w:rsidR="00B914D4">
          <w:rPr>
            <w:rFonts w:eastAsia="David"/>
            <w:color w:val="222222"/>
            <w:sz w:val="24"/>
            <w:szCs w:val="24"/>
          </w:rPr>
          <w:t>.</w:t>
        </w:r>
        <w:r w:rsidR="00B914D4" w:rsidRPr="00273A13">
          <w:rPr>
            <w:rFonts w:eastAsia="David"/>
            <w:color w:val="222222"/>
            <w:sz w:val="24"/>
            <w:szCs w:val="24"/>
          </w:rPr>
          <w:t xml:space="preserve"> </w:t>
        </w:r>
      </w:ins>
      <w:del w:id="2591" w:author="Author">
        <w:r w:rsidRPr="00273A13" w:rsidDel="00B914D4">
          <w:rPr>
            <w:rFonts w:eastAsia="David"/>
            <w:color w:val="222222"/>
            <w:sz w:val="24"/>
            <w:szCs w:val="24"/>
          </w:rPr>
          <w:delText>A</w:delText>
        </w:r>
        <w:r w:rsidR="008E0E86" w:rsidRPr="00273A13" w:rsidDel="00B914D4">
          <w:rPr>
            <w:rFonts w:eastAsia="David"/>
            <w:color w:val="222222"/>
            <w:sz w:val="24"/>
            <w:szCs w:val="24"/>
          </w:rPr>
          <w:delText>.</w:delText>
        </w:r>
        <w:r w:rsidRPr="00273A13" w:rsidDel="00B914D4">
          <w:rPr>
            <w:rFonts w:eastAsia="David"/>
            <w:color w:val="222222"/>
            <w:sz w:val="24"/>
            <w:szCs w:val="24"/>
          </w:rPr>
          <w:delText xml:space="preserve"> (</w:delText>
        </w:r>
      </w:del>
      <w:r w:rsidRPr="00273A13">
        <w:rPr>
          <w:rFonts w:eastAsia="David"/>
          <w:color w:val="222222"/>
          <w:sz w:val="24"/>
          <w:szCs w:val="24"/>
        </w:rPr>
        <w:t>2006</w:t>
      </w:r>
      <w:del w:id="2592" w:author="Author">
        <w:r w:rsidR="0090782C" w:rsidRPr="00273A13" w:rsidDel="00B914D4">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2593" w:author="Author">
        <w:r w:rsidR="00B914D4">
          <w:rPr>
            <w:rFonts w:eastAsia="David"/>
            <w:color w:val="222222"/>
            <w:sz w:val="24"/>
            <w:szCs w:val="24"/>
          </w:rPr>
          <w:t>“</w:t>
        </w:r>
      </w:ins>
      <w:r w:rsidRPr="00273A13">
        <w:rPr>
          <w:rFonts w:eastAsia="David"/>
          <w:color w:val="222222"/>
          <w:sz w:val="24"/>
          <w:szCs w:val="24"/>
        </w:rPr>
        <w:t>Self-</w:t>
      </w:r>
      <w:del w:id="2594" w:author="Author">
        <w:r w:rsidRPr="00273A13" w:rsidDel="00B914D4">
          <w:rPr>
            <w:rFonts w:eastAsia="David"/>
            <w:color w:val="222222"/>
            <w:sz w:val="24"/>
            <w:szCs w:val="24"/>
          </w:rPr>
          <w:delText xml:space="preserve">disclosure </w:delText>
        </w:r>
      </w:del>
      <w:ins w:id="2595" w:author="Author">
        <w:r w:rsidR="00B914D4">
          <w:rPr>
            <w:rFonts w:eastAsia="David"/>
            <w:color w:val="222222"/>
            <w:sz w:val="24"/>
            <w:szCs w:val="24"/>
          </w:rPr>
          <w:t>D</w:t>
        </w:r>
        <w:r w:rsidR="00B914D4" w:rsidRPr="00273A13">
          <w:rPr>
            <w:rFonts w:eastAsia="David"/>
            <w:color w:val="222222"/>
            <w:sz w:val="24"/>
            <w:szCs w:val="24"/>
          </w:rPr>
          <w:t xml:space="preserve">isclosure </w:t>
        </w:r>
      </w:ins>
      <w:r w:rsidRPr="00273A13">
        <w:rPr>
          <w:rFonts w:eastAsia="David"/>
          <w:color w:val="222222"/>
          <w:sz w:val="24"/>
          <w:szCs w:val="24"/>
        </w:rPr>
        <w:t xml:space="preserve">in </w:t>
      </w:r>
      <w:del w:id="2596" w:author="Author">
        <w:r w:rsidRPr="00273A13" w:rsidDel="00B914D4">
          <w:rPr>
            <w:rFonts w:eastAsia="David"/>
            <w:color w:val="222222"/>
            <w:sz w:val="24"/>
            <w:szCs w:val="24"/>
          </w:rPr>
          <w:delText xml:space="preserve">personal </w:delText>
        </w:r>
      </w:del>
      <w:ins w:id="2597" w:author="Author">
        <w:r w:rsidR="00B914D4">
          <w:rPr>
            <w:rFonts w:eastAsia="David"/>
            <w:color w:val="222222"/>
            <w:sz w:val="24"/>
            <w:szCs w:val="24"/>
          </w:rPr>
          <w:t>P</w:t>
        </w:r>
        <w:r w:rsidR="00B914D4" w:rsidRPr="00273A13">
          <w:rPr>
            <w:rFonts w:eastAsia="David"/>
            <w:color w:val="222222"/>
            <w:sz w:val="24"/>
            <w:szCs w:val="24"/>
          </w:rPr>
          <w:t xml:space="preserve">ersonal </w:t>
        </w:r>
      </w:ins>
      <w:del w:id="2598" w:author="Author">
        <w:r w:rsidRPr="00273A13" w:rsidDel="00B914D4">
          <w:rPr>
            <w:rFonts w:eastAsia="David"/>
            <w:color w:val="222222"/>
            <w:sz w:val="24"/>
            <w:szCs w:val="24"/>
          </w:rPr>
          <w:delText>relationships</w:delText>
        </w:r>
      </w:del>
      <w:ins w:id="2599" w:author="Author">
        <w:r w:rsidR="00B914D4">
          <w:rPr>
            <w:rFonts w:eastAsia="David"/>
            <w:color w:val="222222"/>
            <w:sz w:val="24"/>
            <w:szCs w:val="24"/>
          </w:rPr>
          <w:t>R</w:t>
        </w:r>
        <w:r w:rsidR="00B914D4" w:rsidRPr="00273A13">
          <w:rPr>
            <w:rFonts w:eastAsia="David"/>
            <w:color w:val="222222"/>
            <w:sz w:val="24"/>
            <w:szCs w:val="24"/>
          </w:rPr>
          <w:t>elationships</w:t>
        </w:r>
      </w:ins>
      <w:r w:rsidRPr="00273A13">
        <w:rPr>
          <w:rFonts w:eastAsia="David"/>
          <w:color w:val="222222"/>
          <w:sz w:val="24"/>
          <w:szCs w:val="24"/>
        </w:rPr>
        <w:t>.</w:t>
      </w:r>
      <w:ins w:id="2600" w:author="Author">
        <w:r w:rsidR="00B914D4">
          <w:rPr>
            <w:rFonts w:eastAsia="David"/>
            <w:color w:val="222222"/>
            <w:sz w:val="24"/>
            <w:szCs w:val="24"/>
          </w:rPr>
          <w:t>”</w:t>
        </w:r>
      </w:ins>
      <w:r w:rsidRPr="00273A13">
        <w:rPr>
          <w:rFonts w:eastAsia="David"/>
          <w:color w:val="222222"/>
          <w:sz w:val="24"/>
          <w:szCs w:val="24"/>
        </w:rPr>
        <w:t> </w:t>
      </w:r>
      <w:r w:rsidR="00B55825" w:rsidRPr="00273A13">
        <w:rPr>
          <w:rFonts w:eastAsia="David"/>
          <w:noProof/>
          <w:color w:val="222222"/>
          <w:sz w:val="24"/>
          <w:szCs w:val="24"/>
        </w:rPr>
        <w:t xml:space="preserve">In </w:t>
      </w:r>
      <w:del w:id="2601" w:author="Author">
        <w:r w:rsidR="008E0E86" w:rsidRPr="00273A13" w:rsidDel="00B914D4">
          <w:rPr>
            <w:rFonts w:eastAsia="David"/>
            <w:noProof/>
            <w:color w:val="222222"/>
            <w:sz w:val="24"/>
            <w:szCs w:val="24"/>
          </w:rPr>
          <w:delText xml:space="preserve">A. L. </w:delText>
        </w:r>
        <w:r w:rsidR="00B55825" w:rsidRPr="00273A13" w:rsidDel="00B914D4">
          <w:rPr>
            <w:noProof/>
            <w:sz w:val="24"/>
            <w:szCs w:val="24"/>
          </w:rPr>
          <w:delText xml:space="preserve">Vangelisti </w:delText>
        </w:r>
        <w:r w:rsidR="008E0E86" w:rsidRPr="00273A13" w:rsidDel="008F3F69">
          <w:rPr>
            <w:rFonts w:eastAsia="David"/>
            <w:noProof/>
            <w:color w:val="222222"/>
            <w:sz w:val="24"/>
            <w:szCs w:val="24"/>
          </w:rPr>
          <w:delText>&amp;</w:delText>
        </w:r>
        <w:r w:rsidR="008E0E86" w:rsidRPr="00273A13" w:rsidDel="00B914D4">
          <w:rPr>
            <w:rFonts w:eastAsia="David"/>
            <w:noProof/>
            <w:color w:val="222222"/>
            <w:sz w:val="24"/>
            <w:szCs w:val="24"/>
          </w:rPr>
          <w:delText xml:space="preserve"> D. </w:delText>
        </w:r>
        <w:r w:rsidR="00B55825" w:rsidRPr="00273A13" w:rsidDel="00B914D4">
          <w:rPr>
            <w:rFonts w:eastAsia="David"/>
            <w:noProof/>
            <w:color w:val="222222"/>
            <w:sz w:val="24"/>
            <w:szCs w:val="24"/>
          </w:rPr>
          <w:delText>Perlman (</w:delText>
        </w:r>
        <w:r w:rsidR="008E0E86" w:rsidRPr="00273A13" w:rsidDel="00B914D4">
          <w:rPr>
            <w:rFonts w:eastAsia="David"/>
            <w:noProof/>
            <w:color w:val="222222"/>
            <w:sz w:val="24"/>
            <w:szCs w:val="24"/>
          </w:rPr>
          <w:delText>E</w:delText>
        </w:r>
        <w:r w:rsidR="002C705F" w:rsidRPr="00273A13" w:rsidDel="00B914D4">
          <w:rPr>
            <w:rFonts w:eastAsia="David"/>
            <w:noProof/>
            <w:color w:val="222222"/>
            <w:sz w:val="24"/>
            <w:szCs w:val="24"/>
          </w:rPr>
          <w:delText>ds</w:delText>
        </w:r>
        <w:r w:rsidR="00B55825" w:rsidRPr="00273A13" w:rsidDel="00B914D4">
          <w:rPr>
            <w:rFonts w:eastAsia="David"/>
            <w:noProof/>
            <w:color w:val="222222"/>
            <w:sz w:val="24"/>
            <w:szCs w:val="24"/>
          </w:rPr>
          <w:delText xml:space="preserve">.) </w:delText>
        </w:r>
      </w:del>
      <w:r w:rsidRPr="00273A13">
        <w:rPr>
          <w:rFonts w:eastAsia="David"/>
          <w:i/>
          <w:noProof/>
          <w:color w:val="222222"/>
          <w:sz w:val="24"/>
          <w:szCs w:val="24"/>
        </w:rPr>
        <w:t xml:space="preserve">The Cambridge </w:t>
      </w:r>
      <w:del w:id="2602" w:author="Author">
        <w:r w:rsidR="008E0E86" w:rsidRPr="00273A13" w:rsidDel="00B914D4">
          <w:rPr>
            <w:rFonts w:eastAsia="David"/>
            <w:i/>
            <w:noProof/>
            <w:color w:val="222222"/>
            <w:sz w:val="24"/>
            <w:szCs w:val="24"/>
          </w:rPr>
          <w:delText>h</w:delText>
        </w:r>
        <w:r w:rsidR="002C705F" w:rsidRPr="00273A13" w:rsidDel="00B914D4">
          <w:rPr>
            <w:rFonts w:eastAsia="David"/>
            <w:i/>
            <w:noProof/>
            <w:color w:val="222222"/>
            <w:sz w:val="24"/>
            <w:szCs w:val="24"/>
          </w:rPr>
          <w:delText xml:space="preserve">andbook </w:delText>
        </w:r>
      </w:del>
      <w:ins w:id="2603" w:author="Author">
        <w:r w:rsidR="00B914D4">
          <w:rPr>
            <w:rFonts w:eastAsia="David"/>
            <w:i/>
            <w:noProof/>
            <w:color w:val="222222"/>
            <w:sz w:val="24"/>
            <w:szCs w:val="24"/>
          </w:rPr>
          <w:t>H</w:t>
        </w:r>
        <w:r w:rsidR="00B914D4" w:rsidRPr="00273A13">
          <w:rPr>
            <w:rFonts w:eastAsia="David"/>
            <w:i/>
            <w:noProof/>
            <w:color w:val="222222"/>
            <w:sz w:val="24"/>
            <w:szCs w:val="24"/>
          </w:rPr>
          <w:t xml:space="preserve">andbook </w:t>
        </w:r>
      </w:ins>
      <w:r w:rsidRPr="00273A13">
        <w:rPr>
          <w:rFonts w:eastAsia="David"/>
          <w:i/>
          <w:noProof/>
          <w:color w:val="222222"/>
          <w:sz w:val="24"/>
          <w:szCs w:val="24"/>
        </w:rPr>
        <w:t xml:space="preserve">of </w:t>
      </w:r>
      <w:del w:id="2604" w:author="Author">
        <w:r w:rsidR="008E0E86" w:rsidRPr="00273A13" w:rsidDel="00B914D4">
          <w:rPr>
            <w:rFonts w:eastAsia="David"/>
            <w:i/>
            <w:noProof/>
            <w:color w:val="222222"/>
            <w:sz w:val="24"/>
            <w:szCs w:val="24"/>
          </w:rPr>
          <w:delText>p</w:delText>
        </w:r>
        <w:r w:rsidR="002C705F" w:rsidRPr="00273A13" w:rsidDel="00B914D4">
          <w:rPr>
            <w:rFonts w:eastAsia="David"/>
            <w:i/>
            <w:noProof/>
            <w:color w:val="222222"/>
            <w:sz w:val="24"/>
            <w:szCs w:val="24"/>
          </w:rPr>
          <w:delText>ersonal</w:delText>
        </w:r>
        <w:r w:rsidR="002C705F" w:rsidRPr="00273A13" w:rsidDel="00B914D4">
          <w:rPr>
            <w:rFonts w:eastAsia="David"/>
            <w:i/>
            <w:color w:val="222222"/>
            <w:sz w:val="24"/>
            <w:szCs w:val="24"/>
          </w:rPr>
          <w:delText xml:space="preserve"> </w:delText>
        </w:r>
      </w:del>
      <w:ins w:id="2605" w:author="Author">
        <w:r w:rsidR="00B914D4">
          <w:rPr>
            <w:rFonts w:eastAsia="David"/>
            <w:i/>
            <w:noProof/>
            <w:color w:val="222222"/>
            <w:sz w:val="24"/>
            <w:szCs w:val="24"/>
          </w:rPr>
          <w:t>P</w:t>
        </w:r>
        <w:r w:rsidR="00B914D4" w:rsidRPr="00273A13">
          <w:rPr>
            <w:rFonts w:eastAsia="David"/>
            <w:i/>
            <w:noProof/>
            <w:color w:val="222222"/>
            <w:sz w:val="24"/>
            <w:szCs w:val="24"/>
          </w:rPr>
          <w:t>ersonal</w:t>
        </w:r>
        <w:r w:rsidR="00B914D4" w:rsidRPr="00273A13">
          <w:rPr>
            <w:rFonts w:eastAsia="David"/>
            <w:i/>
            <w:color w:val="222222"/>
            <w:sz w:val="24"/>
            <w:szCs w:val="24"/>
          </w:rPr>
          <w:t xml:space="preserve"> </w:t>
        </w:r>
      </w:ins>
      <w:del w:id="2606" w:author="Author">
        <w:r w:rsidR="008E0E86" w:rsidRPr="00273A13" w:rsidDel="00B914D4">
          <w:rPr>
            <w:rFonts w:eastAsia="David"/>
            <w:i/>
            <w:color w:val="222222"/>
            <w:sz w:val="24"/>
            <w:szCs w:val="24"/>
          </w:rPr>
          <w:delText>r</w:delText>
        </w:r>
        <w:r w:rsidR="002C705F" w:rsidRPr="00273A13" w:rsidDel="00B914D4">
          <w:rPr>
            <w:rFonts w:eastAsia="David"/>
            <w:i/>
            <w:color w:val="222222"/>
            <w:sz w:val="24"/>
            <w:szCs w:val="24"/>
          </w:rPr>
          <w:delText>elationships</w:delText>
        </w:r>
        <w:r w:rsidR="002C705F" w:rsidRPr="00273A13" w:rsidDel="00B914D4">
          <w:rPr>
            <w:rFonts w:eastAsia="David"/>
            <w:color w:val="222222"/>
            <w:sz w:val="24"/>
            <w:szCs w:val="24"/>
          </w:rPr>
          <w:delText xml:space="preserve"> </w:delText>
        </w:r>
      </w:del>
      <w:ins w:id="2607" w:author="Author">
        <w:r w:rsidR="00B914D4">
          <w:rPr>
            <w:rFonts w:eastAsia="David"/>
            <w:i/>
            <w:color w:val="222222"/>
            <w:sz w:val="24"/>
            <w:szCs w:val="24"/>
          </w:rPr>
          <w:t>R</w:t>
        </w:r>
        <w:r w:rsidR="00B914D4" w:rsidRPr="00273A13">
          <w:rPr>
            <w:rFonts w:eastAsia="David"/>
            <w:i/>
            <w:color w:val="222222"/>
            <w:sz w:val="24"/>
            <w:szCs w:val="24"/>
          </w:rPr>
          <w:t>elationships</w:t>
        </w:r>
        <w:r w:rsidR="00B914D4">
          <w:rPr>
            <w:rFonts w:eastAsia="David"/>
            <w:iCs/>
            <w:color w:val="222222"/>
            <w:sz w:val="24"/>
            <w:szCs w:val="24"/>
          </w:rPr>
          <w:t>, edited by</w:t>
        </w:r>
        <w:r w:rsidR="00B914D4" w:rsidRPr="00273A13">
          <w:rPr>
            <w:rFonts w:eastAsia="David"/>
            <w:color w:val="222222"/>
            <w:sz w:val="24"/>
            <w:szCs w:val="24"/>
          </w:rPr>
          <w:t xml:space="preserve"> </w:t>
        </w:r>
        <w:r w:rsidR="00B914D4" w:rsidRPr="00273A13">
          <w:rPr>
            <w:rFonts w:eastAsia="David"/>
            <w:noProof/>
            <w:color w:val="222222"/>
            <w:sz w:val="24"/>
            <w:szCs w:val="24"/>
          </w:rPr>
          <w:t xml:space="preserve">A. L. </w:t>
        </w:r>
        <w:r w:rsidR="00B914D4" w:rsidRPr="00273A13">
          <w:rPr>
            <w:noProof/>
            <w:sz w:val="24"/>
            <w:szCs w:val="24"/>
          </w:rPr>
          <w:t xml:space="preserve">Vangelisti </w:t>
        </w:r>
        <w:r w:rsidR="00B914D4">
          <w:rPr>
            <w:rFonts w:eastAsia="David"/>
            <w:noProof/>
            <w:color w:val="222222"/>
            <w:sz w:val="24"/>
            <w:szCs w:val="24"/>
          </w:rPr>
          <w:t>and</w:t>
        </w:r>
        <w:r w:rsidR="00B914D4" w:rsidRPr="00273A13">
          <w:rPr>
            <w:rFonts w:eastAsia="David"/>
            <w:noProof/>
            <w:color w:val="222222"/>
            <w:sz w:val="24"/>
            <w:szCs w:val="24"/>
          </w:rPr>
          <w:t xml:space="preserve"> D. Perlman</w:t>
        </w:r>
        <w:r w:rsidR="00B914D4">
          <w:rPr>
            <w:rFonts w:eastAsia="David"/>
            <w:noProof/>
            <w:color w:val="222222"/>
            <w:sz w:val="24"/>
            <w:szCs w:val="24"/>
          </w:rPr>
          <w:t xml:space="preserve">, </w:t>
        </w:r>
      </w:ins>
      <w:del w:id="2608" w:author="Author">
        <w:r w:rsidR="008E0E86" w:rsidRPr="00273A13" w:rsidDel="00B914D4">
          <w:rPr>
            <w:rFonts w:eastAsia="David"/>
            <w:color w:val="222222"/>
            <w:sz w:val="24"/>
            <w:szCs w:val="24"/>
          </w:rPr>
          <w:delText xml:space="preserve">(pp. </w:delText>
        </w:r>
      </w:del>
      <w:r w:rsidR="008E0E86" w:rsidRPr="00273A13">
        <w:rPr>
          <w:rFonts w:eastAsia="David"/>
          <w:color w:val="222222"/>
          <w:sz w:val="24"/>
          <w:szCs w:val="24"/>
        </w:rPr>
        <w:t>409</w:t>
      </w:r>
      <w:ins w:id="2609" w:author="Author">
        <w:r w:rsidR="002C5C6C">
          <w:rPr>
            <w:rFonts w:eastAsia="David"/>
            <w:color w:val="222222"/>
            <w:sz w:val="24"/>
            <w:szCs w:val="24"/>
          </w:rPr>
          <w:t>–</w:t>
        </w:r>
      </w:ins>
      <w:del w:id="2610" w:author="Author">
        <w:r w:rsidR="008E0E86" w:rsidRPr="00273A13" w:rsidDel="002C5C6C">
          <w:rPr>
            <w:rFonts w:eastAsia="David"/>
            <w:color w:val="222222"/>
            <w:sz w:val="24"/>
            <w:szCs w:val="24"/>
          </w:rPr>
          <w:delText>-</w:delText>
        </w:r>
      </w:del>
      <w:r w:rsidR="008E0E86" w:rsidRPr="00273A13">
        <w:rPr>
          <w:rFonts w:eastAsia="David"/>
          <w:color w:val="222222"/>
          <w:sz w:val="24"/>
          <w:szCs w:val="24"/>
        </w:rPr>
        <w:t>427</w:t>
      </w:r>
      <w:del w:id="2611" w:author="Author">
        <w:r w:rsidR="008E0E86" w:rsidRPr="00273A13" w:rsidDel="00B914D4">
          <w:rPr>
            <w:rFonts w:eastAsia="David"/>
            <w:color w:val="222222"/>
            <w:sz w:val="24"/>
            <w:szCs w:val="24"/>
          </w:rPr>
          <w:delText>)</w:delText>
        </w:r>
      </w:del>
      <w:r w:rsidR="008E0E86" w:rsidRPr="00273A13">
        <w:rPr>
          <w:rFonts w:eastAsia="David"/>
          <w:color w:val="222222"/>
          <w:sz w:val="24"/>
          <w:szCs w:val="24"/>
        </w:rPr>
        <w:t xml:space="preserve">. </w:t>
      </w:r>
      <w:ins w:id="2612" w:author="Author">
        <w:r w:rsidR="00B914D4">
          <w:rPr>
            <w:rFonts w:eastAsia="David"/>
            <w:color w:val="222222"/>
            <w:sz w:val="24"/>
            <w:szCs w:val="24"/>
          </w:rPr>
          <w:t xml:space="preserve">Cambridge: </w:t>
        </w:r>
      </w:ins>
      <w:r w:rsidR="00B55825" w:rsidRPr="00273A13">
        <w:rPr>
          <w:rFonts w:eastAsia="David"/>
          <w:color w:val="222222"/>
          <w:sz w:val="24"/>
          <w:szCs w:val="24"/>
        </w:rPr>
        <w:t>Cambridge University Press</w:t>
      </w:r>
      <w:r w:rsidR="002C705F" w:rsidRPr="00273A13">
        <w:rPr>
          <w:rFonts w:eastAsia="David"/>
          <w:color w:val="222222"/>
          <w:sz w:val="24"/>
          <w:szCs w:val="24"/>
        </w:rPr>
        <w:t>.</w:t>
      </w:r>
    </w:p>
    <w:p w14:paraId="6D28494F" w14:textId="5F9175C9" w:rsidR="002C5C6C" w:rsidRPr="00F810C4" w:rsidRDefault="002C5C6C" w:rsidP="002C5C6C">
      <w:pPr>
        <w:bidi w:val="0"/>
        <w:spacing w:line="480" w:lineRule="auto"/>
        <w:ind w:left="567" w:hanging="567"/>
        <w:contextualSpacing/>
        <w:rPr>
          <w:moveTo w:id="2613" w:author="Author"/>
          <w:rFonts w:eastAsia="David"/>
          <w:bCs/>
          <w:sz w:val="24"/>
          <w:szCs w:val="24"/>
        </w:rPr>
      </w:pPr>
      <w:moveToRangeStart w:id="2614" w:author="Author" w:name="move74355429"/>
      <w:moveTo w:id="2615" w:author="Author">
        <w:del w:id="2616" w:author="Author">
          <w:r w:rsidRPr="007F02D3" w:rsidDel="003C764B">
            <w:rPr>
              <w:rFonts w:eastAsia="David"/>
              <w:bCs/>
              <w:sz w:val="24"/>
              <w:szCs w:val="24"/>
              <w:highlight w:val="yellow"/>
              <w:rPrChange w:id="2617" w:author="Author">
                <w:rPr>
                  <w:rFonts w:eastAsia="David"/>
                  <w:bCs/>
                  <w:sz w:val="24"/>
                  <w:szCs w:val="24"/>
                </w:rPr>
              </w:rPrChange>
            </w:rPr>
            <w:delText xml:space="preserve">H.A. </w:delText>
          </w:r>
        </w:del>
        <w:r w:rsidRPr="007F02D3">
          <w:rPr>
            <w:rFonts w:eastAsia="David"/>
            <w:bCs/>
            <w:sz w:val="24"/>
            <w:szCs w:val="24"/>
            <w:highlight w:val="yellow"/>
            <w:rPrChange w:id="2618" w:author="Author">
              <w:rPr>
                <w:rFonts w:eastAsia="David"/>
                <w:bCs/>
                <w:sz w:val="24"/>
                <w:szCs w:val="24"/>
              </w:rPr>
            </w:rPrChange>
          </w:rPr>
          <w:t xml:space="preserve">Grimes, </w:t>
        </w:r>
      </w:moveTo>
      <w:ins w:id="2619" w:author="Author">
        <w:r w:rsidR="003C764B" w:rsidRPr="00E32E90">
          <w:rPr>
            <w:rFonts w:eastAsia="David"/>
            <w:bCs/>
            <w:sz w:val="24"/>
            <w:szCs w:val="24"/>
            <w:highlight w:val="yellow"/>
          </w:rPr>
          <w:t>H.A.</w:t>
        </w:r>
        <w:r w:rsidR="003C764B">
          <w:rPr>
            <w:rFonts w:eastAsia="David"/>
            <w:bCs/>
            <w:sz w:val="24"/>
            <w:szCs w:val="24"/>
            <w:highlight w:val="yellow"/>
          </w:rPr>
          <w:t>,</w:t>
        </w:r>
        <w:r w:rsidR="003C764B" w:rsidRPr="00E32E90">
          <w:rPr>
            <w:rFonts w:eastAsia="David"/>
            <w:bCs/>
            <w:sz w:val="24"/>
            <w:szCs w:val="24"/>
            <w:highlight w:val="yellow"/>
          </w:rPr>
          <w:t xml:space="preserve"> </w:t>
        </w:r>
      </w:ins>
      <w:moveTo w:id="2620" w:author="Author">
        <w:r w:rsidRPr="007F02D3">
          <w:rPr>
            <w:rFonts w:eastAsia="David"/>
            <w:bCs/>
            <w:sz w:val="24"/>
            <w:szCs w:val="24"/>
            <w:highlight w:val="yellow"/>
            <w:rPrChange w:id="2621" w:author="Author">
              <w:rPr>
                <w:rFonts w:eastAsia="David"/>
                <w:bCs/>
                <w:sz w:val="24"/>
                <w:szCs w:val="24"/>
              </w:rPr>
            </w:rPrChange>
          </w:rPr>
          <w:t xml:space="preserve">D.A. Forster, </w:t>
        </w:r>
      </w:moveTo>
      <w:ins w:id="2622" w:author="Author">
        <w:r w:rsidR="003C764B">
          <w:rPr>
            <w:rFonts w:eastAsia="David"/>
            <w:bCs/>
            <w:sz w:val="24"/>
            <w:szCs w:val="24"/>
            <w:highlight w:val="yellow"/>
          </w:rPr>
          <w:t xml:space="preserve">and </w:t>
        </w:r>
      </w:ins>
      <w:bookmarkStart w:id="2623" w:name="_GoBack"/>
      <w:bookmarkEnd w:id="2623"/>
      <w:moveTo w:id="2624" w:author="Author">
        <w:r w:rsidRPr="007F02D3">
          <w:rPr>
            <w:rFonts w:eastAsia="David"/>
            <w:bCs/>
            <w:sz w:val="24"/>
            <w:szCs w:val="24"/>
            <w:highlight w:val="yellow"/>
            <w:rPrChange w:id="2625" w:author="Author">
              <w:rPr>
                <w:rFonts w:eastAsia="David"/>
                <w:bCs/>
                <w:sz w:val="24"/>
                <w:szCs w:val="24"/>
              </w:rPr>
            </w:rPrChange>
          </w:rPr>
          <w:t xml:space="preserve">M.S. Newton, </w:t>
        </w:r>
      </w:moveTo>
      <w:ins w:id="2626" w:author="Author">
        <w:r w:rsidRPr="007F02D3">
          <w:rPr>
            <w:rFonts w:eastAsia="David"/>
            <w:bCs/>
            <w:sz w:val="24"/>
            <w:szCs w:val="24"/>
            <w:highlight w:val="yellow"/>
            <w:rPrChange w:id="2627" w:author="Author">
              <w:rPr>
                <w:rFonts w:eastAsia="David"/>
                <w:bCs/>
                <w:sz w:val="24"/>
                <w:szCs w:val="24"/>
              </w:rPr>
            </w:rPrChange>
          </w:rPr>
          <w:t>2014. “</w:t>
        </w:r>
      </w:ins>
      <w:moveTo w:id="2628" w:author="Author">
        <w:r w:rsidRPr="007F02D3">
          <w:rPr>
            <w:rFonts w:eastAsia="David"/>
            <w:bCs/>
            <w:sz w:val="24"/>
            <w:szCs w:val="24"/>
            <w:highlight w:val="yellow"/>
            <w:rPrChange w:id="2629" w:author="Author">
              <w:rPr>
                <w:rFonts w:eastAsia="David"/>
                <w:bCs/>
                <w:sz w:val="24"/>
                <w:szCs w:val="24"/>
              </w:rPr>
            </w:rPrChange>
          </w:rPr>
          <w:t xml:space="preserve">Sources of </w:t>
        </w:r>
      </w:moveTo>
      <w:ins w:id="2630" w:author="Author">
        <w:r w:rsidRPr="007F02D3">
          <w:rPr>
            <w:rFonts w:eastAsia="David"/>
            <w:bCs/>
            <w:sz w:val="24"/>
            <w:szCs w:val="24"/>
            <w:highlight w:val="yellow"/>
            <w:rPrChange w:id="2631" w:author="Author">
              <w:rPr>
                <w:rFonts w:eastAsia="David"/>
                <w:bCs/>
                <w:sz w:val="24"/>
                <w:szCs w:val="24"/>
              </w:rPr>
            </w:rPrChange>
          </w:rPr>
          <w:t>I</w:t>
        </w:r>
      </w:ins>
      <w:moveTo w:id="2632" w:author="Author">
        <w:del w:id="2633" w:author="Author">
          <w:r w:rsidRPr="007F02D3" w:rsidDel="002C5C6C">
            <w:rPr>
              <w:rFonts w:eastAsia="David"/>
              <w:bCs/>
              <w:sz w:val="24"/>
              <w:szCs w:val="24"/>
              <w:highlight w:val="yellow"/>
              <w:rPrChange w:id="2634" w:author="Author">
                <w:rPr>
                  <w:rFonts w:eastAsia="David"/>
                  <w:bCs/>
                  <w:sz w:val="24"/>
                  <w:szCs w:val="24"/>
                </w:rPr>
              </w:rPrChange>
            </w:rPr>
            <w:delText>i</w:delText>
          </w:r>
        </w:del>
        <w:r w:rsidRPr="007F02D3">
          <w:rPr>
            <w:rFonts w:eastAsia="David"/>
            <w:bCs/>
            <w:sz w:val="24"/>
            <w:szCs w:val="24"/>
            <w:highlight w:val="yellow"/>
            <w:rPrChange w:id="2635" w:author="Author">
              <w:rPr>
                <w:rFonts w:eastAsia="David"/>
                <w:bCs/>
                <w:sz w:val="24"/>
                <w:szCs w:val="24"/>
              </w:rPr>
            </w:rPrChange>
          </w:rPr>
          <w:t xml:space="preserve">nformation </w:t>
        </w:r>
      </w:moveTo>
      <w:ins w:id="2636" w:author="Author">
        <w:r w:rsidRPr="007F02D3">
          <w:rPr>
            <w:rFonts w:eastAsia="David"/>
            <w:bCs/>
            <w:sz w:val="24"/>
            <w:szCs w:val="24"/>
            <w:highlight w:val="yellow"/>
            <w:rPrChange w:id="2637" w:author="Author">
              <w:rPr>
                <w:rFonts w:eastAsia="David"/>
                <w:bCs/>
                <w:sz w:val="24"/>
                <w:szCs w:val="24"/>
              </w:rPr>
            </w:rPrChange>
          </w:rPr>
          <w:t>U</w:t>
        </w:r>
      </w:ins>
      <w:moveTo w:id="2638" w:author="Author">
        <w:del w:id="2639" w:author="Author">
          <w:r w:rsidRPr="007F02D3" w:rsidDel="002C5C6C">
            <w:rPr>
              <w:rFonts w:eastAsia="David"/>
              <w:bCs/>
              <w:sz w:val="24"/>
              <w:szCs w:val="24"/>
              <w:highlight w:val="yellow"/>
              <w:rPrChange w:id="2640" w:author="Author">
                <w:rPr>
                  <w:rFonts w:eastAsia="David"/>
                  <w:bCs/>
                  <w:sz w:val="24"/>
                  <w:szCs w:val="24"/>
                </w:rPr>
              </w:rPrChange>
            </w:rPr>
            <w:delText>u</w:delText>
          </w:r>
        </w:del>
        <w:r w:rsidRPr="007F02D3">
          <w:rPr>
            <w:rFonts w:eastAsia="David"/>
            <w:bCs/>
            <w:sz w:val="24"/>
            <w:szCs w:val="24"/>
            <w:highlight w:val="yellow"/>
            <w:rPrChange w:id="2641" w:author="Author">
              <w:rPr>
                <w:rFonts w:eastAsia="David"/>
                <w:bCs/>
                <w:sz w:val="24"/>
                <w:szCs w:val="24"/>
              </w:rPr>
            </w:rPrChange>
          </w:rPr>
          <w:t xml:space="preserve">sed by </w:t>
        </w:r>
      </w:moveTo>
      <w:ins w:id="2642" w:author="Author">
        <w:r w:rsidRPr="007F02D3">
          <w:rPr>
            <w:rFonts w:eastAsia="David"/>
            <w:bCs/>
            <w:sz w:val="24"/>
            <w:szCs w:val="24"/>
            <w:highlight w:val="yellow"/>
            <w:rPrChange w:id="2643" w:author="Author">
              <w:rPr>
                <w:rFonts w:eastAsia="David"/>
                <w:bCs/>
                <w:sz w:val="24"/>
                <w:szCs w:val="24"/>
              </w:rPr>
            </w:rPrChange>
          </w:rPr>
          <w:t>W</w:t>
        </w:r>
      </w:ins>
      <w:moveTo w:id="2644" w:author="Author">
        <w:del w:id="2645" w:author="Author">
          <w:r w:rsidRPr="007F02D3" w:rsidDel="002C5C6C">
            <w:rPr>
              <w:rFonts w:eastAsia="David"/>
              <w:bCs/>
              <w:sz w:val="24"/>
              <w:szCs w:val="24"/>
              <w:highlight w:val="yellow"/>
              <w:rPrChange w:id="2646" w:author="Author">
                <w:rPr>
                  <w:rFonts w:eastAsia="David"/>
                  <w:bCs/>
                  <w:sz w:val="24"/>
                  <w:szCs w:val="24"/>
                </w:rPr>
              </w:rPrChange>
            </w:rPr>
            <w:delText>w</w:delText>
          </w:r>
        </w:del>
        <w:r w:rsidRPr="007F02D3">
          <w:rPr>
            <w:rFonts w:eastAsia="David"/>
            <w:bCs/>
            <w:sz w:val="24"/>
            <w:szCs w:val="24"/>
            <w:highlight w:val="yellow"/>
            <w:rPrChange w:id="2647" w:author="Author">
              <w:rPr>
                <w:rFonts w:eastAsia="David"/>
                <w:bCs/>
                <w:sz w:val="24"/>
                <w:szCs w:val="24"/>
              </w:rPr>
            </w:rPrChange>
          </w:rPr>
          <w:t xml:space="preserve">omen </w:t>
        </w:r>
      </w:moveTo>
      <w:ins w:id="2648" w:author="Author">
        <w:r w:rsidRPr="007F02D3">
          <w:rPr>
            <w:rFonts w:eastAsia="David"/>
            <w:bCs/>
            <w:sz w:val="24"/>
            <w:szCs w:val="24"/>
            <w:highlight w:val="yellow"/>
            <w:rPrChange w:id="2649" w:author="Author">
              <w:rPr>
                <w:rFonts w:eastAsia="David"/>
                <w:bCs/>
                <w:sz w:val="24"/>
                <w:szCs w:val="24"/>
              </w:rPr>
            </w:rPrChange>
          </w:rPr>
          <w:t>D</w:t>
        </w:r>
      </w:ins>
      <w:moveTo w:id="2650" w:author="Author">
        <w:del w:id="2651" w:author="Author">
          <w:r w:rsidRPr="007F02D3" w:rsidDel="002C5C6C">
            <w:rPr>
              <w:rFonts w:eastAsia="David"/>
              <w:bCs/>
              <w:sz w:val="24"/>
              <w:szCs w:val="24"/>
              <w:highlight w:val="yellow"/>
              <w:rPrChange w:id="2652" w:author="Author">
                <w:rPr>
                  <w:rFonts w:eastAsia="David"/>
                  <w:bCs/>
                  <w:sz w:val="24"/>
                  <w:szCs w:val="24"/>
                </w:rPr>
              </w:rPrChange>
            </w:rPr>
            <w:delText>d</w:delText>
          </w:r>
        </w:del>
        <w:r w:rsidRPr="007F02D3">
          <w:rPr>
            <w:rFonts w:eastAsia="David"/>
            <w:bCs/>
            <w:sz w:val="24"/>
            <w:szCs w:val="24"/>
            <w:highlight w:val="yellow"/>
            <w:rPrChange w:id="2653" w:author="Author">
              <w:rPr>
                <w:rFonts w:eastAsia="David"/>
                <w:bCs/>
                <w:sz w:val="24"/>
                <w:szCs w:val="24"/>
              </w:rPr>
            </w:rPrChange>
          </w:rPr>
          <w:t xml:space="preserve">uring </w:t>
        </w:r>
      </w:moveTo>
      <w:ins w:id="2654" w:author="Author">
        <w:r w:rsidRPr="007F02D3">
          <w:rPr>
            <w:rFonts w:eastAsia="David"/>
            <w:bCs/>
            <w:sz w:val="24"/>
            <w:szCs w:val="24"/>
            <w:highlight w:val="yellow"/>
            <w:rPrChange w:id="2655" w:author="Author">
              <w:rPr>
                <w:rFonts w:eastAsia="David"/>
                <w:bCs/>
                <w:sz w:val="24"/>
                <w:szCs w:val="24"/>
              </w:rPr>
            </w:rPrChange>
          </w:rPr>
          <w:t>P</w:t>
        </w:r>
      </w:ins>
      <w:moveTo w:id="2656" w:author="Author">
        <w:del w:id="2657" w:author="Author">
          <w:r w:rsidRPr="007F02D3" w:rsidDel="002C5C6C">
            <w:rPr>
              <w:rFonts w:eastAsia="David"/>
              <w:bCs/>
              <w:sz w:val="24"/>
              <w:szCs w:val="24"/>
              <w:highlight w:val="yellow"/>
              <w:rPrChange w:id="2658" w:author="Author">
                <w:rPr>
                  <w:rFonts w:eastAsia="David"/>
                  <w:bCs/>
                  <w:sz w:val="24"/>
                  <w:szCs w:val="24"/>
                </w:rPr>
              </w:rPrChange>
            </w:rPr>
            <w:delText>p</w:delText>
          </w:r>
        </w:del>
        <w:r w:rsidRPr="007F02D3">
          <w:rPr>
            <w:rFonts w:eastAsia="David"/>
            <w:bCs/>
            <w:sz w:val="24"/>
            <w:szCs w:val="24"/>
            <w:highlight w:val="yellow"/>
            <w:rPrChange w:id="2659" w:author="Author">
              <w:rPr>
                <w:rFonts w:eastAsia="David"/>
                <w:bCs/>
                <w:sz w:val="24"/>
                <w:szCs w:val="24"/>
              </w:rPr>
            </w:rPrChange>
          </w:rPr>
          <w:t xml:space="preserve">regnancy to </w:t>
        </w:r>
      </w:moveTo>
      <w:ins w:id="2660" w:author="Author">
        <w:r w:rsidRPr="007F02D3">
          <w:rPr>
            <w:rFonts w:eastAsia="David"/>
            <w:bCs/>
            <w:sz w:val="24"/>
            <w:szCs w:val="24"/>
            <w:highlight w:val="yellow"/>
            <w:rPrChange w:id="2661" w:author="Author">
              <w:rPr>
                <w:rFonts w:eastAsia="David"/>
                <w:bCs/>
                <w:sz w:val="24"/>
                <w:szCs w:val="24"/>
              </w:rPr>
            </w:rPrChange>
          </w:rPr>
          <w:t>M</w:t>
        </w:r>
      </w:ins>
      <w:moveTo w:id="2662" w:author="Author">
        <w:del w:id="2663" w:author="Author">
          <w:r w:rsidRPr="007F02D3" w:rsidDel="002C5C6C">
            <w:rPr>
              <w:rFonts w:eastAsia="David"/>
              <w:bCs/>
              <w:sz w:val="24"/>
              <w:szCs w:val="24"/>
              <w:highlight w:val="yellow"/>
              <w:rPrChange w:id="2664" w:author="Author">
                <w:rPr>
                  <w:rFonts w:eastAsia="David"/>
                  <w:bCs/>
                  <w:sz w:val="24"/>
                  <w:szCs w:val="24"/>
                </w:rPr>
              </w:rPrChange>
            </w:rPr>
            <w:delText>m</w:delText>
          </w:r>
        </w:del>
        <w:r w:rsidRPr="007F02D3">
          <w:rPr>
            <w:rFonts w:eastAsia="David"/>
            <w:bCs/>
            <w:sz w:val="24"/>
            <w:szCs w:val="24"/>
            <w:highlight w:val="yellow"/>
            <w:rPrChange w:id="2665" w:author="Author">
              <w:rPr>
                <w:rFonts w:eastAsia="David"/>
                <w:bCs/>
                <w:sz w:val="24"/>
                <w:szCs w:val="24"/>
              </w:rPr>
            </w:rPrChange>
          </w:rPr>
          <w:t xml:space="preserve">eet their </w:t>
        </w:r>
      </w:moveTo>
      <w:ins w:id="2666" w:author="Author">
        <w:r w:rsidRPr="007F02D3">
          <w:rPr>
            <w:rFonts w:eastAsia="David"/>
            <w:bCs/>
            <w:sz w:val="24"/>
            <w:szCs w:val="24"/>
            <w:highlight w:val="yellow"/>
            <w:rPrChange w:id="2667" w:author="Author">
              <w:rPr>
                <w:rFonts w:eastAsia="David"/>
                <w:bCs/>
                <w:sz w:val="24"/>
                <w:szCs w:val="24"/>
              </w:rPr>
            </w:rPrChange>
          </w:rPr>
          <w:t>I</w:t>
        </w:r>
      </w:ins>
      <w:moveTo w:id="2668" w:author="Author">
        <w:del w:id="2669" w:author="Author">
          <w:r w:rsidRPr="007F02D3" w:rsidDel="002C5C6C">
            <w:rPr>
              <w:rFonts w:eastAsia="David"/>
              <w:bCs/>
              <w:sz w:val="24"/>
              <w:szCs w:val="24"/>
              <w:highlight w:val="yellow"/>
              <w:rPrChange w:id="2670" w:author="Author">
                <w:rPr>
                  <w:rFonts w:eastAsia="David"/>
                  <w:bCs/>
                  <w:sz w:val="24"/>
                  <w:szCs w:val="24"/>
                </w:rPr>
              </w:rPrChange>
            </w:rPr>
            <w:delText>i</w:delText>
          </w:r>
        </w:del>
        <w:r w:rsidRPr="007F02D3">
          <w:rPr>
            <w:rFonts w:eastAsia="David"/>
            <w:bCs/>
            <w:sz w:val="24"/>
            <w:szCs w:val="24"/>
            <w:highlight w:val="yellow"/>
            <w:rPrChange w:id="2671" w:author="Author">
              <w:rPr>
                <w:rFonts w:eastAsia="David"/>
                <w:bCs/>
                <w:sz w:val="24"/>
                <w:szCs w:val="24"/>
              </w:rPr>
            </w:rPrChange>
          </w:rPr>
          <w:t xml:space="preserve">nformation </w:t>
        </w:r>
      </w:moveTo>
      <w:ins w:id="2672" w:author="Author">
        <w:r w:rsidRPr="007F02D3">
          <w:rPr>
            <w:rFonts w:eastAsia="David"/>
            <w:bCs/>
            <w:sz w:val="24"/>
            <w:szCs w:val="24"/>
            <w:highlight w:val="yellow"/>
            <w:rPrChange w:id="2673" w:author="Author">
              <w:rPr>
                <w:rFonts w:eastAsia="David"/>
                <w:bCs/>
                <w:sz w:val="24"/>
                <w:szCs w:val="24"/>
              </w:rPr>
            </w:rPrChange>
          </w:rPr>
          <w:t>N</w:t>
        </w:r>
      </w:ins>
      <w:moveTo w:id="2674" w:author="Author">
        <w:del w:id="2675" w:author="Author">
          <w:r w:rsidRPr="007F02D3" w:rsidDel="002C5C6C">
            <w:rPr>
              <w:rFonts w:eastAsia="David"/>
              <w:bCs/>
              <w:sz w:val="24"/>
              <w:szCs w:val="24"/>
              <w:highlight w:val="yellow"/>
              <w:rPrChange w:id="2676" w:author="Author">
                <w:rPr>
                  <w:rFonts w:eastAsia="David"/>
                  <w:bCs/>
                  <w:sz w:val="24"/>
                  <w:szCs w:val="24"/>
                </w:rPr>
              </w:rPrChange>
            </w:rPr>
            <w:delText>n</w:delText>
          </w:r>
        </w:del>
        <w:r w:rsidRPr="007F02D3">
          <w:rPr>
            <w:rFonts w:eastAsia="David"/>
            <w:bCs/>
            <w:sz w:val="24"/>
            <w:szCs w:val="24"/>
            <w:highlight w:val="yellow"/>
            <w:rPrChange w:id="2677" w:author="Author">
              <w:rPr>
                <w:rFonts w:eastAsia="David"/>
                <w:bCs/>
                <w:sz w:val="24"/>
                <w:szCs w:val="24"/>
              </w:rPr>
            </w:rPrChange>
          </w:rPr>
          <w:t>eeds</w:t>
        </w:r>
      </w:moveTo>
      <w:ins w:id="2678" w:author="Author">
        <w:r w:rsidRPr="007F02D3">
          <w:rPr>
            <w:rFonts w:eastAsia="David"/>
            <w:bCs/>
            <w:sz w:val="24"/>
            <w:szCs w:val="24"/>
            <w:highlight w:val="yellow"/>
            <w:rPrChange w:id="2679" w:author="Author">
              <w:rPr>
                <w:rFonts w:eastAsia="David"/>
                <w:bCs/>
                <w:sz w:val="24"/>
                <w:szCs w:val="24"/>
              </w:rPr>
            </w:rPrChange>
          </w:rPr>
          <w:t>.”</w:t>
        </w:r>
      </w:ins>
      <w:moveTo w:id="2680" w:author="Author">
        <w:del w:id="2681" w:author="Author">
          <w:r w:rsidRPr="007F02D3" w:rsidDel="002C5C6C">
            <w:rPr>
              <w:rFonts w:eastAsia="David"/>
              <w:bCs/>
              <w:sz w:val="24"/>
              <w:szCs w:val="24"/>
              <w:highlight w:val="yellow"/>
              <w:rPrChange w:id="2682" w:author="Author">
                <w:rPr>
                  <w:rFonts w:eastAsia="David"/>
                  <w:bCs/>
                  <w:sz w:val="24"/>
                  <w:szCs w:val="24"/>
                </w:rPr>
              </w:rPrChange>
            </w:rPr>
            <w:delText>,</w:delText>
          </w:r>
        </w:del>
        <w:r w:rsidRPr="007F02D3">
          <w:rPr>
            <w:rFonts w:eastAsia="David"/>
            <w:bCs/>
            <w:sz w:val="24"/>
            <w:szCs w:val="24"/>
            <w:highlight w:val="yellow"/>
            <w:rPrChange w:id="2683" w:author="Author">
              <w:rPr>
                <w:rFonts w:eastAsia="David"/>
                <w:bCs/>
                <w:sz w:val="24"/>
                <w:szCs w:val="24"/>
              </w:rPr>
            </w:rPrChange>
          </w:rPr>
          <w:t xml:space="preserve"> </w:t>
        </w:r>
        <w:r w:rsidRPr="007F02D3">
          <w:rPr>
            <w:rFonts w:eastAsia="David"/>
            <w:bCs/>
            <w:i/>
            <w:iCs/>
            <w:sz w:val="24"/>
            <w:szCs w:val="24"/>
            <w:highlight w:val="yellow"/>
            <w:rPrChange w:id="2684" w:author="Author">
              <w:rPr>
                <w:rFonts w:eastAsia="David"/>
                <w:bCs/>
                <w:sz w:val="24"/>
                <w:szCs w:val="24"/>
              </w:rPr>
            </w:rPrChange>
          </w:rPr>
          <w:t>Midwifery</w:t>
        </w:r>
        <w:r w:rsidRPr="007F02D3">
          <w:rPr>
            <w:rFonts w:eastAsia="David"/>
            <w:bCs/>
            <w:sz w:val="24"/>
            <w:szCs w:val="24"/>
            <w:highlight w:val="yellow"/>
            <w:rPrChange w:id="2685" w:author="Author">
              <w:rPr>
                <w:rFonts w:eastAsia="David"/>
                <w:bCs/>
                <w:sz w:val="24"/>
                <w:szCs w:val="24"/>
              </w:rPr>
            </w:rPrChange>
          </w:rPr>
          <w:t xml:space="preserve"> 30 (1) (2014) e26–e33, doi:http://dx.doi.org/10.1016/j.midw.2013.10.007.</w:t>
        </w:r>
        <w:r w:rsidRPr="00F810C4">
          <w:rPr>
            <w:rFonts w:eastAsia="David"/>
            <w:bCs/>
            <w:sz w:val="24"/>
            <w:szCs w:val="24"/>
          </w:rPr>
          <w:t xml:space="preserve"> </w:t>
        </w:r>
      </w:moveTo>
    </w:p>
    <w:moveToRangeEnd w:id="2614"/>
    <w:p w14:paraId="08B2C60A" w14:textId="1F3DDE80" w:rsidR="002C5C6C" w:rsidRPr="00273A13" w:rsidDel="002C5C6C" w:rsidRDefault="002C5C6C" w:rsidP="007552D2">
      <w:pPr>
        <w:bidi w:val="0"/>
        <w:spacing w:line="480" w:lineRule="auto"/>
        <w:ind w:left="567" w:hanging="567"/>
        <w:contextualSpacing/>
        <w:rPr>
          <w:del w:id="2686" w:author="Author"/>
          <w:rFonts w:eastAsia="David"/>
          <w:sz w:val="24"/>
          <w:szCs w:val="24"/>
        </w:rPr>
      </w:pPr>
    </w:p>
    <w:p w14:paraId="58780411" w14:textId="4B04BE2C" w:rsidR="00DF1640" w:rsidRPr="00273A13" w:rsidRDefault="00DF1640" w:rsidP="00835E2F">
      <w:pPr>
        <w:bidi w:val="0"/>
        <w:spacing w:line="480" w:lineRule="auto"/>
        <w:ind w:left="567" w:hanging="567"/>
        <w:contextualSpacing/>
        <w:rPr>
          <w:rFonts w:eastAsia="David"/>
          <w:color w:val="222222"/>
          <w:sz w:val="24"/>
          <w:szCs w:val="24"/>
        </w:rPr>
      </w:pPr>
      <w:bookmarkStart w:id="2687" w:name="_Hlk526071962"/>
      <w:r w:rsidRPr="00273A13">
        <w:rPr>
          <w:rFonts w:eastAsia="David"/>
          <w:color w:val="222222"/>
          <w:sz w:val="24"/>
          <w:szCs w:val="24"/>
        </w:rPr>
        <w:t>Gross</w:t>
      </w:r>
      <w:r w:rsidR="008E0E86" w:rsidRPr="00273A13">
        <w:rPr>
          <w:rFonts w:eastAsia="David"/>
          <w:color w:val="222222"/>
          <w:sz w:val="24"/>
          <w:szCs w:val="24"/>
        </w:rPr>
        <w:t>,</w:t>
      </w:r>
      <w:r w:rsidR="002C705F" w:rsidRPr="00273A13">
        <w:rPr>
          <w:rFonts w:eastAsia="David"/>
          <w:color w:val="222222"/>
          <w:sz w:val="24"/>
          <w:szCs w:val="24"/>
        </w:rPr>
        <w:t xml:space="preserve"> </w:t>
      </w:r>
      <w:r w:rsidRPr="00273A13">
        <w:rPr>
          <w:rFonts w:eastAsia="David"/>
          <w:color w:val="222222"/>
          <w:sz w:val="24"/>
          <w:szCs w:val="24"/>
        </w:rPr>
        <w:t>R</w:t>
      </w:r>
      <w:r w:rsidR="008E0E86" w:rsidRPr="00273A13">
        <w:rPr>
          <w:rFonts w:eastAsia="David"/>
          <w:color w:val="222222"/>
          <w:sz w:val="24"/>
          <w:szCs w:val="24"/>
        </w:rPr>
        <w:t>.</w:t>
      </w:r>
      <w:ins w:id="2688" w:author="Author">
        <w:r w:rsidR="00416C8D">
          <w:rPr>
            <w:rFonts w:eastAsia="David"/>
            <w:color w:val="222222"/>
            <w:sz w:val="24"/>
            <w:szCs w:val="24"/>
          </w:rPr>
          <w:t>,</w:t>
        </w:r>
      </w:ins>
      <w:r w:rsidRPr="00273A13">
        <w:rPr>
          <w:rFonts w:eastAsia="David"/>
          <w:color w:val="222222"/>
          <w:sz w:val="24"/>
          <w:szCs w:val="24"/>
        </w:rPr>
        <w:t xml:space="preserve"> </w:t>
      </w:r>
      <w:del w:id="2689" w:author="Author">
        <w:r w:rsidR="00886F99" w:rsidRPr="00273A13" w:rsidDel="008F3F69">
          <w:rPr>
            <w:rFonts w:eastAsia="David"/>
            <w:color w:val="222222"/>
            <w:sz w:val="24"/>
            <w:szCs w:val="24"/>
          </w:rPr>
          <w:delText>&amp;</w:delText>
        </w:r>
      </w:del>
      <w:ins w:id="2690" w:author="Author">
        <w:r w:rsidR="008F3F69">
          <w:rPr>
            <w:rFonts w:eastAsia="David"/>
            <w:color w:val="222222"/>
            <w:sz w:val="24"/>
            <w:szCs w:val="24"/>
          </w:rPr>
          <w:t>and</w:t>
        </w:r>
      </w:ins>
      <w:r w:rsidRPr="00273A13">
        <w:rPr>
          <w:rFonts w:eastAsia="David"/>
          <w:color w:val="222222"/>
          <w:sz w:val="24"/>
          <w:szCs w:val="24"/>
        </w:rPr>
        <w:t xml:space="preserve"> </w:t>
      </w:r>
      <w:ins w:id="2691" w:author="Author">
        <w:r w:rsidR="00416C8D" w:rsidRPr="00273A13">
          <w:rPr>
            <w:rFonts w:eastAsia="David"/>
            <w:color w:val="222222"/>
            <w:sz w:val="24"/>
            <w:szCs w:val="24"/>
          </w:rPr>
          <w:t>A.</w:t>
        </w:r>
        <w:r w:rsidR="007F2FE4">
          <w:rPr>
            <w:rFonts w:eastAsia="David"/>
            <w:color w:val="222222"/>
            <w:sz w:val="24"/>
            <w:szCs w:val="24"/>
          </w:rPr>
          <w:t xml:space="preserve"> </w:t>
        </w:r>
      </w:ins>
      <w:r w:rsidRPr="00273A13">
        <w:rPr>
          <w:rFonts w:eastAsia="David"/>
          <w:color w:val="222222"/>
          <w:sz w:val="24"/>
          <w:szCs w:val="24"/>
        </w:rPr>
        <w:t>Acquisti</w:t>
      </w:r>
      <w:bookmarkEnd w:id="2687"/>
      <w:del w:id="2692" w:author="Author">
        <w:r w:rsidR="008E0E86" w:rsidRPr="00273A13" w:rsidDel="00416C8D">
          <w:rPr>
            <w:rFonts w:eastAsia="David"/>
            <w:color w:val="222222"/>
            <w:sz w:val="24"/>
            <w:szCs w:val="24"/>
          </w:rPr>
          <w:delText>,</w:delText>
        </w:r>
        <w:r w:rsidRPr="00273A13" w:rsidDel="00416C8D">
          <w:rPr>
            <w:rFonts w:eastAsia="David"/>
            <w:color w:val="222222"/>
            <w:sz w:val="24"/>
            <w:szCs w:val="24"/>
          </w:rPr>
          <w:delText xml:space="preserve"> </w:delText>
        </w:r>
      </w:del>
      <w:ins w:id="2693" w:author="Author">
        <w:r w:rsidR="00416C8D">
          <w:rPr>
            <w:rFonts w:eastAsia="David"/>
            <w:color w:val="222222"/>
            <w:sz w:val="24"/>
            <w:szCs w:val="24"/>
          </w:rPr>
          <w:t>.</w:t>
        </w:r>
        <w:r w:rsidR="00416C8D" w:rsidRPr="00273A13">
          <w:rPr>
            <w:rFonts w:eastAsia="David"/>
            <w:color w:val="222222"/>
            <w:sz w:val="24"/>
            <w:szCs w:val="24"/>
          </w:rPr>
          <w:t xml:space="preserve"> </w:t>
        </w:r>
      </w:ins>
      <w:del w:id="2694" w:author="Author">
        <w:r w:rsidRPr="00273A13" w:rsidDel="00416C8D">
          <w:rPr>
            <w:rFonts w:eastAsia="David"/>
            <w:color w:val="222222"/>
            <w:sz w:val="24"/>
            <w:szCs w:val="24"/>
          </w:rPr>
          <w:delText>A</w:delText>
        </w:r>
        <w:r w:rsidR="008E0E86" w:rsidRPr="00273A13" w:rsidDel="00416C8D">
          <w:rPr>
            <w:rFonts w:eastAsia="David"/>
            <w:color w:val="222222"/>
            <w:sz w:val="24"/>
            <w:szCs w:val="24"/>
          </w:rPr>
          <w:delText>.</w:delText>
        </w:r>
        <w:r w:rsidRPr="00273A13" w:rsidDel="00416C8D">
          <w:rPr>
            <w:rFonts w:eastAsia="David"/>
            <w:color w:val="222222"/>
            <w:sz w:val="24"/>
            <w:szCs w:val="24"/>
          </w:rPr>
          <w:delText xml:space="preserve"> (</w:delText>
        </w:r>
      </w:del>
      <w:r w:rsidRPr="00273A13">
        <w:rPr>
          <w:rFonts w:eastAsia="David"/>
          <w:color w:val="222222"/>
          <w:sz w:val="24"/>
          <w:szCs w:val="24"/>
        </w:rPr>
        <w:t>2005</w:t>
      </w:r>
      <w:del w:id="2695" w:author="Author">
        <w:r w:rsidR="0090782C" w:rsidRPr="00273A13" w:rsidDel="00416C8D">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2696" w:author="Author">
        <w:r w:rsidR="007F2FE4">
          <w:rPr>
            <w:rFonts w:eastAsia="David"/>
            <w:color w:val="222222"/>
            <w:sz w:val="24"/>
            <w:szCs w:val="24"/>
          </w:rPr>
          <w:t>“</w:t>
        </w:r>
      </w:ins>
      <w:r w:rsidRPr="00273A13">
        <w:rPr>
          <w:rFonts w:eastAsia="David"/>
          <w:noProof/>
          <w:color w:val="222222"/>
          <w:sz w:val="24"/>
          <w:szCs w:val="24"/>
        </w:rPr>
        <w:t xml:space="preserve">Information </w:t>
      </w:r>
      <w:ins w:id="2697" w:author="Author">
        <w:r w:rsidR="007F2FE4">
          <w:rPr>
            <w:rFonts w:eastAsia="David"/>
            <w:noProof/>
            <w:color w:val="222222"/>
            <w:sz w:val="24"/>
            <w:szCs w:val="24"/>
          </w:rPr>
          <w:t>R</w:t>
        </w:r>
      </w:ins>
      <w:del w:id="2698" w:author="Author">
        <w:r w:rsidRPr="00273A13" w:rsidDel="007F2FE4">
          <w:rPr>
            <w:rFonts w:eastAsia="David"/>
            <w:noProof/>
            <w:color w:val="222222"/>
            <w:sz w:val="24"/>
            <w:szCs w:val="24"/>
          </w:rPr>
          <w:delText>r</w:delText>
        </w:r>
      </w:del>
      <w:r w:rsidRPr="00273A13">
        <w:rPr>
          <w:rFonts w:eastAsia="David"/>
          <w:noProof/>
          <w:color w:val="222222"/>
          <w:sz w:val="24"/>
          <w:szCs w:val="24"/>
        </w:rPr>
        <w:t xml:space="preserve">evelation and </w:t>
      </w:r>
      <w:ins w:id="2699" w:author="Author">
        <w:r w:rsidR="007F2FE4">
          <w:rPr>
            <w:rFonts w:eastAsia="David"/>
            <w:noProof/>
            <w:color w:val="222222"/>
            <w:sz w:val="24"/>
            <w:szCs w:val="24"/>
          </w:rPr>
          <w:t>P</w:t>
        </w:r>
      </w:ins>
      <w:del w:id="2700" w:author="Author">
        <w:r w:rsidRPr="00273A13" w:rsidDel="007F2FE4">
          <w:rPr>
            <w:rFonts w:eastAsia="David"/>
            <w:noProof/>
            <w:color w:val="222222"/>
            <w:sz w:val="24"/>
            <w:szCs w:val="24"/>
          </w:rPr>
          <w:delText>p</w:delText>
        </w:r>
      </w:del>
      <w:r w:rsidRPr="00273A13">
        <w:rPr>
          <w:rFonts w:eastAsia="David"/>
          <w:noProof/>
          <w:color w:val="222222"/>
          <w:sz w:val="24"/>
          <w:szCs w:val="24"/>
        </w:rPr>
        <w:t xml:space="preserve">rivacy in </w:t>
      </w:r>
      <w:del w:id="2701" w:author="Author">
        <w:r w:rsidRPr="00273A13" w:rsidDel="007F2FE4">
          <w:rPr>
            <w:rFonts w:eastAsia="David"/>
            <w:noProof/>
            <w:color w:val="222222"/>
            <w:sz w:val="24"/>
            <w:szCs w:val="24"/>
          </w:rPr>
          <w:delText xml:space="preserve">online </w:delText>
        </w:r>
      </w:del>
      <w:ins w:id="2702" w:author="Author">
        <w:r w:rsidR="007F2FE4">
          <w:rPr>
            <w:rFonts w:eastAsia="David"/>
            <w:noProof/>
            <w:color w:val="222222"/>
            <w:sz w:val="24"/>
            <w:szCs w:val="24"/>
          </w:rPr>
          <w:t>O</w:t>
        </w:r>
        <w:r w:rsidR="007F2FE4" w:rsidRPr="00273A13">
          <w:rPr>
            <w:rFonts w:eastAsia="David"/>
            <w:noProof/>
            <w:color w:val="222222"/>
            <w:sz w:val="24"/>
            <w:szCs w:val="24"/>
          </w:rPr>
          <w:t xml:space="preserve">nline </w:t>
        </w:r>
      </w:ins>
      <w:del w:id="2703" w:author="Author">
        <w:r w:rsidRPr="00273A13" w:rsidDel="007F2FE4">
          <w:rPr>
            <w:rFonts w:eastAsia="David"/>
            <w:noProof/>
            <w:color w:val="222222"/>
            <w:sz w:val="24"/>
            <w:szCs w:val="24"/>
          </w:rPr>
          <w:delText xml:space="preserve">social </w:delText>
        </w:r>
      </w:del>
      <w:ins w:id="2704" w:author="Author">
        <w:r w:rsidR="007F2FE4">
          <w:rPr>
            <w:rFonts w:eastAsia="David"/>
            <w:noProof/>
            <w:color w:val="222222"/>
            <w:sz w:val="24"/>
            <w:szCs w:val="24"/>
          </w:rPr>
          <w:t>S</w:t>
        </w:r>
        <w:r w:rsidR="007F2FE4" w:rsidRPr="00273A13">
          <w:rPr>
            <w:rFonts w:eastAsia="David"/>
            <w:noProof/>
            <w:color w:val="222222"/>
            <w:sz w:val="24"/>
            <w:szCs w:val="24"/>
          </w:rPr>
          <w:t xml:space="preserve">ocial </w:t>
        </w:r>
      </w:ins>
      <w:del w:id="2705" w:author="Author">
        <w:r w:rsidRPr="00273A13" w:rsidDel="007F2FE4">
          <w:rPr>
            <w:rFonts w:eastAsia="David"/>
            <w:noProof/>
            <w:color w:val="222222"/>
            <w:sz w:val="24"/>
            <w:szCs w:val="24"/>
          </w:rPr>
          <w:delText>networks</w:delText>
        </w:r>
      </w:del>
      <w:ins w:id="2706" w:author="Author">
        <w:r w:rsidR="007F2FE4">
          <w:rPr>
            <w:rFonts w:eastAsia="David"/>
            <w:noProof/>
            <w:color w:val="222222"/>
            <w:sz w:val="24"/>
            <w:szCs w:val="24"/>
          </w:rPr>
          <w:t>N</w:t>
        </w:r>
        <w:r w:rsidR="007F2FE4" w:rsidRPr="00273A13">
          <w:rPr>
            <w:rFonts w:eastAsia="David"/>
            <w:noProof/>
            <w:color w:val="222222"/>
            <w:sz w:val="24"/>
            <w:szCs w:val="24"/>
          </w:rPr>
          <w:t>etworks</w:t>
        </w:r>
      </w:ins>
      <w:r w:rsidRPr="00273A13">
        <w:rPr>
          <w:rFonts w:eastAsia="David"/>
          <w:noProof/>
          <w:color w:val="222222"/>
          <w:sz w:val="24"/>
          <w:szCs w:val="24"/>
        </w:rPr>
        <w:t>.</w:t>
      </w:r>
      <w:ins w:id="2707" w:author="Author">
        <w:r w:rsidR="007F2FE4">
          <w:rPr>
            <w:rFonts w:eastAsia="David"/>
            <w:noProof/>
            <w:color w:val="222222"/>
            <w:sz w:val="24"/>
            <w:szCs w:val="24"/>
          </w:rPr>
          <w:t>”</w:t>
        </w:r>
      </w:ins>
      <w:r w:rsidRPr="00273A13">
        <w:rPr>
          <w:rFonts w:eastAsia="David"/>
          <w:color w:val="222222"/>
          <w:sz w:val="24"/>
          <w:szCs w:val="24"/>
        </w:rPr>
        <w:t xml:space="preserve"> </w:t>
      </w:r>
      <w:del w:id="2708" w:author="Author">
        <w:r w:rsidRPr="00273A13" w:rsidDel="007F2FE4">
          <w:rPr>
            <w:rFonts w:eastAsia="David"/>
            <w:color w:val="222222"/>
            <w:sz w:val="24"/>
            <w:szCs w:val="24"/>
          </w:rPr>
          <w:delText>In </w:delText>
        </w:r>
      </w:del>
      <w:r w:rsidRPr="00273A13">
        <w:rPr>
          <w:rFonts w:eastAsia="David"/>
          <w:i/>
          <w:color w:val="222222"/>
          <w:sz w:val="24"/>
          <w:szCs w:val="24"/>
        </w:rPr>
        <w:t xml:space="preserve">Proceedings of the 2005 ACM </w:t>
      </w:r>
      <w:del w:id="2709" w:author="Author">
        <w:r w:rsidR="008E0E86" w:rsidRPr="00273A13" w:rsidDel="007F2FE4">
          <w:rPr>
            <w:rFonts w:eastAsia="David"/>
            <w:i/>
            <w:color w:val="222222"/>
            <w:sz w:val="24"/>
            <w:szCs w:val="24"/>
          </w:rPr>
          <w:delText>w</w:delText>
        </w:r>
        <w:r w:rsidR="002C705F" w:rsidRPr="00273A13" w:rsidDel="007F2FE4">
          <w:rPr>
            <w:rFonts w:eastAsia="David"/>
            <w:i/>
            <w:color w:val="222222"/>
            <w:sz w:val="24"/>
            <w:szCs w:val="24"/>
          </w:rPr>
          <w:delText xml:space="preserve">orkshop </w:delText>
        </w:r>
      </w:del>
      <w:ins w:id="2710" w:author="Author">
        <w:r w:rsidR="007F2FE4">
          <w:rPr>
            <w:rFonts w:eastAsia="David"/>
            <w:i/>
            <w:color w:val="222222"/>
            <w:sz w:val="24"/>
            <w:szCs w:val="24"/>
          </w:rPr>
          <w:t>W</w:t>
        </w:r>
        <w:r w:rsidR="007F2FE4" w:rsidRPr="00273A13">
          <w:rPr>
            <w:rFonts w:eastAsia="David"/>
            <w:i/>
            <w:color w:val="222222"/>
            <w:sz w:val="24"/>
            <w:szCs w:val="24"/>
          </w:rPr>
          <w:t xml:space="preserve">orkshop </w:t>
        </w:r>
      </w:ins>
      <w:r w:rsidRPr="00273A13">
        <w:rPr>
          <w:rFonts w:eastAsia="David"/>
          <w:i/>
          <w:color w:val="222222"/>
          <w:sz w:val="24"/>
          <w:szCs w:val="24"/>
        </w:rPr>
        <w:t xml:space="preserve">on </w:t>
      </w:r>
      <w:ins w:id="2711" w:author="Author">
        <w:r w:rsidR="007F2FE4">
          <w:rPr>
            <w:rFonts w:eastAsia="David"/>
            <w:i/>
            <w:color w:val="222222"/>
            <w:sz w:val="24"/>
            <w:szCs w:val="24"/>
          </w:rPr>
          <w:t>P</w:t>
        </w:r>
      </w:ins>
      <w:del w:id="2712" w:author="Author">
        <w:r w:rsidR="008E0E86" w:rsidRPr="00273A13" w:rsidDel="007F2FE4">
          <w:rPr>
            <w:rFonts w:eastAsia="David"/>
            <w:i/>
            <w:color w:val="222222"/>
            <w:sz w:val="24"/>
            <w:szCs w:val="24"/>
          </w:rPr>
          <w:delText>p</w:delText>
        </w:r>
      </w:del>
      <w:r w:rsidR="002C705F" w:rsidRPr="00273A13">
        <w:rPr>
          <w:rFonts w:eastAsia="David"/>
          <w:i/>
          <w:color w:val="222222"/>
          <w:sz w:val="24"/>
          <w:szCs w:val="24"/>
        </w:rPr>
        <w:t xml:space="preserve">rivacy </w:t>
      </w:r>
      <w:r w:rsidRPr="00273A13">
        <w:rPr>
          <w:rFonts w:eastAsia="David"/>
          <w:i/>
          <w:color w:val="222222"/>
          <w:sz w:val="24"/>
          <w:szCs w:val="24"/>
        </w:rPr>
        <w:t xml:space="preserve">in the </w:t>
      </w:r>
      <w:del w:id="2713" w:author="Author">
        <w:r w:rsidR="008E0E86" w:rsidRPr="00273A13" w:rsidDel="007F2FE4">
          <w:rPr>
            <w:rFonts w:eastAsia="David"/>
            <w:i/>
            <w:color w:val="222222"/>
            <w:sz w:val="24"/>
            <w:szCs w:val="24"/>
          </w:rPr>
          <w:delText>e</w:delText>
        </w:r>
        <w:r w:rsidR="002C705F" w:rsidRPr="00273A13" w:rsidDel="007F2FE4">
          <w:rPr>
            <w:rFonts w:eastAsia="David"/>
            <w:i/>
            <w:color w:val="222222"/>
            <w:sz w:val="24"/>
            <w:szCs w:val="24"/>
          </w:rPr>
          <w:delText xml:space="preserve">lectronic </w:delText>
        </w:r>
      </w:del>
      <w:ins w:id="2714" w:author="Author">
        <w:r w:rsidR="007F2FE4">
          <w:rPr>
            <w:rFonts w:eastAsia="David"/>
            <w:i/>
            <w:color w:val="222222"/>
            <w:sz w:val="24"/>
            <w:szCs w:val="24"/>
          </w:rPr>
          <w:t>E</w:t>
        </w:r>
        <w:r w:rsidR="007F2FE4" w:rsidRPr="00273A13">
          <w:rPr>
            <w:rFonts w:eastAsia="David"/>
            <w:i/>
            <w:color w:val="222222"/>
            <w:sz w:val="24"/>
            <w:szCs w:val="24"/>
          </w:rPr>
          <w:t xml:space="preserve">lectronic </w:t>
        </w:r>
      </w:ins>
      <w:del w:id="2715" w:author="Author">
        <w:r w:rsidR="008E0E86" w:rsidRPr="00273A13" w:rsidDel="007F2FE4">
          <w:rPr>
            <w:rFonts w:eastAsia="David"/>
            <w:i/>
            <w:color w:val="222222"/>
            <w:sz w:val="24"/>
            <w:szCs w:val="24"/>
          </w:rPr>
          <w:delText>s</w:delText>
        </w:r>
        <w:r w:rsidR="002C705F" w:rsidRPr="00273A13" w:rsidDel="007F2FE4">
          <w:rPr>
            <w:rFonts w:eastAsia="David"/>
            <w:i/>
            <w:color w:val="222222"/>
            <w:sz w:val="24"/>
            <w:szCs w:val="24"/>
          </w:rPr>
          <w:delText>ociety</w:delText>
        </w:r>
        <w:r w:rsidR="002C705F" w:rsidRPr="00273A13" w:rsidDel="007F2FE4">
          <w:rPr>
            <w:rFonts w:eastAsia="David"/>
            <w:color w:val="222222"/>
            <w:sz w:val="24"/>
            <w:szCs w:val="24"/>
          </w:rPr>
          <w:delText xml:space="preserve"> </w:delText>
        </w:r>
      </w:del>
      <w:ins w:id="2716" w:author="Author">
        <w:r w:rsidR="007F2FE4">
          <w:rPr>
            <w:rFonts w:eastAsia="David"/>
            <w:i/>
            <w:color w:val="222222"/>
            <w:sz w:val="24"/>
            <w:szCs w:val="24"/>
          </w:rPr>
          <w:t>S</w:t>
        </w:r>
        <w:r w:rsidR="007F2FE4" w:rsidRPr="00273A13">
          <w:rPr>
            <w:rFonts w:eastAsia="David"/>
            <w:i/>
            <w:color w:val="222222"/>
            <w:sz w:val="24"/>
            <w:szCs w:val="24"/>
          </w:rPr>
          <w:t>ociety</w:t>
        </w:r>
        <w:r w:rsidR="00835E2F">
          <w:rPr>
            <w:rFonts w:eastAsia="David"/>
            <w:iCs/>
            <w:color w:val="222222"/>
            <w:sz w:val="24"/>
            <w:szCs w:val="24"/>
          </w:rPr>
          <w:t>.</w:t>
        </w:r>
        <w:r w:rsidR="007F2FE4" w:rsidRPr="00273A13">
          <w:rPr>
            <w:rFonts w:eastAsia="David"/>
            <w:color w:val="222222"/>
            <w:sz w:val="24"/>
            <w:szCs w:val="24"/>
          </w:rPr>
          <w:t xml:space="preserve"> </w:t>
        </w:r>
      </w:ins>
      <w:del w:id="2717" w:author="Author">
        <w:r w:rsidR="008E0E86" w:rsidRPr="00273A13" w:rsidDel="00835E2F">
          <w:rPr>
            <w:rFonts w:eastAsia="David"/>
            <w:color w:val="222222"/>
            <w:sz w:val="24"/>
            <w:szCs w:val="24"/>
          </w:rPr>
          <w:delText xml:space="preserve">(pp. </w:delText>
        </w:r>
      </w:del>
      <w:r w:rsidRPr="00273A13">
        <w:rPr>
          <w:rFonts w:eastAsia="David"/>
          <w:color w:val="222222"/>
          <w:sz w:val="24"/>
          <w:szCs w:val="24"/>
        </w:rPr>
        <w:t>71</w:t>
      </w:r>
      <w:r w:rsidR="00651886" w:rsidRPr="00273A13">
        <w:rPr>
          <w:rFonts w:eastAsia="David"/>
          <w:color w:val="222222"/>
          <w:sz w:val="24"/>
          <w:szCs w:val="24"/>
        </w:rPr>
        <w:t>–80</w:t>
      </w:r>
      <w:del w:id="2718" w:author="Author">
        <w:r w:rsidR="008E0E86" w:rsidRPr="00273A13" w:rsidDel="00835E2F">
          <w:rPr>
            <w:rFonts w:eastAsia="David"/>
            <w:color w:val="222222"/>
            <w:sz w:val="24"/>
            <w:szCs w:val="24"/>
          </w:rPr>
          <w:delText>)</w:delText>
        </w:r>
      </w:del>
      <w:r w:rsidRPr="00273A13">
        <w:rPr>
          <w:rFonts w:eastAsia="David"/>
          <w:color w:val="222222"/>
          <w:sz w:val="24"/>
          <w:szCs w:val="24"/>
        </w:rPr>
        <w:t>.</w:t>
      </w:r>
      <w:del w:id="2719" w:author="Author">
        <w:r w:rsidR="008E0E86" w:rsidRPr="00273A13" w:rsidDel="00835E2F">
          <w:rPr>
            <w:rFonts w:eastAsia="David"/>
            <w:color w:val="222222"/>
            <w:sz w:val="24"/>
            <w:szCs w:val="24"/>
          </w:rPr>
          <w:delText xml:space="preserve"> ACM.</w:delText>
        </w:r>
        <w:r w:rsidRPr="00273A13" w:rsidDel="00835E2F">
          <w:rPr>
            <w:rFonts w:eastAsia="David"/>
            <w:color w:val="222222"/>
            <w:sz w:val="24"/>
            <w:szCs w:val="24"/>
          </w:rPr>
          <w:delText xml:space="preserve"> </w:delText>
        </w:r>
      </w:del>
    </w:p>
    <w:p w14:paraId="4664D5AB" w14:textId="09F75A2D" w:rsidR="008C4273" w:rsidRPr="00273A13" w:rsidRDefault="008C4273" w:rsidP="00437462">
      <w:pPr>
        <w:bidi w:val="0"/>
        <w:spacing w:line="480" w:lineRule="auto"/>
        <w:ind w:left="567" w:hanging="567"/>
        <w:rPr>
          <w:rFonts w:asciiTheme="majorBidi" w:hAnsiTheme="majorBidi" w:cstheme="majorBidi"/>
          <w:sz w:val="24"/>
          <w:szCs w:val="24"/>
        </w:rPr>
      </w:pPr>
      <w:r w:rsidRPr="00273A13">
        <w:rPr>
          <w:rFonts w:asciiTheme="majorBidi" w:hAnsiTheme="majorBidi" w:cstheme="majorBidi"/>
          <w:sz w:val="24"/>
          <w:szCs w:val="24"/>
        </w:rPr>
        <w:t xml:space="preserve">Haridakis, P., </w:t>
      </w:r>
      <w:del w:id="2720" w:author="Author">
        <w:r w:rsidRPr="00273A13" w:rsidDel="008F3F69">
          <w:rPr>
            <w:rFonts w:asciiTheme="majorBidi" w:hAnsiTheme="majorBidi" w:cstheme="majorBidi"/>
            <w:sz w:val="24"/>
            <w:szCs w:val="24"/>
          </w:rPr>
          <w:delText>&amp;</w:delText>
        </w:r>
      </w:del>
      <w:ins w:id="2721" w:author="Author">
        <w:r w:rsidR="008F3F69">
          <w:rPr>
            <w:rFonts w:asciiTheme="majorBidi" w:hAnsiTheme="majorBidi" w:cstheme="majorBidi"/>
            <w:sz w:val="24"/>
            <w:szCs w:val="24"/>
          </w:rPr>
          <w:t>and</w:t>
        </w:r>
      </w:ins>
      <w:r w:rsidRPr="00273A13">
        <w:rPr>
          <w:rFonts w:asciiTheme="majorBidi" w:hAnsiTheme="majorBidi" w:cstheme="majorBidi"/>
          <w:sz w:val="24"/>
          <w:szCs w:val="24"/>
        </w:rPr>
        <w:t xml:space="preserve"> </w:t>
      </w:r>
      <w:ins w:id="2722" w:author="Author">
        <w:r w:rsidR="00477C12" w:rsidRPr="00273A13">
          <w:rPr>
            <w:rFonts w:asciiTheme="majorBidi" w:hAnsiTheme="majorBidi" w:cstheme="majorBidi"/>
            <w:sz w:val="24"/>
            <w:szCs w:val="24"/>
          </w:rPr>
          <w:t>G.</w:t>
        </w:r>
        <w:r w:rsidR="00477C12">
          <w:rPr>
            <w:rFonts w:asciiTheme="majorBidi" w:hAnsiTheme="majorBidi" w:cstheme="majorBidi"/>
            <w:sz w:val="24"/>
            <w:szCs w:val="24"/>
          </w:rPr>
          <w:t xml:space="preserve"> </w:t>
        </w:r>
      </w:ins>
      <w:r w:rsidRPr="00273A13">
        <w:rPr>
          <w:rFonts w:asciiTheme="majorBidi" w:hAnsiTheme="majorBidi" w:cstheme="majorBidi"/>
          <w:sz w:val="24"/>
          <w:szCs w:val="24"/>
        </w:rPr>
        <w:t>Hanson</w:t>
      </w:r>
      <w:del w:id="2723" w:author="Author">
        <w:r w:rsidRPr="00273A13" w:rsidDel="00477C12">
          <w:rPr>
            <w:rFonts w:asciiTheme="majorBidi" w:hAnsiTheme="majorBidi" w:cstheme="majorBidi"/>
            <w:sz w:val="24"/>
            <w:szCs w:val="24"/>
          </w:rPr>
          <w:delText xml:space="preserve">, </w:delText>
        </w:r>
      </w:del>
      <w:ins w:id="2724" w:author="Author">
        <w:r w:rsidR="00477C12">
          <w:rPr>
            <w:rFonts w:asciiTheme="majorBidi" w:hAnsiTheme="majorBidi" w:cstheme="majorBidi"/>
            <w:sz w:val="24"/>
            <w:szCs w:val="24"/>
          </w:rPr>
          <w:t>.</w:t>
        </w:r>
        <w:r w:rsidR="00477C12" w:rsidRPr="00273A13">
          <w:rPr>
            <w:rFonts w:asciiTheme="majorBidi" w:hAnsiTheme="majorBidi" w:cstheme="majorBidi"/>
            <w:sz w:val="24"/>
            <w:szCs w:val="24"/>
          </w:rPr>
          <w:t xml:space="preserve"> </w:t>
        </w:r>
      </w:ins>
      <w:del w:id="2725" w:author="Author">
        <w:r w:rsidRPr="00273A13" w:rsidDel="00477C12">
          <w:rPr>
            <w:rFonts w:asciiTheme="majorBidi" w:hAnsiTheme="majorBidi" w:cstheme="majorBidi"/>
            <w:sz w:val="24"/>
            <w:szCs w:val="24"/>
          </w:rPr>
          <w:delText>G. (</w:delText>
        </w:r>
      </w:del>
      <w:r w:rsidRPr="00273A13">
        <w:rPr>
          <w:rFonts w:asciiTheme="majorBidi" w:hAnsiTheme="majorBidi" w:cstheme="majorBidi"/>
          <w:sz w:val="24"/>
          <w:szCs w:val="24"/>
        </w:rPr>
        <w:t>2009</w:t>
      </w:r>
      <w:del w:id="2726" w:author="Author">
        <w:r w:rsidRPr="00273A13" w:rsidDel="00477C12">
          <w:rPr>
            <w:rFonts w:asciiTheme="majorBidi" w:hAnsiTheme="majorBidi" w:cstheme="majorBidi"/>
            <w:sz w:val="24"/>
            <w:szCs w:val="24"/>
          </w:rPr>
          <w:delText>)</w:delText>
        </w:r>
      </w:del>
      <w:r w:rsidRPr="00273A13">
        <w:rPr>
          <w:rFonts w:asciiTheme="majorBidi" w:hAnsiTheme="majorBidi" w:cstheme="majorBidi"/>
          <w:sz w:val="24"/>
          <w:szCs w:val="24"/>
        </w:rPr>
        <w:t xml:space="preserve">. </w:t>
      </w:r>
      <w:ins w:id="2727" w:author="Author">
        <w:r w:rsidR="00477C12">
          <w:rPr>
            <w:rFonts w:asciiTheme="majorBidi" w:hAnsiTheme="majorBidi" w:cstheme="majorBidi"/>
            <w:sz w:val="24"/>
            <w:szCs w:val="24"/>
          </w:rPr>
          <w:t>“</w:t>
        </w:r>
      </w:ins>
      <w:r w:rsidRPr="00273A13">
        <w:rPr>
          <w:rFonts w:asciiTheme="majorBidi" w:hAnsiTheme="majorBidi" w:cstheme="majorBidi"/>
          <w:sz w:val="24"/>
          <w:szCs w:val="24"/>
        </w:rPr>
        <w:t xml:space="preserve">Social </w:t>
      </w:r>
      <w:ins w:id="2728" w:author="Author">
        <w:r w:rsidR="00477C12">
          <w:rPr>
            <w:rFonts w:asciiTheme="majorBidi" w:hAnsiTheme="majorBidi" w:cstheme="majorBidi"/>
            <w:sz w:val="24"/>
            <w:szCs w:val="24"/>
          </w:rPr>
          <w:t>I</w:t>
        </w:r>
      </w:ins>
      <w:del w:id="2729" w:author="Author">
        <w:r w:rsidRPr="00273A13" w:rsidDel="00477C12">
          <w:rPr>
            <w:rFonts w:asciiTheme="majorBidi" w:hAnsiTheme="majorBidi" w:cstheme="majorBidi"/>
            <w:sz w:val="24"/>
            <w:szCs w:val="24"/>
          </w:rPr>
          <w:delText>i</w:delText>
        </w:r>
      </w:del>
      <w:r w:rsidRPr="00273A13">
        <w:rPr>
          <w:rFonts w:asciiTheme="majorBidi" w:hAnsiTheme="majorBidi" w:cstheme="majorBidi"/>
          <w:sz w:val="24"/>
          <w:szCs w:val="24"/>
        </w:rPr>
        <w:t xml:space="preserve">nteraction and </w:t>
      </w:r>
      <w:del w:id="2730" w:author="Author">
        <w:r w:rsidRPr="00273A13" w:rsidDel="00477C12">
          <w:rPr>
            <w:rFonts w:asciiTheme="majorBidi" w:hAnsiTheme="majorBidi" w:cstheme="majorBidi"/>
            <w:sz w:val="24"/>
            <w:szCs w:val="24"/>
          </w:rPr>
          <w:delText>co</w:delText>
        </w:r>
      </w:del>
      <w:ins w:id="2731" w:author="Author">
        <w:r w:rsidR="00477C12">
          <w:rPr>
            <w:rFonts w:asciiTheme="majorBidi" w:hAnsiTheme="majorBidi" w:cstheme="majorBidi"/>
            <w:sz w:val="24"/>
            <w:szCs w:val="24"/>
          </w:rPr>
          <w:t>C</w:t>
        </w:r>
        <w:r w:rsidR="00477C12" w:rsidRPr="00273A13">
          <w:rPr>
            <w:rFonts w:asciiTheme="majorBidi" w:hAnsiTheme="majorBidi" w:cstheme="majorBidi"/>
            <w:sz w:val="24"/>
            <w:szCs w:val="24"/>
          </w:rPr>
          <w:t>o</w:t>
        </w:r>
      </w:ins>
      <w:r w:rsidRPr="00273A13">
        <w:rPr>
          <w:rFonts w:asciiTheme="majorBidi" w:hAnsiTheme="majorBidi" w:cstheme="majorBidi"/>
          <w:sz w:val="24"/>
          <w:szCs w:val="24"/>
        </w:rPr>
        <w:t>-</w:t>
      </w:r>
      <w:del w:id="2732" w:author="Author">
        <w:r w:rsidRPr="00273A13" w:rsidDel="00477C12">
          <w:rPr>
            <w:rFonts w:asciiTheme="majorBidi" w:hAnsiTheme="majorBidi" w:cstheme="majorBidi"/>
            <w:sz w:val="24"/>
            <w:szCs w:val="24"/>
          </w:rPr>
          <w:delText xml:space="preserve">viewing </w:delText>
        </w:r>
      </w:del>
      <w:ins w:id="2733" w:author="Author">
        <w:r w:rsidR="00477C12">
          <w:rPr>
            <w:rFonts w:asciiTheme="majorBidi" w:hAnsiTheme="majorBidi" w:cstheme="majorBidi"/>
            <w:sz w:val="24"/>
            <w:szCs w:val="24"/>
          </w:rPr>
          <w:t>V</w:t>
        </w:r>
        <w:r w:rsidR="00477C12" w:rsidRPr="00273A13">
          <w:rPr>
            <w:rFonts w:asciiTheme="majorBidi" w:hAnsiTheme="majorBidi" w:cstheme="majorBidi"/>
            <w:sz w:val="24"/>
            <w:szCs w:val="24"/>
          </w:rPr>
          <w:t xml:space="preserve">iewing </w:t>
        </w:r>
      </w:ins>
      <w:r w:rsidRPr="00273A13">
        <w:rPr>
          <w:rFonts w:asciiTheme="majorBidi" w:hAnsiTheme="majorBidi" w:cstheme="majorBidi"/>
          <w:sz w:val="24"/>
          <w:szCs w:val="24"/>
        </w:rPr>
        <w:t xml:space="preserve">with YouTube: Blending </w:t>
      </w:r>
      <w:del w:id="2734" w:author="Author">
        <w:r w:rsidRPr="00273A13" w:rsidDel="00477C12">
          <w:rPr>
            <w:rFonts w:asciiTheme="majorBidi" w:hAnsiTheme="majorBidi" w:cstheme="majorBidi"/>
            <w:sz w:val="24"/>
            <w:szCs w:val="24"/>
          </w:rPr>
          <w:delText xml:space="preserve">mass </w:delText>
        </w:r>
      </w:del>
      <w:ins w:id="2735" w:author="Author">
        <w:r w:rsidR="00477C12">
          <w:rPr>
            <w:rFonts w:asciiTheme="majorBidi" w:hAnsiTheme="majorBidi" w:cstheme="majorBidi"/>
            <w:sz w:val="24"/>
            <w:szCs w:val="24"/>
          </w:rPr>
          <w:t>M</w:t>
        </w:r>
        <w:r w:rsidR="00477C12" w:rsidRPr="00273A13">
          <w:rPr>
            <w:rFonts w:asciiTheme="majorBidi" w:hAnsiTheme="majorBidi" w:cstheme="majorBidi"/>
            <w:sz w:val="24"/>
            <w:szCs w:val="24"/>
          </w:rPr>
          <w:t xml:space="preserve">ass </w:t>
        </w:r>
      </w:ins>
      <w:del w:id="2736" w:author="Author">
        <w:r w:rsidRPr="00273A13" w:rsidDel="00477C12">
          <w:rPr>
            <w:rFonts w:asciiTheme="majorBidi" w:hAnsiTheme="majorBidi" w:cstheme="majorBidi"/>
            <w:sz w:val="24"/>
            <w:szCs w:val="24"/>
          </w:rPr>
          <w:delText xml:space="preserve">communication </w:delText>
        </w:r>
      </w:del>
      <w:ins w:id="2737" w:author="Author">
        <w:r w:rsidR="00477C12">
          <w:rPr>
            <w:rFonts w:asciiTheme="majorBidi" w:hAnsiTheme="majorBidi" w:cstheme="majorBidi"/>
            <w:sz w:val="24"/>
            <w:szCs w:val="24"/>
          </w:rPr>
          <w:t>C</w:t>
        </w:r>
        <w:r w:rsidR="00477C12" w:rsidRPr="00273A13">
          <w:rPr>
            <w:rFonts w:asciiTheme="majorBidi" w:hAnsiTheme="majorBidi" w:cstheme="majorBidi"/>
            <w:sz w:val="24"/>
            <w:szCs w:val="24"/>
          </w:rPr>
          <w:t xml:space="preserve">ommunication </w:t>
        </w:r>
      </w:ins>
      <w:del w:id="2738" w:author="Author">
        <w:r w:rsidRPr="00273A13" w:rsidDel="00477C12">
          <w:rPr>
            <w:rFonts w:asciiTheme="majorBidi" w:hAnsiTheme="majorBidi" w:cstheme="majorBidi"/>
            <w:sz w:val="24"/>
            <w:szCs w:val="24"/>
          </w:rPr>
          <w:delText xml:space="preserve">reception </w:delText>
        </w:r>
      </w:del>
      <w:ins w:id="2739" w:author="Author">
        <w:r w:rsidR="00477C12">
          <w:rPr>
            <w:rFonts w:asciiTheme="majorBidi" w:hAnsiTheme="majorBidi" w:cstheme="majorBidi"/>
            <w:sz w:val="24"/>
            <w:szCs w:val="24"/>
          </w:rPr>
          <w:t>R</w:t>
        </w:r>
        <w:r w:rsidR="00477C12" w:rsidRPr="00273A13">
          <w:rPr>
            <w:rFonts w:asciiTheme="majorBidi" w:hAnsiTheme="majorBidi" w:cstheme="majorBidi"/>
            <w:sz w:val="24"/>
            <w:szCs w:val="24"/>
          </w:rPr>
          <w:t xml:space="preserve">eception </w:t>
        </w:r>
      </w:ins>
      <w:r w:rsidRPr="00273A13">
        <w:rPr>
          <w:rFonts w:asciiTheme="majorBidi" w:hAnsiTheme="majorBidi" w:cstheme="majorBidi"/>
          <w:sz w:val="24"/>
          <w:szCs w:val="24"/>
        </w:rPr>
        <w:t xml:space="preserve">and </w:t>
      </w:r>
      <w:del w:id="2740" w:author="Author">
        <w:r w:rsidRPr="00273A13" w:rsidDel="00477C12">
          <w:rPr>
            <w:rFonts w:asciiTheme="majorBidi" w:hAnsiTheme="majorBidi" w:cstheme="majorBidi"/>
            <w:sz w:val="24"/>
            <w:szCs w:val="24"/>
          </w:rPr>
          <w:delText xml:space="preserve">social </w:delText>
        </w:r>
      </w:del>
      <w:ins w:id="2741" w:author="Author">
        <w:r w:rsidR="00477C12">
          <w:rPr>
            <w:rFonts w:asciiTheme="majorBidi" w:hAnsiTheme="majorBidi" w:cstheme="majorBidi"/>
            <w:sz w:val="24"/>
            <w:szCs w:val="24"/>
          </w:rPr>
          <w:t>S</w:t>
        </w:r>
        <w:r w:rsidR="00477C12" w:rsidRPr="00273A13">
          <w:rPr>
            <w:rFonts w:asciiTheme="majorBidi" w:hAnsiTheme="majorBidi" w:cstheme="majorBidi"/>
            <w:sz w:val="24"/>
            <w:szCs w:val="24"/>
          </w:rPr>
          <w:t xml:space="preserve">ocial </w:t>
        </w:r>
      </w:ins>
      <w:del w:id="2742" w:author="Author">
        <w:r w:rsidRPr="00273A13" w:rsidDel="00477C12">
          <w:rPr>
            <w:rFonts w:asciiTheme="majorBidi" w:hAnsiTheme="majorBidi" w:cstheme="majorBidi"/>
            <w:sz w:val="24"/>
            <w:szCs w:val="24"/>
          </w:rPr>
          <w:delText>connection</w:delText>
        </w:r>
      </w:del>
      <w:ins w:id="2743" w:author="Author">
        <w:r w:rsidR="00477C12">
          <w:rPr>
            <w:rFonts w:asciiTheme="majorBidi" w:hAnsiTheme="majorBidi" w:cstheme="majorBidi"/>
            <w:sz w:val="24"/>
            <w:szCs w:val="24"/>
          </w:rPr>
          <w:t>C</w:t>
        </w:r>
        <w:r w:rsidR="00477C12" w:rsidRPr="00273A13">
          <w:rPr>
            <w:rFonts w:asciiTheme="majorBidi" w:hAnsiTheme="majorBidi" w:cstheme="majorBidi"/>
            <w:sz w:val="24"/>
            <w:szCs w:val="24"/>
          </w:rPr>
          <w:t>onnection</w:t>
        </w:r>
      </w:ins>
      <w:r w:rsidRPr="00273A13">
        <w:rPr>
          <w:rFonts w:asciiTheme="majorBidi" w:hAnsiTheme="majorBidi" w:cstheme="majorBidi"/>
          <w:sz w:val="24"/>
          <w:szCs w:val="24"/>
        </w:rPr>
        <w:t xml:space="preserve">. </w:t>
      </w:r>
      <w:r w:rsidRPr="00273A13">
        <w:rPr>
          <w:rFonts w:asciiTheme="majorBidi" w:hAnsiTheme="majorBidi" w:cstheme="majorBidi"/>
          <w:i/>
          <w:iCs/>
          <w:sz w:val="24"/>
          <w:szCs w:val="24"/>
        </w:rPr>
        <w:t>Journal of Broadcasting and Electronic Media</w:t>
      </w:r>
      <w:del w:id="2744" w:author="Author">
        <w:r w:rsidRPr="00273A13" w:rsidDel="00477C12">
          <w:rPr>
            <w:rFonts w:asciiTheme="majorBidi" w:hAnsiTheme="majorBidi" w:cstheme="majorBidi"/>
            <w:i/>
            <w:iCs/>
            <w:sz w:val="24"/>
            <w:szCs w:val="24"/>
          </w:rPr>
          <w:delText>,</w:delText>
        </w:r>
      </w:del>
      <w:r w:rsidRPr="00273A13">
        <w:rPr>
          <w:rFonts w:asciiTheme="majorBidi" w:hAnsiTheme="majorBidi" w:cstheme="majorBidi"/>
          <w:i/>
          <w:iCs/>
          <w:sz w:val="24"/>
          <w:szCs w:val="24"/>
        </w:rPr>
        <w:t xml:space="preserve"> </w:t>
      </w:r>
      <w:r w:rsidRPr="007F02D3">
        <w:rPr>
          <w:rFonts w:asciiTheme="majorBidi" w:hAnsiTheme="majorBidi" w:cstheme="majorBidi"/>
          <w:iCs/>
          <w:sz w:val="24"/>
          <w:szCs w:val="24"/>
          <w:rPrChange w:id="2745" w:author="Author">
            <w:rPr>
              <w:rFonts w:asciiTheme="majorBidi" w:hAnsiTheme="majorBidi" w:cstheme="majorBidi"/>
              <w:i/>
              <w:sz w:val="24"/>
              <w:szCs w:val="24"/>
            </w:rPr>
          </w:rPrChange>
        </w:rPr>
        <w:t>53</w:t>
      </w:r>
      <w:ins w:id="2746" w:author="Author">
        <w:r w:rsidR="00477C12">
          <w:rPr>
            <w:rFonts w:asciiTheme="majorBidi" w:hAnsiTheme="majorBidi" w:cstheme="majorBidi"/>
            <w:iCs/>
            <w:sz w:val="24"/>
            <w:szCs w:val="24"/>
          </w:rPr>
          <w:t xml:space="preserve"> </w:t>
        </w:r>
      </w:ins>
      <w:r w:rsidRPr="007F02D3">
        <w:rPr>
          <w:rFonts w:asciiTheme="majorBidi" w:hAnsiTheme="majorBidi" w:cstheme="majorBidi"/>
          <w:iCs/>
          <w:sz w:val="24"/>
          <w:szCs w:val="24"/>
          <w:rPrChange w:id="2747" w:author="Author">
            <w:rPr>
              <w:rFonts w:asciiTheme="majorBidi" w:hAnsiTheme="majorBidi" w:cstheme="majorBidi"/>
              <w:sz w:val="24"/>
              <w:szCs w:val="24"/>
            </w:rPr>
          </w:rPrChange>
        </w:rPr>
        <w:t>(2</w:t>
      </w:r>
      <w:del w:id="2748" w:author="Author">
        <w:r w:rsidRPr="007F02D3" w:rsidDel="00477C12">
          <w:rPr>
            <w:rFonts w:asciiTheme="majorBidi" w:hAnsiTheme="majorBidi" w:cstheme="majorBidi"/>
            <w:iCs/>
            <w:sz w:val="24"/>
            <w:szCs w:val="24"/>
            <w:rPrChange w:id="2749" w:author="Author">
              <w:rPr>
                <w:rFonts w:asciiTheme="majorBidi" w:hAnsiTheme="majorBidi" w:cstheme="majorBidi"/>
                <w:sz w:val="24"/>
                <w:szCs w:val="24"/>
              </w:rPr>
            </w:rPrChange>
          </w:rPr>
          <w:delText>),</w:delText>
        </w:r>
        <w:r w:rsidRPr="00273A13" w:rsidDel="00477C12">
          <w:rPr>
            <w:rFonts w:asciiTheme="majorBidi" w:hAnsiTheme="majorBidi" w:cstheme="majorBidi"/>
            <w:sz w:val="24"/>
            <w:szCs w:val="24"/>
          </w:rPr>
          <w:delText xml:space="preserve"> </w:delText>
        </w:r>
      </w:del>
      <w:ins w:id="2750" w:author="Author">
        <w:r w:rsidR="00477C12" w:rsidRPr="007F02D3">
          <w:rPr>
            <w:rFonts w:asciiTheme="majorBidi" w:hAnsiTheme="majorBidi" w:cstheme="majorBidi"/>
            <w:iCs/>
            <w:sz w:val="24"/>
            <w:szCs w:val="24"/>
            <w:rPrChange w:id="2751" w:author="Author">
              <w:rPr>
                <w:rFonts w:asciiTheme="majorBidi" w:hAnsiTheme="majorBidi" w:cstheme="majorBidi"/>
                <w:sz w:val="24"/>
                <w:szCs w:val="24"/>
              </w:rPr>
            </w:rPrChange>
          </w:rPr>
          <w:t>)</w:t>
        </w:r>
        <w:r w:rsidR="00477C12">
          <w:rPr>
            <w:rFonts w:asciiTheme="majorBidi" w:hAnsiTheme="majorBidi" w:cstheme="majorBidi"/>
            <w:iCs/>
            <w:sz w:val="24"/>
            <w:szCs w:val="24"/>
          </w:rPr>
          <w:t>:</w:t>
        </w:r>
        <w:r w:rsidR="00477C12" w:rsidRPr="00273A13">
          <w:rPr>
            <w:rFonts w:asciiTheme="majorBidi" w:hAnsiTheme="majorBidi" w:cstheme="majorBidi"/>
            <w:sz w:val="24"/>
            <w:szCs w:val="24"/>
          </w:rPr>
          <w:t xml:space="preserve"> </w:t>
        </w:r>
      </w:ins>
      <w:r w:rsidRPr="00273A13">
        <w:rPr>
          <w:rFonts w:asciiTheme="majorBidi" w:hAnsiTheme="majorBidi" w:cstheme="majorBidi"/>
          <w:sz w:val="24"/>
          <w:szCs w:val="24"/>
        </w:rPr>
        <w:t>317</w:t>
      </w:r>
      <w:ins w:id="2752" w:author="Author">
        <w:r w:rsidR="002C5C6C" w:rsidRPr="00273A13">
          <w:rPr>
            <w:rFonts w:eastAsia="David"/>
            <w:color w:val="222222"/>
            <w:sz w:val="24"/>
            <w:szCs w:val="24"/>
          </w:rPr>
          <w:t>–</w:t>
        </w:r>
      </w:ins>
      <w:del w:id="2753" w:author="Author">
        <w:r w:rsidRPr="00273A13" w:rsidDel="002C5C6C">
          <w:rPr>
            <w:rFonts w:asciiTheme="majorBidi" w:hAnsiTheme="majorBidi" w:cstheme="majorBidi"/>
            <w:sz w:val="24"/>
            <w:szCs w:val="24"/>
          </w:rPr>
          <w:delText>-</w:delText>
        </w:r>
      </w:del>
      <w:r w:rsidRPr="00273A13">
        <w:rPr>
          <w:rFonts w:asciiTheme="majorBidi" w:hAnsiTheme="majorBidi" w:cstheme="majorBidi"/>
          <w:sz w:val="24"/>
          <w:szCs w:val="24"/>
        </w:rPr>
        <w:t>335.</w:t>
      </w:r>
    </w:p>
    <w:p w14:paraId="020554D9" w14:textId="61175774" w:rsidR="00CE7ADB" w:rsidRPr="00273A13" w:rsidRDefault="00CE7ADB" w:rsidP="00CE7ADB">
      <w:pPr>
        <w:bidi w:val="0"/>
        <w:spacing w:line="480" w:lineRule="auto"/>
        <w:ind w:left="567" w:hanging="567"/>
        <w:rPr>
          <w:rFonts w:asciiTheme="majorBidi" w:hAnsiTheme="majorBidi"/>
          <w:sz w:val="24"/>
          <w:szCs w:val="24"/>
        </w:rPr>
      </w:pPr>
      <w:r w:rsidRPr="00273A13">
        <w:rPr>
          <w:rFonts w:asciiTheme="majorBidi" w:hAnsiTheme="majorBidi" w:cstheme="majorBidi"/>
          <w:sz w:val="24"/>
          <w:szCs w:val="24"/>
        </w:rPr>
        <w:t>Higgins, E. T.</w:t>
      </w:r>
      <w:ins w:id="2754" w:author="Author">
        <w:del w:id="2755" w:author="Author">
          <w:r w:rsidR="00AD2C98" w:rsidDel="002C5C6C">
            <w:rPr>
              <w:rFonts w:asciiTheme="majorBidi" w:hAnsiTheme="majorBidi" w:cstheme="majorBidi"/>
              <w:sz w:val="24"/>
              <w:szCs w:val="24"/>
            </w:rPr>
            <w:delText>.</w:delText>
          </w:r>
        </w:del>
      </w:ins>
      <w:r w:rsidRPr="00273A13">
        <w:rPr>
          <w:rFonts w:asciiTheme="majorBidi" w:hAnsiTheme="majorBidi" w:cstheme="majorBidi"/>
          <w:sz w:val="24"/>
          <w:szCs w:val="24"/>
        </w:rPr>
        <w:t xml:space="preserve"> </w:t>
      </w:r>
      <w:del w:id="2756" w:author="Author">
        <w:r w:rsidRPr="00273A13" w:rsidDel="00AD2C98">
          <w:rPr>
            <w:rFonts w:asciiTheme="majorBidi" w:hAnsiTheme="majorBidi" w:cstheme="majorBidi"/>
            <w:sz w:val="24"/>
            <w:szCs w:val="24"/>
          </w:rPr>
          <w:delText>(</w:delText>
        </w:r>
      </w:del>
      <w:r w:rsidRPr="00273A13">
        <w:rPr>
          <w:rFonts w:asciiTheme="majorBidi" w:hAnsiTheme="majorBidi" w:cstheme="majorBidi"/>
          <w:sz w:val="24"/>
          <w:szCs w:val="24"/>
        </w:rPr>
        <w:t>2006</w:t>
      </w:r>
      <w:del w:id="2757" w:author="Author">
        <w:r w:rsidRPr="00273A13" w:rsidDel="00AD2C98">
          <w:rPr>
            <w:rFonts w:asciiTheme="majorBidi" w:hAnsiTheme="majorBidi" w:cstheme="majorBidi"/>
            <w:sz w:val="24"/>
            <w:szCs w:val="24"/>
          </w:rPr>
          <w:delText>)</w:delText>
        </w:r>
      </w:del>
      <w:r w:rsidRPr="00273A13">
        <w:rPr>
          <w:rFonts w:asciiTheme="majorBidi" w:hAnsiTheme="majorBidi" w:cstheme="majorBidi"/>
          <w:sz w:val="24"/>
          <w:szCs w:val="24"/>
        </w:rPr>
        <w:t xml:space="preserve">. </w:t>
      </w:r>
      <w:ins w:id="2758" w:author="Author">
        <w:r w:rsidR="00AD2C98">
          <w:rPr>
            <w:rFonts w:asciiTheme="majorBidi" w:hAnsiTheme="majorBidi" w:cstheme="majorBidi"/>
            <w:sz w:val="24"/>
            <w:szCs w:val="24"/>
          </w:rPr>
          <w:t>“</w:t>
        </w:r>
      </w:ins>
      <w:r w:rsidRPr="00273A13">
        <w:rPr>
          <w:rFonts w:asciiTheme="majorBidi" w:hAnsiTheme="majorBidi" w:cstheme="majorBidi"/>
          <w:sz w:val="24"/>
          <w:szCs w:val="24"/>
        </w:rPr>
        <w:t xml:space="preserve">Value from </w:t>
      </w:r>
      <w:del w:id="2759" w:author="Author">
        <w:r w:rsidRPr="00273A13" w:rsidDel="00AD2C98">
          <w:rPr>
            <w:rFonts w:asciiTheme="majorBidi" w:hAnsiTheme="majorBidi" w:cstheme="majorBidi"/>
            <w:sz w:val="24"/>
            <w:szCs w:val="24"/>
          </w:rPr>
          <w:delText xml:space="preserve">hedonic </w:delText>
        </w:r>
      </w:del>
      <w:ins w:id="2760" w:author="Author">
        <w:r w:rsidR="00AD2C98">
          <w:rPr>
            <w:rFonts w:asciiTheme="majorBidi" w:hAnsiTheme="majorBidi" w:cstheme="majorBidi"/>
            <w:sz w:val="24"/>
            <w:szCs w:val="24"/>
          </w:rPr>
          <w:t>H</w:t>
        </w:r>
        <w:r w:rsidR="00AD2C98" w:rsidRPr="00273A13">
          <w:rPr>
            <w:rFonts w:asciiTheme="majorBidi" w:hAnsiTheme="majorBidi" w:cstheme="majorBidi"/>
            <w:sz w:val="24"/>
            <w:szCs w:val="24"/>
          </w:rPr>
          <w:t xml:space="preserve">edonic </w:t>
        </w:r>
        <w:r w:rsidR="00AD2C98">
          <w:rPr>
            <w:rFonts w:asciiTheme="majorBidi" w:hAnsiTheme="majorBidi" w:cstheme="majorBidi"/>
            <w:sz w:val="24"/>
            <w:szCs w:val="24"/>
          </w:rPr>
          <w:t>E</w:t>
        </w:r>
      </w:ins>
      <w:del w:id="2761" w:author="Author">
        <w:r w:rsidRPr="00273A13" w:rsidDel="00E569BC">
          <w:rPr>
            <w:rFonts w:asciiTheme="majorBidi" w:hAnsiTheme="majorBidi" w:cstheme="majorBidi"/>
            <w:sz w:val="24"/>
            <w:szCs w:val="24"/>
          </w:rPr>
          <w:delText>e</w:delText>
        </w:r>
      </w:del>
      <w:r w:rsidRPr="00273A13">
        <w:rPr>
          <w:rFonts w:asciiTheme="majorBidi" w:hAnsiTheme="majorBidi" w:cstheme="majorBidi"/>
          <w:sz w:val="24"/>
          <w:szCs w:val="24"/>
        </w:rPr>
        <w:t xml:space="preserve">xperience and </w:t>
      </w:r>
      <w:del w:id="2762" w:author="Author">
        <w:r w:rsidRPr="00273A13" w:rsidDel="00AD2C98">
          <w:rPr>
            <w:rFonts w:asciiTheme="majorBidi" w:hAnsiTheme="majorBidi" w:cstheme="majorBidi"/>
            <w:sz w:val="24"/>
            <w:szCs w:val="24"/>
          </w:rPr>
          <w:delText>engagement</w:delText>
        </w:r>
      </w:del>
      <w:ins w:id="2763" w:author="Author">
        <w:r w:rsidR="00AD2C98">
          <w:rPr>
            <w:rFonts w:asciiTheme="majorBidi" w:hAnsiTheme="majorBidi" w:cstheme="majorBidi"/>
            <w:sz w:val="24"/>
            <w:szCs w:val="24"/>
          </w:rPr>
          <w:t>E</w:t>
        </w:r>
        <w:r w:rsidR="00AD2C98" w:rsidRPr="00273A13">
          <w:rPr>
            <w:rFonts w:asciiTheme="majorBidi" w:hAnsiTheme="majorBidi" w:cstheme="majorBidi"/>
            <w:sz w:val="24"/>
            <w:szCs w:val="24"/>
          </w:rPr>
          <w:t>ngagement</w:t>
        </w:r>
      </w:ins>
      <w:r w:rsidRPr="00273A13">
        <w:rPr>
          <w:rFonts w:asciiTheme="majorBidi" w:hAnsiTheme="majorBidi" w:cstheme="majorBidi"/>
          <w:sz w:val="24"/>
          <w:szCs w:val="24"/>
        </w:rPr>
        <w:t>.</w:t>
      </w:r>
      <w:ins w:id="2764" w:author="Author">
        <w:r w:rsidR="00AD2C98">
          <w:rPr>
            <w:rFonts w:asciiTheme="majorBidi" w:hAnsiTheme="majorBidi" w:cstheme="majorBidi"/>
            <w:sz w:val="24"/>
            <w:szCs w:val="24"/>
          </w:rPr>
          <w:t>”</w:t>
        </w:r>
      </w:ins>
      <w:r w:rsidRPr="00273A13">
        <w:rPr>
          <w:rFonts w:asciiTheme="majorBidi" w:hAnsiTheme="majorBidi" w:cstheme="majorBidi"/>
          <w:sz w:val="24"/>
          <w:szCs w:val="24"/>
        </w:rPr>
        <w:t xml:space="preserve"> </w:t>
      </w:r>
      <w:r w:rsidRPr="00273A13">
        <w:rPr>
          <w:rFonts w:asciiTheme="majorBidi" w:hAnsiTheme="majorBidi" w:cstheme="majorBidi"/>
          <w:i/>
          <w:iCs/>
          <w:sz w:val="24"/>
          <w:szCs w:val="24"/>
        </w:rPr>
        <w:t xml:space="preserve">Psychological </w:t>
      </w:r>
      <w:del w:id="2765" w:author="Author">
        <w:r w:rsidRPr="00273A13" w:rsidDel="00AD2C98">
          <w:rPr>
            <w:rFonts w:asciiTheme="majorBidi" w:hAnsiTheme="majorBidi" w:cstheme="majorBidi"/>
            <w:i/>
            <w:iCs/>
            <w:sz w:val="24"/>
            <w:szCs w:val="24"/>
          </w:rPr>
          <w:delText>review</w:delText>
        </w:r>
      </w:del>
      <w:ins w:id="2766" w:author="Author">
        <w:r w:rsidR="00AD2C98">
          <w:rPr>
            <w:rFonts w:asciiTheme="majorBidi" w:hAnsiTheme="majorBidi" w:cstheme="majorBidi"/>
            <w:i/>
            <w:iCs/>
            <w:sz w:val="24"/>
            <w:szCs w:val="24"/>
          </w:rPr>
          <w:t>R</w:t>
        </w:r>
        <w:r w:rsidR="00AD2C98" w:rsidRPr="00273A13">
          <w:rPr>
            <w:rFonts w:asciiTheme="majorBidi" w:hAnsiTheme="majorBidi" w:cstheme="majorBidi"/>
            <w:i/>
            <w:iCs/>
            <w:sz w:val="24"/>
            <w:szCs w:val="24"/>
          </w:rPr>
          <w:t>evie</w:t>
        </w:r>
        <w:r w:rsidR="00E569BC">
          <w:rPr>
            <w:rFonts w:asciiTheme="majorBidi" w:hAnsiTheme="majorBidi" w:cstheme="majorBidi"/>
            <w:i/>
            <w:iCs/>
            <w:sz w:val="24"/>
            <w:szCs w:val="24"/>
          </w:rPr>
          <w:t>w</w:t>
        </w:r>
      </w:ins>
      <w:r w:rsidRPr="00273A13">
        <w:rPr>
          <w:rFonts w:asciiTheme="majorBidi" w:hAnsiTheme="majorBidi" w:cstheme="majorBidi"/>
          <w:i/>
          <w:iCs/>
          <w:sz w:val="24"/>
          <w:szCs w:val="24"/>
        </w:rPr>
        <w:t xml:space="preserve">, </w:t>
      </w:r>
      <w:r w:rsidRPr="007F02D3">
        <w:rPr>
          <w:rFonts w:asciiTheme="majorBidi" w:hAnsiTheme="majorBidi" w:cstheme="majorBidi"/>
          <w:sz w:val="24"/>
          <w:szCs w:val="24"/>
          <w:rPrChange w:id="2767" w:author="Author">
            <w:rPr>
              <w:rFonts w:asciiTheme="majorBidi" w:hAnsiTheme="majorBidi" w:cstheme="majorBidi"/>
              <w:i/>
              <w:iCs/>
              <w:sz w:val="24"/>
              <w:szCs w:val="24"/>
            </w:rPr>
          </w:rPrChange>
        </w:rPr>
        <w:t>113</w:t>
      </w:r>
      <w:ins w:id="2768" w:author="Author">
        <w:r w:rsidR="00AD2C98">
          <w:rPr>
            <w:rFonts w:asciiTheme="majorBidi" w:hAnsiTheme="majorBidi" w:cstheme="majorBidi"/>
            <w:sz w:val="24"/>
            <w:szCs w:val="24"/>
          </w:rPr>
          <w:t xml:space="preserve"> </w:t>
        </w:r>
      </w:ins>
      <w:r w:rsidRPr="00AD2C98">
        <w:rPr>
          <w:rFonts w:asciiTheme="majorBidi" w:hAnsiTheme="majorBidi" w:cstheme="majorBidi"/>
          <w:sz w:val="24"/>
          <w:szCs w:val="24"/>
        </w:rPr>
        <w:t>(3</w:t>
      </w:r>
      <w:del w:id="2769" w:author="Author">
        <w:r w:rsidRPr="00AD2C98" w:rsidDel="00E569BC">
          <w:rPr>
            <w:rFonts w:asciiTheme="majorBidi" w:hAnsiTheme="majorBidi" w:cstheme="majorBidi"/>
            <w:sz w:val="24"/>
            <w:szCs w:val="24"/>
          </w:rPr>
          <w:delText>),</w:delText>
        </w:r>
        <w:r w:rsidRPr="00273A13" w:rsidDel="00E569BC">
          <w:rPr>
            <w:rFonts w:asciiTheme="majorBidi" w:hAnsiTheme="majorBidi" w:cstheme="majorBidi"/>
            <w:sz w:val="24"/>
            <w:szCs w:val="24"/>
          </w:rPr>
          <w:delText xml:space="preserve"> </w:delText>
        </w:r>
      </w:del>
      <w:ins w:id="2770" w:author="Author">
        <w:r w:rsidR="00E569BC" w:rsidRPr="00AD2C98">
          <w:rPr>
            <w:rFonts w:asciiTheme="majorBidi" w:hAnsiTheme="majorBidi" w:cstheme="majorBidi"/>
            <w:sz w:val="24"/>
            <w:szCs w:val="24"/>
          </w:rPr>
          <w:t>)</w:t>
        </w:r>
        <w:r w:rsidR="00E569BC">
          <w:rPr>
            <w:rFonts w:asciiTheme="majorBidi" w:hAnsiTheme="majorBidi" w:cstheme="majorBidi"/>
            <w:sz w:val="24"/>
            <w:szCs w:val="24"/>
          </w:rPr>
          <w:t>:</w:t>
        </w:r>
        <w:r w:rsidR="00E569BC" w:rsidRPr="00273A13">
          <w:rPr>
            <w:rFonts w:asciiTheme="majorBidi" w:hAnsiTheme="majorBidi" w:cstheme="majorBidi"/>
            <w:sz w:val="24"/>
            <w:szCs w:val="24"/>
          </w:rPr>
          <w:t xml:space="preserve"> </w:t>
        </w:r>
      </w:ins>
      <w:r w:rsidRPr="00273A13">
        <w:rPr>
          <w:rFonts w:asciiTheme="majorBidi" w:hAnsiTheme="majorBidi" w:cstheme="majorBidi"/>
          <w:sz w:val="24"/>
          <w:szCs w:val="24"/>
        </w:rPr>
        <w:t>439</w:t>
      </w:r>
      <w:ins w:id="2771" w:author="Author">
        <w:r w:rsidR="002C5C6C" w:rsidRPr="00273A13">
          <w:rPr>
            <w:rFonts w:eastAsia="David"/>
            <w:color w:val="222222"/>
            <w:sz w:val="24"/>
            <w:szCs w:val="24"/>
          </w:rPr>
          <w:t>–</w:t>
        </w:r>
        <w:del w:id="2772" w:author="Author">
          <w:r w:rsidR="00072A5C" w:rsidDel="002C5C6C">
            <w:rPr>
              <w:rFonts w:asciiTheme="majorBidi" w:hAnsiTheme="majorBidi" w:cstheme="majorBidi"/>
              <w:sz w:val="24"/>
              <w:szCs w:val="24"/>
            </w:rPr>
            <w:delText>-</w:delText>
          </w:r>
        </w:del>
        <w:r w:rsidR="00072A5C">
          <w:rPr>
            <w:rFonts w:asciiTheme="majorBidi" w:hAnsiTheme="majorBidi" w:cstheme="majorBidi"/>
            <w:sz w:val="24"/>
            <w:szCs w:val="24"/>
          </w:rPr>
          <w:t>460</w:t>
        </w:r>
      </w:ins>
      <w:r w:rsidRPr="00273A13">
        <w:rPr>
          <w:rFonts w:asciiTheme="majorBidi" w:hAnsiTheme="majorBidi" w:cstheme="majorBidi"/>
          <w:sz w:val="24"/>
          <w:szCs w:val="24"/>
        </w:rPr>
        <w:t>.</w:t>
      </w:r>
      <w:r w:rsidRPr="00273A13">
        <w:rPr>
          <w:rFonts w:asciiTheme="majorBidi" w:hAnsiTheme="majorBidi"/>
          <w:sz w:val="24"/>
          <w:szCs w:val="24"/>
          <w:rtl/>
        </w:rPr>
        <w:t>‏</w:t>
      </w:r>
    </w:p>
    <w:p w14:paraId="76199724" w14:textId="554F80E2" w:rsidR="006E1000" w:rsidRPr="00273A13" w:rsidRDefault="006E1000" w:rsidP="006E1000">
      <w:pPr>
        <w:bidi w:val="0"/>
        <w:spacing w:line="480" w:lineRule="auto"/>
        <w:ind w:left="567" w:hanging="567"/>
        <w:rPr>
          <w:rFonts w:asciiTheme="majorBidi" w:hAnsiTheme="majorBidi" w:cstheme="majorBidi"/>
          <w:sz w:val="24"/>
          <w:szCs w:val="24"/>
        </w:rPr>
      </w:pPr>
      <w:r w:rsidRPr="00273A13">
        <w:rPr>
          <w:rFonts w:asciiTheme="majorBidi" w:hAnsiTheme="majorBidi" w:cstheme="majorBidi"/>
          <w:sz w:val="24"/>
          <w:szCs w:val="24"/>
        </w:rPr>
        <w:t xml:space="preserve">Jacques, R., </w:t>
      </w:r>
      <w:ins w:id="2773" w:author="Author">
        <w:r w:rsidR="007F4AA3" w:rsidRPr="00273A13">
          <w:rPr>
            <w:rFonts w:asciiTheme="majorBidi" w:hAnsiTheme="majorBidi" w:cstheme="majorBidi"/>
            <w:sz w:val="24"/>
            <w:szCs w:val="24"/>
          </w:rPr>
          <w:t>J.</w:t>
        </w:r>
        <w:r w:rsidR="007F4AA3">
          <w:rPr>
            <w:rFonts w:asciiTheme="majorBidi" w:hAnsiTheme="majorBidi" w:cstheme="majorBidi"/>
            <w:sz w:val="24"/>
            <w:szCs w:val="24"/>
          </w:rPr>
          <w:t xml:space="preserve"> </w:t>
        </w:r>
      </w:ins>
      <w:r w:rsidRPr="00273A13">
        <w:rPr>
          <w:rFonts w:asciiTheme="majorBidi" w:hAnsiTheme="majorBidi" w:cstheme="majorBidi"/>
          <w:sz w:val="24"/>
          <w:szCs w:val="24"/>
        </w:rPr>
        <w:t xml:space="preserve">Preece, </w:t>
      </w:r>
      <w:del w:id="2774" w:author="Author">
        <w:r w:rsidRPr="00273A13" w:rsidDel="007F4AA3">
          <w:rPr>
            <w:rFonts w:asciiTheme="majorBidi" w:hAnsiTheme="majorBidi" w:cstheme="majorBidi"/>
            <w:sz w:val="24"/>
            <w:szCs w:val="24"/>
          </w:rPr>
          <w:delText xml:space="preserve">J., </w:delText>
        </w:r>
        <w:r w:rsidRPr="00273A13" w:rsidDel="008F3F69">
          <w:rPr>
            <w:rFonts w:asciiTheme="majorBidi" w:hAnsiTheme="majorBidi" w:cstheme="majorBidi"/>
            <w:sz w:val="24"/>
            <w:szCs w:val="24"/>
          </w:rPr>
          <w:delText>&amp;</w:delText>
        </w:r>
      </w:del>
      <w:ins w:id="2775" w:author="Author">
        <w:r w:rsidR="008F3F69">
          <w:rPr>
            <w:rFonts w:asciiTheme="majorBidi" w:hAnsiTheme="majorBidi" w:cstheme="majorBidi"/>
            <w:sz w:val="24"/>
            <w:szCs w:val="24"/>
          </w:rPr>
          <w:t>and</w:t>
        </w:r>
      </w:ins>
      <w:r w:rsidRPr="00273A13">
        <w:rPr>
          <w:rFonts w:asciiTheme="majorBidi" w:hAnsiTheme="majorBidi" w:cstheme="majorBidi"/>
          <w:sz w:val="24"/>
          <w:szCs w:val="24"/>
        </w:rPr>
        <w:t xml:space="preserve"> </w:t>
      </w:r>
      <w:ins w:id="2776" w:author="Author">
        <w:r w:rsidR="007F4AA3" w:rsidRPr="00273A13">
          <w:rPr>
            <w:rFonts w:asciiTheme="majorBidi" w:hAnsiTheme="majorBidi" w:cstheme="majorBidi"/>
            <w:sz w:val="24"/>
            <w:szCs w:val="24"/>
          </w:rPr>
          <w:t>T.</w:t>
        </w:r>
        <w:r w:rsidR="007F4AA3">
          <w:rPr>
            <w:rFonts w:asciiTheme="majorBidi" w:hAnsiTheme="majorBidi" w:cstheme="majorBidi"/>
            <w:sz w:val="24"/>
            <w:szCs w:val="24"/>
          </w:rPr>
          <w:t xml:space="preserve"> </w:t>
        </w:r>
      </w:ins>
      <w:r w:rsidRPr="00273A13">
        <w:rPr>
          <w:rFonts w:asciiTheme="majorBidi" w:hAnsiTheme="majorBidi" w:cstheme="majorBidi"/>
          <w:sz w:val="24"/>
          <w:szCs w:val="24"/>
        </w:rPr>
        <w:t>Carey</w:t>
      </w:r>
      <w:del w:id="2777" w:author="Author">
        <w:r w:rsidRPr="00273A13" w:rsidDel="007F4AA3">
          <w:rPr>
            <w:rFonts w:asciiTheme="majorBidi" w:hAnsiTheme="majorBidi" w:cstheme="majorBidi"/>
            <w:sz w:val="24"/>
            <w:szCs w:val="24"/>
          </w:rPr>
          <w:delText xml:space="preserve">, </w:delText>
        </w:r>
      </w:del>
      <w:ins w:id="2778" w:author="Author">
        <w:r w:rsidR="007F4AA3">
          <w:rPr>
            <w:rFonts w:asciiTheme="majorBidi" w:hAnsiTheme="majorBidi" w:cstheme="majorBidi"/>
            <w:sz w:val="24"/>
            <w:szCs w:val="24"/>
          </w:rPr>
          <w:t>.</w:t>
        </w:r>
        <w:r w:rsidR="007F4AA3" w:rsidRPr="00273A13">
          <w:rPr>
            <w:rFonts w:asciiTheme="majorBidi" w:hAnsiTheme="majorBidi" w:cstheme="majorBidi"/>
            <w:sz w:val="24"/>
            <w:szCs w:val="24"/>
          </w:rPr>
          <w:t xml:space="preserve"> </w:t>
        </w:r>
      </w:ins>
      <w:del w:id="2779" w:author="Author">
        <w:r w:rsidRPr="00273A13" w:rsidDel="007F4AA3">
          <w:rPr>
            <w:rFonts w:asciiTheme="majorBidi" w:hAnsiTheme="majorBidi" w:cstheme="majorBidi"/>
            <w:sz w:val="24"/>
            <w:szCs w:val="24"/>
          </w:rPr>
          <w:delText xml:space="preserve">T. </w:delText>
        </w:r>
      </w:del>
      <w:r w:rsidRPr="00273A13">
        <w:rPr>
          <w:rFonts w:asciiTheme="majorBidi" w:hAnsiTheme="majorBidi" w:cstheme="majorBidi"/>
          <w:sz w:val="24"/>
          <w:szCs w:val="24"/>
        </w:rPr>
        <w:t>(1995).</w:t>
      </w:r>
      <w:ins w:id="2780" w:author="Author">
        <w:r w:rsidR="007F4AA3">
          <w:rPr>
            <w:rFonts w:asciiTheme="majorBidi" w:hAnsiTheme="majorBidi" w:cstheme="majorBidi"/>
            <w:sz w:val="24"/>
            <w:szCs w:val="24"/>
          </w:rPr>
          <w:t xml:space="preserve"> </w:t>
        </w:r>
        <w:r w:rsidR="00A72B9A">
          <w:rPr>
            <w:rFonts w:asciiTheme="majorBidi" w:hAnsiTheme="majorBidi" w:cstheme="majorBidi"/>
            <w:sz w:val="24"/>
            <w:szCs w:val="24"/>
          </w:rPr>
          <w:t>“</w:t>
        </w:r>
      </w:ins>
      <w:del w:id="2781" w:author="Author">
        <w:r w:rsidRPr="00273A13" w:rsidDel="007F4AA3">
          <w:rPr>
            <w:rFonts w:asciiTheme="majorBidi" w:hAnsiTheme="majorBidi" w:cstheme="majorBidi"/>
            <w:sz w:val="24"/>
            <w:szCs w:val="24"/>
          </w:rPr>
          <w:delText xml:space="preserve">  </w:delText>
        </w:r>
      </w:del>
      <w:r w:rsidRPr="00273A13">
        <w:rPr>
          <w:rFonts w:asciiTheme="majorBidi" w:hAnsiTheme="majorBidi" w:cstheme="majorBidi"/>
          <w:sz w:val="24"/>
          <w:szCs w:val="24"/>
        </w:rPr>
        <w:t xml:space="preserve">Engagement as a </w:t>
      </w:r>
      <w:del w:id="2782" w:author="Author">
        <w:r w:rsidRPr="00273A13" w:rsidDel="00A72B9A">
          <w:rPr>
            <w:rFonts w:asciiTheme="majorBidi" w:hAnsiTheme="majorBidi" w:cstheme="majorBidi"/>
            <w:sz w:val="24"/>
            <w:szCs w:val="24"/>
          </w:rPr>
          <w:delText xml:space="preserve">design </w:delText>
        </w:r>
      </w:del>
      <w:ins w:id="2783" w:author="Author">
        <w:r w:rsidR="00A72B9A">
          <w:rPr>
            <w:rFonts w:asciiTheme="majorBidi" w:hAnsiTheme="majorBidi" w:cstheme="majorBidi"/>
            <w:sz w:val="24"/>
            <w:szCs w:val="24"/>
          </w:rPr>
          <w:t>D</w:t>
        </w:r>
        <w:r w:rsidR="00A72B9A" w:rsidRPr="00273A13">
          <w:rPr>
            <w:rFonts w:asciiTheme="majorBidi" w:hAnsiTheme="majorBidi" w:cstheme="majorBidi"/>
            <w:sz w:val="24"/>
            <w:szCs w:val="24"/>
          </w:rPr>
          <w:t xml:space="preserve">esign </w:t>
        </w:r>
      </w:ins>
      <w:del w:id="2784" w:author="Author">
        <w:r w:rsidRPr="00273A13" w:rsidDel="00A72B9A">
          <w:rPr>
            <w:rFonts w:asciiTheme="majorBidi" w:hAnsiTheme="majorBidi" w:cstheme="majorBidi"/>
            <w:sz w:val="24"/>
            <w:szCs w:val="24"/>
          </w:rPr>
          <w:delText xml:space="preserve">concept </w:delText>
        </w:r>
      </w:del>
      <w:ins w:id="2785" w:author="Author">
        <w:r w:rsidR="00A72B9A">
          <w:rPr>
            <w:rFonts w:asciiTheme="majorBidi" w:hAnsiTheme="majorBidi" w:cstheme="majorBidi"/>
            <w:sz w:val="24"/>
            <w:szCs w:val="24"/>
          </w:rPr>
          <w:t>C</w:t>
        </w:r>
        <w:r w:rsidR="00A72B9A" w:rsidRPr="00273A13">
          <w:rPr>
            <w:rFonts w:asciiTheme="majorBidi" w:hAnsiTheme="majorBidi" w:cstheme="majorBidi"/>
            <w:sz w:val="24"/>
            <w:szCs w:val="24"/>
          </w:rPr>
          <w:t xml:space="preserve">oncept </w:t>
        </w:r>
      </w:ins>
      <w:r w:rsidRPr="00273A13">
        <w:rPr>
          <w:rFonts w:asciiTheme="majorBidi" w:hAnsiTheme="majorBidi" w:cstheme="majorBidi"/>
          <w:sz w:val="24"/>
          <w:szCs w:val="24"/>
        </w:rPr>
        <w:t xml:space="preserve">for </w:t>
      </w:r>
      <w:del w:id="2786" w:author="Author">
        <w:r w:rsidRPr="00273A13" w:rsidDel="00A72B9A">
          <w:rPr>
            <w:rFonts w:asciiTheme="majorBidi" w:hAnsiTheme="majorBidi" w:cstheme="majorBidi"/>
            <w:sz w:val="24"/>
            <w:szCs w:val="24"/>
          </w:rPr>
          <w:delText>multimedia</w:delText>
        </w:r>
      </w:del>
      <w:ins w:id="2787" w:author="Author">
        <w:r w:rsidR="00A72B9A">
          <w:rPr>
            <w:rFonts w:asciiTheme="majorBidi" w:hAnsiTheme="majorBidi" w:cstheme="majorBidi"/>
            <w:sz w:val="24"/>
            <w:szCs w:val="24"/>
          </w:rPr>
          <w:t>M</w:t>
        </w:r>
        <w:r w:rsidR="00A72B9A" w:rsidRPr="00273A13">
          <w:rPr>
            <w:rFonts w:asciiTheme="majorBidi" w:hAnsiTheme="majorBidi" w:cstheme="majorBidi"/>
            <w:sz w:val="24"/>
            <w:szCs w:val="24"/>
          </w:rPr>
          <w:t>ultimedia</w:t>
        </w:r>
      </w:ins>
      <w:r w:rsidRPr="00273A13">
        <w:rPr>
          <w:rFonts w:asciiTheme="majorBidi" w:hAnsiTheme="majorBidi" w:cstheme="majorBidi"/>
          <w:sz w:val="24"/>
          <w:szCs w:val="24"/>
        </w:rPr>
        <w:t>.</w:t>
      </w:r>
      <w:ins w:id="2788" w:author="Author">
        <w:r w:rsidR="00A72B9A">
          <w:rPr>
            <w:rFonts w:asciiTheme="majorBidi" w:hAnsiTheme="majorBidi" w:cstheme="majorBidi"/>
            <w:sz w:val="24"/>
            <w:szCs w:val="24"/>
          </w:rPr>
          <w:t>”</w:t>
        </w:r>
      </w:ins>
      <w:r w:rsidRPr="00273A13">
        <w:rPr>
          <w:rFonts w:asciiTheme="majorBidi" w:hAnsiTheme="majorBidi" w:cstheme="majorBidi"/>
          <w:sz w:val="24"/>
          <w:szCs w:val="24"/>
        </w:rPr>
        <w:t xml:space="preserve"> </w:t>
      </w:r>
      <w:r w:rsidRPr="00273A13">
        <w:rPr>
          <w:rFonts w:asciiTheme="majorBidi" w:hAnsiTheme="majorBidi" w:cstheme="majorBidi"/>
          <w:i/>
          <w:iCs/>
          <w:sz w:val="24"/>
          <w:szCs w:val="24"/>
        </w:rPr>
        <w:t>Canadian Journal of Educational Communication</w:t>
      </w:r>
      <w:del w:id="2789" w:author="Author">
        <w:r w:rsidRPr="00273A13" w:rsidDel="00A72B9A">
          <w:rPr>
            <w:rFonts w:asciiTheme="majorBidi" w:hAnsiTheme="majorBidi" w:cstheme="majorBidi"/>
            <w:i/>
            <w:iCs/>
            <w:sz w:val="24"/>
            <w:szCs w:val="24"/>
          </w:rPr>
          <w:delText>,</w:delText>
        </w:r>
      </w:del>
      <w:r w:rsidRPr="00273A13">
        <w:rPr>
          <w:rFonts w:asciiTheme="majorBidi" w:hAnsiTheme="majorBidi" w:cstheme="majorBidi"/>
          <w:i/>
          <w:iCs/>
          <w:sz w:val="24"/>
          <w:szCs w:val="24"/>
        </w:rPr>
        <w:t xml:space="preserve"> </w:t>
      </w:r>
      <w:r w:rsidRPr="007F02D3">
        <w:rPr>
          <w:rFonts w:asciiTheme="majorBidi" w:hAnsiTheme="majorBidi" w:cstheme="majorBidi"/>
          <w:sz w:val="24"/>
          <w:szCs w:val="24"/>
          <w:rPrChange w:id="2790" w:author="Author">
            <w:rPr>
              <w:rFonts w:asciiTheme="majorBidi" w:hAnsiTheme="majorBidi" w:cstheme="majorBidi"/>
              <w:i/>
              <w:iCs/>
              <w:sz w:val="24"/>
              <w:szCs w:val="24"/>
            </w:rPr>
          </w:rPrChange>
        </w:rPr>
        <w:t>24</w:t>
      </w:r>
      <w:ins w:id="2791" w:author="Author">
        <w:r w:rsidR="00A72B9A">
          <w:rPr>
            <w:rFonts w:asciiTheme="majorBidi" w:hAnsiTheme="majorBidi" w:cstheme="majorBidi"/>
            <w:sz w:val="24"/>
            <w:szCs w:val="24"/>
          </w:rPr>
          <w:t xml:space="preserve"> </w:t>
        </w:r>
      </w:ins>
      <w:r w:rsidRPr="00A72B9A">
        <w:rPr>
          <w:rFonts w:asciiTheme="majorBidi" w:hAnsiTheme="majorBidi" w:cstheme="majorBidi"/>
          <w:sz w:val="24"/>
          <w:szCs w:val="24"/>
        </w:rPr>
        <w:t>(1</w:t>
      </w:r>
      <w:del w:id="2792" w:author="Author">
        <w:r w:rsidRPr="00A72B9A" w:rsidDel="00A72B9A">
          <w:rPr>
            <w:rFonts w:asciiTheme="majorBidi" w:hAnsiTheme="majorBidi" w:cstheme="majorBidi"/>
            <w:sz w:val="24"/>
            <w:szCs w:val="24"/>
          </w:rPr>
          <w:delText>),</w:delText>
        </w:r>
        <w:r w:rsidRPr="00273A13" w:rsidDel="00A72B9A">
          <w:rPr>
            <w:rFonts w:asciiTheme="majorBidi" w:hAnsiTheme="majorBidi" w:cstheme="majorBidi"/>
            <w:sz w:val="24"/>
            <w:szCs w:val="24"/>
          </w:rPr>
          <w:delText xml:space="preserve"> </w:delText>
        </w:r>
      </w:del>
      <w:ins w:id="2793" w:author="Author">
        <w:r w:rsidR="00A72B9A" w:rsidRPr="00A72B9A">
          <w:rPr>
            <w:rFonts w:asciiTheme="majorBidi" w:hAnsiTheme="majorBidi" w:cstheme="majorBidi"/>
            <w:sz w:val="24"/>
            <w:szCs w:val="24"/>
          </w:rPr>
          <w:t>)</w:t>
        </w:r>
        <w:r w:rsidR="00A72B9A">
          <w:rPr>
            <w:rFonts w:asciiTheme="majorBidi" w:hAnsiTheme="majorBidi" w:cstheme="majorBidi"/>
            <w:sz w:val="24"/>
            <w:szCs w:val="24"/>
          </w:rPr>
          <w:t>:</w:t>
        </w:r>
        <w:r w:rsidR="00A72B9A" w:rsidRPr="00273A13">
          <w:rPr>
            <w:rFonts w:asciiTheme="majorBidi" w:hAnsiTheme="majorBidi" w:cstheme="majorBidi"/>
            <w:sz w:val="24"/>
            <w:szCs w:val="24"/>
          </w:rPr>
          <w:t xml:space="preserve"> </w:t>
        </w:r>
      </w:ins>
      <w:r w:rsidRPr="00273A13">
        <w:rPr>
          <w:rFonts w:asciiTheme="majorBidi" w:hAnsiTheme="majorBidi" w:cstheme="majorBidi"/>
          <w:sz w:val="24"/>
          <w:szCs w:val="24"/>
        </w:rPr>
        <w:t>49</w:t>
      </w:r>
      <w:ins w:id="2794" w:author="Author">
        <w:r w:rsidR="002C5C6C" w:rsidRPr="00273A13">
          <w:rPr>
            <w:rFonts w:eastAsia="David"/>
            <w:color w:val="222222"/>
            <w:sz w:val="24"/>
            <w:szCs w:val="24"/>
          </w:rPr>
          <w:t>–</w:t>
        </w:r>
        <w:del w:id="2795" w:author="Author">
          <w:r w:rsidR="00A72B9A" w:rsidDel="002C5C6C">
            <w:rPr>
              <w:rFonts w:asciiTheme="majorBidi" w:hAnsiTheme="majorBidi" w:cstheme="majorBidi"/>
              <w:sz w:val="24"/>
              <w:szCs w:val="24"/>
            </w:rPr>
            <w:delText>-</w:delText>
          </w:r>
        </w:del>
      </w:ins>
      <w:del w:id="2796" w:author="Author">
        <w:r w:rsidRPr="00273A13" w:rsidDel="00A72B9A">
          <w:rPr>
            <w:rFonts w:asciiTheme="majorBidi" w:hAnsiTheme="majorBidi" w:cstheme="majorBidi"/>
            <w:sz w:val="24"/>
            <w:szCs w:val="24"/>
          </w:rPr>
          <w:delText xml:space="preserve">– </w:delText>
        </w:r>
      </w:del>
      <w:r w:rsidRPr="00273A13">
        <w:rPr>
          <w:rFonts w:asciiTheme="majorBidi" w:hAnsiTheme="majorBidi" w:cstheme="majorBidi"/>
          <w:sz w:val="24"/>
          <w:szCs w:val="24"/>
        </w:rPr>
        <w:t>59.</w:t>
      </w:r>
    </w:p>
    <w:p w14:paraId="4BBBD7E2" w14:textId="42FD1D11" w:rsidR="005F40DF" w:rsidRDefault="005F40DF" w:rsidP="00437462">
      <w:pPr>
        <w:bidi w:val="0"/>
        <w:spacing w:line="480" w:lineRule="auto"/>
        <w:ind w:left="567" w:hanging="567"/>
        <w:contextualSpacing/>
        <w:rPr>
          <w:ins w:id="2797" w:author="Author"/>
          <w:rFonts w:eastAsia="David"/>
          <w:noProof/>
          <w:sz w:val="24"/>
          <w:szCs w:val="24"/>
        </w:rPr>
      </w:pPr>
      <w:r w:rsidRPr="00273A13">
        <w:rPr>
          <w:rFonts w:eastAsia="David"/>
          <w:noProof/>
          <w:sz w:val="24"/>
          <w:szCs w:val="24"/>
        </w:rPr>
        <w:t>Jensen, K. B.</w:t>
      </w:r>
      <w:ins w:id="2798" w:author="Author">
        <w:del w:id="2799" w:author="Author">
          <w:r w:rsidR="002B2110" w:rsidDel="008D366D">
            <w:rPr>
              <w:rFonts w:eastAsia="David"/>
              <w:noProof/>
              <w:sz w:val="24"/>
              <w:szCs w:val="24"/>
            </w:rPr>
            <w:delText>.</w:delText>
          </w:r>
        </w:del>
      </w:ins>
      <w:r w:rsidRPr="00273A13">
        <w:rPr>
          <w:rFonts w:eastAsia="David"/>
          <w:noProof/>
          <w:sz w:val="24"/>
          <w:szCs w:val="24"/>
        </w:rPr>
        <w:t xml:space="preserve"> </w:t>
      </w:r>
      <w:del w:id="2800" w:author="Author">
        <w:r w:rsidRPr="00273A13" w:rsidDel="007365C2">
          <w:rPr>
            <w:rFonts w:eastAsia="David"/>
            <w:noProof/>
            <w:sz w:val="24"/>
            <w:szCs w:val="24"/>
          </w:rPr>
          <w:delText>(</w:delText>
        </w:r>
      </w:del>
      <w:r w:rsidRPr="00273A13">
        <w:rPr>
          <w:rFonts w:eastAsia="David"/>
          <w:noProof/>
          <w:sz w:val="24"/>
          <w:szCs w:val="24"/>
        </w:rPr>
        <w:t>2010</w:t>
      </w:r>
      <w:del w:id="2801" w:author="Author">
        <w:r w:rsidRPr="00273A13" w:rsidDel="007365C2">
          <w:rPr>
            <w:rFonts w:eastAsia="David"/>
            <w:noProof/>
            <w:sz w:val="24"/>
            <w:szCs w:val="24"/>
          </w:rPr>
          <w:delText>)</w:delText>
        </w:r>
      </w:del>
      <w:r w:rsidRPr="00273A13">
        <w:rPr>
          <w:rFonts w:eastAsia="David"/>
          <w:noProof/>
          <w:sz w:val="24"/>
          <w:szCs w:val="24"/>
        </w:rPr>
        <w:t xml:space="preserve">. </w:t>
      </w:r>
      <w:r w:rsidRPr="007F02D3">
        <w:rPr>
          <w:rFonts w:eastAsia="David"/>
          <w:i/>
          <w:iCs/>
          <w:noProof/>
          <w:sz w:val="24"/>
          <w:szCs w:val="24"/>
          <w:rPrChange w:id="2802" w:author="Author">
            <w:rPr>
              <w:rFonts w:eastAsia="David"/>
              <w:noProof/>
              <w:sz w:val="24"/>
              <w:szCs w:val="24"/>
            </w:rPr>
          </w:rPrChange>
        </w:rPr>
        <w:t xml:space="preserve">Media </w:t>
      </w:r>
      <w:del w:id="2803" w:author="Author">
        <w:r w:rsidRPr="007F02D3" w:rsidDel="007365C2">
          <w:rPr>
            <w:rFonts w:eastAsia="David"/>
            <w:i/>
            <w:iCs/>
            <w:noProof/>
            <w:sz w:val="24"/>
            <w:szCs w:val="24"/>
            <w:rPrChange w:id="2804" w:author="Author">
              <w:rPr>
                <w:rFonts w:eastAsia="David"/>
                <w:noProof/>
                <w:sz w:val="24"/>
                <w:szCs w:val="24"/>
              </w:rPr>
            </w:rPrChange>
          </w:rPr>
          <w:delText>convergence</w:delText>
        </w:r>
      </w:del>
      <w:ins w:id="2805" w:author="Author">
        <w:r w:rsidR="007365C2" w:rsidRPr="007F02D3">
          <w:rPr>
            <w:rFonts w:eastAsia="David"/>
            <w:i/>
            <w:iCs/>
            <w:noProof/>
            <w:sz w:val="24"/>
            <w:szCs w:val="24"/>
            <w:rPrChange w:id="2806" w:author="Author">
              <w:rPr>
                <w:rFonts w:eastAsia="David"/>
                <w:noProof/>
                <w:sz w:val="24"/>
                <w:szCs w:val="24"/>
              </w:rPr>
            </w:rPrChange>
          </w:rPr>
          <w:t>Convergence</w:t>
        </w:r>
      </w:ins>
      <w:r w:rsidRPr="007F02D3">
        <w:rPr>
          <w:rFonts w:eastAsia="David"/>
          <w:i/>
          <w:iCs/>
          <w:noProof/>
          <w:sz w:val="24"/>
          <w:szCs w:val="24"/>
          <w:rPrChange w:id="2807" w:author="Author">
            <w:rPr>
              <w:rFonts w:eastAsia="David"/>
              <w:noProof/>
              <w:sz w:val="24"/>
              <w:szCs w:val="24"/>
            </w:rPr>
          </w:rPrChange>
        </w:rPr>
        <w:t xml:space="preserve">: The </w:t>
      </w:r>
      <w:del w:id="2808" w:author="Author">
        <w:r w:rsidRPr="007F02D3" w:rsidDel="00816980">
          <w:rPr>
            <w:rFonts w:eastAsia="David"/>
            <w:i/>
            <w:iCs/>
            <w:noProof/>
            <w:sz w:val="24"/>
            <w:szCs w:val="24"/>
            <w:rPrChange w:id="2809" w:author="Author">
              <w:rPr>
                <w:rFonts w:eastAsia="David"/>
                <w:noProof/>
                <w:sz w:val="24"/>
                <w:szCs w:val="24"/>
              </w:rPr>
            </w:rPrChange>
          </w:rPr>
          <w:delText xml:space="preserve">three </w:delText>
        </w:r>
      </w:del>
      <w:ins w:id="2810" w:author="Author">
        <w:r w:rsidR="00816980" w:rsidRPr="007F02D3">
          <w:rPr>
            <w:rFonts w:eastAsia="David"/>
            <w:i/>
            <w:iCs/>
            <w:noProof/>
            <w:sz w:val="24"/>
            <w:szCs w:val="24"/>
            <w:rPrChange w:id="2811" w:author="Author">
              <w:rPr>
                <w:rFonts w:eastAsia="David"/>
                <w:noProof/>
                <w:sz w:val="24"/>
                <w:szCs w:val="24"/>
              </w:rPr>
            </w:rPrChange>
          </w:rPr>
          <w:t xml:space="preserve">Three </w:t>
        </w:r>
      </w:ins>
      <w:del w:id="2812" w:author="Author">
        <w:r w:rsidRPr="007F02D3" w:rsidDel="00816980">
          <w:rPr>
            <w:rFonts w:eastAsia="David"/>
            <w:i/>
            <w:iCs/>
            <w:noProof/>
            <w:sz w:val="24"/>
            <w:szCs w:val="24"/>
            <w:rPrChange w:id="2813" w:author="Author">
              <w:rPr>
                <w:rFonts w:eastAsia="David"/>
                <w:noProof/>
                <w:sz w:val="24"/>
                <w:szCs w:val="24"/>
              </w:rPr>
            </w:rPrChange>
          </w:rPr>
          <w:delText xml:space="preserve">degrees </w:delText>
        </w:r>
      </w:del>
      <w:ins w:id="2814" w:author="Author">
        <w:r w:rsidR="00816980" w:rsidRPr="007F02D3">
          <w:rPr>
            <w:rFonts w:eastAsia="David"/>
            <w:i/>
            <w:iCs/>
            <w:noProof/>
            <w:sz w:val="24"/>
            <w:szCs w:val="24"/>
            <w:rPrChange w:id="2815" w:author="Author">
              <w:rPr>
                <w:rFonts w:eastAsia="David"/>
                <w:noProof/>
                <w:sz w:val="24"/>
                <w:szCs w:val="24"/>
              </w:rPr>
            </w:rPrChange>
          </w:rPr>
          <w:t xml:space="preserve">Degrees </w:t>
        </w:r>
      </w:ins>
      <w:r w:rsidRPr="007F02D3">
        <w:rPr>
          <w:rFonts w:eastAsia="David"/>
          <w:i/>
          <w:iCs/>
          <w:noProof/>
          <w:sz w:val="24"/>
          <w:szCs w:val="24"/>
          <w:rPrChange w:id="2816" w:author="Author">
            <w:rPr>
              <w:rFonts w:eastAsia="David"/>
              <w:noProof/>
              <w:sz w:val="24"/>
              <w:szCs w:val="24"/>
            </w:rPr>
          </w:rPrChange>
        </w:rPr>
        <w:t xml:space="preserve">of </w:t>
      </w:r>
      <w:del w:id="2817" w:author="Author">
        <w:r w:rsidRPr="007F02D3" w:rsidDel="00816980">
          <w:rPr>
            <w:rFonts w:eastAsia="David"/>
            <w:i/>
            <w:iCs/>
            <w:noProof/>
            <w:sz w:val="24"/>
            <w:szCs w:val="24"/>
            <w:rPrChange w:id="2818" w:author="Author">
              <w:rPr>
                <w:rFonts w:eastAsia="David"/>
                <w:noProof/>
                <w:sz w:val="24"/>
                <w:szCs w:val="24"/>
              </w:rPr>
            </w:rPrChange>
          </w:rPr>
          <w:delText>network</w:delText>
        </w:r>
      </w:del>
      <w:ins w:id="2819" w:author="Author">
        <w:r w:rsidR="00816980" w:rsidRPr="007F02D3">
          <w:rPr>
            <w:rFonts w:eastAsia="David"/>
            <w:i/>
            <w:iCs/>
            <w:noProof/>
            <w:sz w:val="24"/>
            <w:szCs w:val="24"/>
            <w:rPrChange w:id="2820" w:author="Author">
              <w:rPr>
                <w:rFonts w:eastAsia="David"/>
                <w:noProof/>
                <w:sz w:val="24"/>
                <w:szCs w:val="24"/>
              </w:rPr>
            </w:rPrChange>
          </w:rPr>
          <w:t>Network</w:t>
        </w:r>
      </w:ins>
      <w:r w:rsidRPr="007F02D3">
        <w:rPr>
          <w:rFonts w:eastAsia="David"/>
          <w:i/>
          <w:iCs/>
          <w:noProof/>
          <w:sz w:val="24"/>
          <w:szCs w:val="24"/>
          <w:rPrChange w:id="2821" w:author="Author">
            <w:rPr>
              <w:rFonts w:eastAsia="David"/>
              <w:noProof/>
              <w:sz w:val="24"/>
              <w:szCs w:val="24"/>
            </w:rPr>
          </w:rPrChange>
        </w:rPr>
        <w:t xml:space="preserve">, </w:t>
      </w:r>
      <w:del w:id="2822" w:author="Author">
        <w:r w:rsidRPr="007F02D3" w:rsidDel="00816980">
          <w:rPr>
            <w:rFonts w:eastAsia="David"/>
            <w:i/>
            <w:iCs/>
            <w:noProof/>
            <w:sz w:val="24"/>
            <w:szCs w:val="24"/>
            <w:rPrChange w:id="2823" w:author="Author">
              <w:rPr>
                <w:rFonts w:eastAsia="David"/>
                <w:noProof/>
                <w:sz w:val="24"/>
                <w:szCs w:val="24"/>
              </w:rPr>
            </w:rPrChange>
          </w:rPr>
          <w:delText>mass</w:delText>
        </w:r>
      </w:del>
      <w:ins w:id="2824" w:author="Author">
        <w:r w:rsidR="00816980" w:rsidRPr="007F02D3">
          <w:rPr>
            <w:rFonts w:eastAsia="David"/>
            <w:i/>
            <w:iCs/>
            <w:noProof/>
            <w:sz w:val="24"/>
            <w:szCs w:val="24"/>
            <w:rPrChange w:id="2825" w:author="Author">
              <w:rPr>
                <w:rFonts w:eastAsia="David"/>
                <w:noProof/>
                <w:sz w:val="24"/>
                <w:szCs w:val="24"/>
              </w:rPr>
            </w:rPrChange>
          </w:rPr>
          <w:t>Mass</w:t>
        </w:r>
      </w:ins>
      <w:r w:rsidRPr="007F02D3">
        <w:rPr>
          <w:rFonts w:eastAsia="David"/>
          <w:i/>
          <w:iCs/>
          <w:noProof/>
          <w:sz w:val="24"/>
          <w:szCs w:val="24"/>
          <w:rPrChange w:id="2826" w:author="Author">
            <w:rPr>
              <w:rFonts w:eastAsia="David"/>
              <w:noProof/>
              <w:sz w:val="24"/>
              <w:szCs w:val="24"/>
            </w:rPr>
          </w:rPrChange>
        </w:rPr>
        <w:t xml:space="preserve">, and </w:t>
      </w:r>
      <w:del w:id="2827" w:author="Author">
        <w:r w:rsidRPr="007F02D3" w:rsidDel="00816980">
          <w:rPr>
            <w:rFonts w:eastAsia="David"/>
            <w:i/>
            <w:iCs/>
            <w:noProof/>
            <w:sz w:val="24"/>
            <w:szCs w:val="24"/>
            <w:rPrChange w:id="2828" w:author="Author">
              <w:rPr>
                <w:rFonts w:eastAsia="David"/>
                <w:noProof/>
                <w:sz w:val="24"/>
                <w:szCs w:val="24"/>
              </w:rPr>
            </w:rPrChange>
          </w:rPr>
          <w:delText>interpersonal</w:delText>
        </w:r>
        <w:r w:rsidR="00311A2C" w:rsidRPr="007F02D3" w:rsidDel="00816980">
          <w:rPr>
            <w:rFonts w:eastAsia="David"/>
            <w:i/>
            <w:iCs/>
            <w:noProof/>
            <w:sz w:val="24"/>
            <w:szCs w:val="24"/>
            <w:rPrChange w:id="2829" w:author="Author">
              <w:rPr>
                <w:rFonts w:eastAsia="David"/>
                <w:noProof/>
                <w:sz w:val="24"/>
                <w:szCs w:val="24"/>
              </w:rPr>
            </w:rPrChange>
          </w:rPr>
          <w:delText xml:space="preserve"> </w:delText>
        </w:r>
      </w:del>
      <w:ins w:id="2830" w:author="Author">
        <w:r w:rsidR="00816980" w:rsidRPr="007F02D3">
          <w:rPr>
            <w:rFonts w:eastAsia="David"/>
            <w:i/>
            <w:iCs/>
            <w:noProof/>
            <w:sz w:val="24"/>
            <w:szCs w:val="24"/>
            <w:rPrChange w:id="2831" w:author="Author">
              <w:rPr>
                <w:rFonts w:eastAsia="David"/>
                <w:noProof/>
                <w:sz w:val="24"/>
                <w:szCs w:val="24"/>
              </w:rPr>
            </w:rPrChange>
          </w:rPr>
          <w:t xml:space="preserve">Interpersonal </w:t>
        </w:r>
      </w:ins>
      <w:del w:id="2832" w:author="Author">
        <w:r w:rsidRPr="007F02D3" w:rsidDel="00816980">
          <w:rPr>
            <w:rFonts w:eastAsia="David"/>
            <w:i/>
            <w:iCs/>
            <w:noProof/>
            <w:sz w:val="24"/>
            <w:szCs w:val="24"/>
            <w:rPrChange w:id="2833" w:author="Author">
              <w:rPr>
                <w:rFonts w:eastAsia="David"/>
                <w:noProof/>
                <w:sz w:val="24"/>
                <w:szCs w:val="24"/>
              </w:rPr>
            </w:rPrChange>
          </w:rPr>
          <w:delText>communication</w:delText>
        </w:r>
      </w:del>
      <w:ins w:id="2834" w:author="Author">
        <w:r w:rsidR="00816980" w:rsidRPr="007F02D3">
          <w:rPr>
            <w:rFonts w:eastAsia="David"/>
            <w:i/>
            <w:iCs/>
            <w:noProof/>
            <w:sz w:val="24"/>
            <w:szCs w:val="24"/>
            <w:rPrChange w:id="2835" w:author="Author">
              <w:rPr>
                <w:rFonts w:eastAsia="David"/>
                <w:noProof/>
                <w:sz w:val="24"/>
                <w:szCs w:val="24"/>
              </w:rPr>
            </w:rPrChange>
          </w:rPr>
          <w:t>Communication</w:t>
        </w:r>
      </w:ins>
      <w:r w:rsidRPr="00273A13">
        <w:rPr>
          <w:rFonts w:eastAsia="David"/>
          <w:noProof/>
          <w:sz w:val="24"/>
          <w:szCs w:val="24"/>
        </w:rPr>
        <w:t xml:space="preserve">. </w:t>
      </w:r>
      <w:ins w:id="2836" w:author="Author">
        <w:r w:rsidR="00816980">
          <w:rPr>
            <w:rFonts w:eastAsia="David"/>
            <w:noProof/>
            <w:sz w:val="24"/>
            <w:szCs w:val="24"/>
          </w:rPr>
          <w:t xml:space="preserve">Abingdon: </w:t>
        </w:r>
      </w:ins>
      <w:commentRangeStart w:id="2837"/>
      <w:r w:rsidRPr="00273A13">
        <w:rPr>
          <w:rFonts w:eastAsia="David"/>
          <w:noProof/>
          <w:sz w:val="24"/>
          <w:szCs w:val="24"/>
        </w:rPr>
        <w:t>Routledge</w:t>
      </w:r>
      <w:commentRangeEnd w:id="2837"/>
      <w:r w:rsidR="00B52558">
        <w:rPr>
          <w:rStyle w:val="CommentReference"/>
        </w:rPr>
        <w:commentReference w:id="2837"/>
      </w:r>
      <w:r w:rsidRPr="00273A13">
        <w:rPr>
          <w:rFonts w:eastAsia="David"/>
          <w:noProof/>
          <w:sz w:val="24"/>
          <w:szCs w:val="24"/>
        </w:rPr>
        <w:t>.</w:t>
      </w:r>
      <w:del w:id="2838" w:author="Author">
        <w:r w:rsidRPr="00273A13" w:rsidDel="00816980">
          <w:rPr>
            <w:rFonts w:eastAsia="David"/>
            <w:noProof/>
            <w:sz w:val="24"/>
            <w:szCs w:val="24"/>
          </w:rPr>
          <w:delText xml:space="preserve"> </w:delText>
        </w:r>
      </w:del>
    </w:p>
    <w:p w14:paraId="56C99A84" w14:textId="4EE4B914" w:rsidR="00981B59" w:rsidRPr="00273A13" w:rsidRDefault="00981B59" w:rsidP="007552D2">
      <w:pPr>
        <w:bidi w:val="0"/>
        <w:spacing w:line="480" w:lineRule="auto"/>
        <w:ind w:left="567" w:hanging="567"/>
        <w:contextualSpacing/>
        <w:rPr>
          <w:rFonts w:eastAsia="David"/>
          <w:noProof/>
          <w:sz w:val="24"/>
          <w:szCs w:val="24"/>
        </w:rPr>
      </w:pPr>
      <w:moveToRangeStart w:id="2839" w:author="Author" w:name="move74355195"/>
      <w:moveTo w:id="2840" w:author="Author">
        <w:del w:id="2841" w:author="Author">
          <w:r w:rsidRPr="007F02D3" w:rsidDel="00981B59">
            <w:rPr>
              <w:rFonts w:eastAsia="David"/>
              <w:bCs/>
              <w:sz w:val="24"/>
              <w:szCs w:val="24"/>
              <w:highlight w:val="yellow"/>
              <w:rPrChange w:id="2842" w:author="Author">
                <w:rPr>
                  <w:rFonts w:eastAsia="David"/>
                  <w:bCs/>
                  <w:sz w:val="24"/>
                  <w:szCs w:val="24"/>
                </w:rPr>
              </w:rPrChange>
            </w:rPr>
            <w:delText xml:space="preserve">S.A. </w:delText>
          </w:r>
        </w:del>
        <w:r w:rsidRPr="007F02D3">
          <w:rPr>
            <w:rFonts w:eastAsia="David"/>
            <w:bCs/>
            <w:sz w:val="24"/>
            <w:szCs w:val="24"/>
            <w:highlight w:val="yellow"/>
            <w:rPrChange w:id="2843" w:author="Author">
              <w:rPr>
                <w:rFonts w:eastAsia="David"/>
                <w:bCs/>
                <w:sz w:val="24"/>
                <w:szCs w:val="24"/>
              </w:rPr>
            </w:rPrChange>
          </w:rPr>
          <w:t xml:space="preserve">Johnson, </w:t>
        </w:r>
      </w:moveTo>
      <w:ins w:id="2844" w:author="Author">
        <w:r w:rsidRPr="007F02D3">
          <w:rPr>
            <w:rFonts w:eastAsia="David"/>
            <w:bCs/>
            <w:sz w:val="24"/>
            <w:szCs w:val="24"/>
            <w:highlight w:val="yellow"/>
            <w:rPrChange w:id="2845" w:author="Author">
              <w:rPr>
                <w:rFonts w:eastAsia="David"/>
                <w:bCs/>
                <w:sz w:val="24"/>
                <w:szCs w:val="24"/>
              </w:rPr>
            </w:rPrChange>
          </w:rPr>
          <w:t>S.A.</w:t>
        </w:r>
        <w:r w:rsidR="002C5C6C" w:rsidRPr="007F02D3">
          <w:rPr>
            <w:rFonts w:eastAsia="David"/>
            <w:bCs/>
            <w:sz w:val="24"/>
            <w:szCs w:val="24"/>
            <w:highlight w:val="yellow"/>
            <w:rPrChange w:id="2846" w:author="Author">
              <w:rPr>
                <w:rFonts w:eastAsia="David"/>
                <w:bCs/>
                <w:sz w:val="24"/>
                <w:szCs w:val="24"/>
              </w:rPr>
            </w:rPrChange>
          </w:rPr>
          <w:t xml:space="preserve"> 2014</w:t>
        </w:r>
        <w:r w:rsidRPr="007F02D3">
          <w:rPr>
            <w:rFonts w:eastAsia="David"/>
            <w:bCs/>
            <w:sz w:val="24"/>
            <w:szCs w:val="24"/>
            <w:highlight w:val="yellow"/>
            <w:rPrChange w:id="2847" w:author="Author">
              <w:rPr>
                <w:rFonts w:eastAsia="David"/>
                <w:bCs/>
                <w:sz w:val="24"/>
                <w:szCs w:val="24"/>
              </w:rPr>
            </w:rPrChange>
          </w:rPr>
          <w:t xml:space="preserve"> </w:t>
        </w:r>
      </w:ins>
      <w:moveTo w:id="2848" w:author="Author">
        <w:r w:rsidRPr="007F02D3">
          <w:rPr>
            <w:rFonts w:eastAsia="David"/>
            <w:bCs/>
            <w:sz w:val="24"/>
            <w:szCs w:val="24"/>
            <w:highlight w:val="yellow"/>
            <w:rPrChange w:id="2849" w:author="Author">
              <w:rPr>
                <w:rFonts w:eastAsia="David"/>
                <w:bCs/>
                <w:sz w:val="24"/>
                <w:szCs w:val="24"/>
              </w:rPr>
            </w:rPrChange>
          </w:rPr>
          <w:t xml:space="preserve">“Maternal devices”, </w:t>
        </w:r>
      </w:moveTo>
      <w:ins w:id="2850" w:author="Author">
        <w:r w:rsidR="002C5C6C">
          <w:rPr>
            <w:rFonts w:eastAsia="David"/>
            <w:bCs/>
            <w:sz w:val="24"/>
            <w:szCs w:val="24"/>
            <w:highlight w:val="yellow"/>
          </w:rPr>
          <w:t>S</w:t>
        </w:r>
      </w:ins>
      <w:moveTo w:id="2851" w:author="Author">
        <w:del w:id="2852" w:author="Author">
          <w:r w:rsidRPr="007F02D3" w:rsidDel="002C5C6C">
            <w:rPr>
              <w:rFonts w:eastAsia="David"/>
              <w:bCs/>
              <w:sz w:val="24"/>
              <w:szCs w:val="24"/>
              <w:highlight w:val="yellow"/>
              <w:rPrChange w:id="2853" w:author="Author">
                <w:rPr>
                  <w:rFonts w:eastAsia="David"/>
                  <w:bCs/>
                  <w:sz w:val="24"/>
                  <w:szCs w:val="24"/>
                </w:rPr>
              </w:rPrChange>
            </w:rPr>
            <w:delText>s</w:delText>
          </w:r>
        </w:del>
        <w:r w:rsidRPr="007F02D3">
          <w:rPr>
            <w:rFonts w:eastAsia="David"/>
            <w:bCs/>
            <w:sz w:val="24"/>
            <w:szCs w:val="24"/>
            <w:highlight w:val="yellow"/>
            <w:rPrChange w:id="2854" w:author="Author">
              <w:rPr>
                <w:rFonts w:eastAsia="David"/>
                <w:bCs/>
                <w:sz w:val="24"/>
                <w:szCs w:val="24"/>
              </w:rPr>
            </w:rPrChange>
          </w:rPr>
          <w:t xml:space="preserve">ocial </w:t>
        </w:r>
      </w:moveTo>
      <w:ins w:id="2855" w:author="Author">
        <w:r w:rsidR="002C5C6C">
          <w:rPr>
            <w:rFonts w:eastAsia="David"/>
            <w:bCs/>
            <w:sz w:val="24"/>
            <w:szCs w:val="24"/>
            <w:highlight w:val="yellow"/>
          </w:rPr>
          <w:t>M</w:t>
        </w:r>
      </w:ins>
      <w:moveTo w:id="2856" w:author="Author">
        <w:del w:id="2857" w:author="Author">
          <w:r w:rsidRPr="007F02D3" w:rsidDel="002C5C6C">
            <w:rPr>
              <w:rFonts w:eastAsia="David"/>
              <w:bCs/>
              <w:sz w:val="24"/>
              <w:szCs w:val="24"/>
              <w:highlight w:val="yellow"/>
              <w:rPrChange w:id="2858" w:author="Author">
                <w:rPr>
                  <w:rFonts w:eastAsia="David"/>
                  <w:bCs/>
                  <w:sz w:val="24"/>
                  <w:szCs w:val="24"/>
                </w:rPr>
              </w:rPrChange>
            </w:rPr>
            <w:delText>m</w:delText>
          </w:r>
        </w:del>
        <w:r w:rsidRPr="007F02D3">
          <w:rPr>
            <w:rFonts w:eastAsia="David"/>
            <w:bCs/>
            <w:sz w:val="24"/>
            <w:szCs w:val="24"/>
            <w:highlight w:val="yellow"/>
            <w:rPrChange w:id="2859" w:author="Author">
              <w:rPr>
                <w:rFonts w:eastAsia="David"/>
                <w:bCs/>
                <w:sz w:val="24"/>
                <w:szCs w:val="24"/>
              </w:rPr>
            </w:rPrChange>
          </w:rPr>
          <w:t xml:space="preserve">edia and the </w:t>
        </w:r>
      </w:moveTo>
      <w:ins w:id="2860" w:author="Author">
        <w:r w:rsidR="002C5C6C">
          <w:rPr>
            <w:rFonts w:eastAsia="David"/>
            <w:bCs/>
            <w:sz w:val="24"/>
            <w:szCs w:val="24"/>
            <w:highlight w:val="yellow"/>
          </w:rPr>
          <w:t>S</w:t>
        </w:r>
      </w:ins>
      <w:moveTo w:id="2861" w:author="Author">
        <w:del w:id="2862" w:author="Author">
          <w:r w:rsidRPr="007F02D3" w:rsidDel="002C5C6C">
            <w:rPr>
              <w:rFonts w:eastAsia="David"/>
              <w:bCs/>
              <w:sz w:val="24"/>
              <w:szCs w:val="24"/>
              <w:highlight w:val="yellow"/>
              <w:rPrChange w:id="2863" w:author="Author">
                <w:rPr>
                  <w:rFonts w:eastAsia="David"/>
                  <w:bCs/>
                  <w:sz w:val="24"/>
                  <w:szCs w:val="24"/>
                </w:rPr>
              </w:rPrChange>
            </w:rPr>
            <w:delText>s</w:delText>
          </w:r>
        </w:del>
        <w:r w:rsidRPr="007F02D3">
          <w:rPr>
            <w:rFonts w:eastAsia="David"/>
            <w:bCs/>
            <w:sz w:val="24"/>
            <w:szCs w:val="24"/>
            <w:highlight w:val="yellow"/>
            <w:rPrChange w:id="2864" w:author="Author">
              <w:rPr>
                <w:rFonts w:eastAsia="David"/>
                <w:bCs/>
                <w:sz w:val="24"/>
                <w:szCs w:val="24"/>
              </w:rPr>
            </w:rPrChange>
          </w:rPr>
          <w:t>elf-</w:t>
        </w:r>
      </w:moveTo>
      <w:ins w:id="2865" w:author="Author">
        <w:r w:rsidR="002C5C6C">
          <w:rPr>
            <w:rFonts w:eastAsia="David"/>
            <w:bCs/>
            <w:sz w:val="24"/>
            <w:szCs w:val="24"/>
            <w:highlight w:val="yellow"/>
          </w:rPr>
          <w:t>M</w:t>
        </w:r>
      </w:ins>
      <w:moveTo w:id="2866" w:author="Author">
        <w:del w:id="2867" w:author="Author">
          <w:r w:rsidRPr="007F02D3" w:rsidDel="002C5C6C">
            <w:rPr>
              <w:rFonts w:eastAsia="David"/>
              <w:bCs/>
              <w:sz w:val="24"/>
              <w:szCs w:val="24"/>
              <w:highlight w:val="yellow"/>
              <w:rPrChange w:id="2868" w:author="Author">
                <w:rPr>
                  <w:rFonts w:eastAsia="David"/>
                  <w:bCs/>
                  <w:sz w:val="24"/>
                  <w:szCs w:val="24"/>
                </w:rPr>
              </w:rPrChange>
            </w:rPr>
            <w:delText>m</w:delText>
          </w:r>
        </w:del>
        <w:r w:rsidRPr="007F02D3">
          <w:rPr>
            <w:rFonts w:eastAsia="David"/>
            <w:bCs/>
            <w:sz w:val="24"/>
            <w:szCs w:val="24"/>
            <w:highlight w:val="yellow"/>
            <w:rPrChange w:id="2869" w:author="Author">
              <w:rPr>
                <w:rFonts w:eastAsia="David"/>
                <w:bCs/>
                <w:sz w:val="24"/>
                <w:szCs w:val="24"/>
              </w:rPr>
            </w:rPrChange>
          </w:rPr>
          <w:t xml:space="preserve">anagement of </w:t>
        </w:r>
      </w:moveTo>
      <w:ins w:id="2870" w:author="Author">
        <w:r w:rsidR="002C5C6C">
          <w:rPr>
            <w:rFonts w:eastAsia="David"/>
            <w:bCs/>
            <w:sz w:val="24"/>
            <w:szCs w:val="24"/>
            <w:highlight w:val="yellow"/>
          </w:rPr>
          <w:t>P</w:t>
        </w:r>
      </w:ins>
      <w:moveTo w:id="2871" w:author="Author">
        <w:del w:id="2872" w:author="Author">
          <w:r w:rsidRPr="007F02D3" w:rsidDel="002C5C6C">
            <w:rPr>
              <w:rFonts w:eastAsia="David"/>
              <w:bCs/>
              <w:sz w:val="24"/>
              <w:szCs w:val="24"/>
              <w:highlight w:val="yellow"/>
              <w:rPrChange w:id="2873" w:author="Author">
                <w:rPr>
                  <w:rFonts w:eastAsia="David"/>
                  <w:bCs/>
                  <w:sz w:val="24"/>
                  <w:szCs w:val="24"/>
                </w:rPr>
              </w:rPrChange>
            </w:rPr>
            <w:delText>p</w:delText>
          </w:r>
        </w:del>
        <w:r w:rsidRPr="007F02D3">
          <w:rPr>
            <w:rFonts w:eastAsia="David"/>
            <w:bCs/>
            <w:sz w:val="24"/>
            <w:szCs w:val="24"/>
            <w:highlight w:val="yellow"/>
            <w:rPrChange w:id="2874" w:author="Author">
              <w:rPr>
                <w:rFonts w:eastAsia="David"/>
                <w:bCs/>
                <w:sz w:val="24"/>
                <w:szCs w:val="24"/>
              </w:rPr>
            </w:rPrChange>
          </w:rPr>
          <w:t xml:space="preserve">regnancy, </w:t>
        </w:r>
      </w:moveTo>
      <w:ins w:id="2875" w:author="Author">
        <w:r w:rsidR="002C5C6C">
          <w:rPr>
            <w:rFonts w:eastAsia="David"/>
            <w:bCs/>
            <w:sz w:val="24"/>
            <w:szCs w:val="24"/>
            <w:highlight w:val="yellow"/>
          </w:rPr>
          <w:t>M</w:t>
        </w:r>
      </w:ins>
      <w:moveTo w:id="2876" w:author="Author">
        <w:del w:id="2877" w:author="Author">
          <w:r w:rsidRPr="007F02D3" w:rsidDel="002C5C6C">
            <w:rPr>
              <w:rFonts w:eastAsia="David"/>
              <w:bCs/>
              <w:sz w:val="24"/>
              <w:szCs w:val="24"/>
              <w:highlight w:val="yellow"/>
              <w:rPrChange w:id="2878" w:author="Author">
                <w:rPr>
                  <w:rFonts w:eastAsia="David"/>
                  <w:bCs/>
                  <w:sz w:val="24"/>
                  <w:szCs w:val="24"/>
                </w:rPr>
              </w:rPrChange>
            </w:rPr>
            <w:delText>m</w:delText>
          </w:r>
        </w:del>
        <w:r w:rsidRPr="007F02D3">
          <w:rPr>
            <w:rFonts w:eastAsia="David"/>
            <w:bCs/>
            <w:sz w:val="24"/>
            <w:szCs w:val="24"/>
            <w:highlight w:val="yellow"/>
            <w:rPrChange w:id="2879" w:author="Author">
              <w:rPr>
                <w:rFonts w:eastAsia="David"/>
                <w:bCs/>
                <w:sz w:val="24"/>
                <w:szCs w:val="24"/>
              </w:rPr>
            </w:rPrChange>
          </w:rPr>
          <w:t xml:space="preserve">othering and </w:t>
        </w:r>
      </w:moveTo>
      <w:ins w:id="2880" w:author="Author">
        <w:r w:rsidR="002C5C6C">
          <w:rPr>
            <w:rFonts w:eastAsia="David"/>
            <w:bCs/>
            <w:sz w:val="24"/>
            <w:szCs w:val="24"/>
            <w:highlight w:val="yellow"/>
          </w:rPr>
          <w:t>C</w:t>
        </w:r>
      </w:ins>
      <w:moveTo w:id="2881" w:author="Author">
        <w:del w:id="2882" w:author="Author">
          <w:r w:rsidRPr="007F02D3" w:rsidDel="002C5C6C">
            <w:rPr>
              <w:rFonts w:eastAsia="David"/>
              <w:bCs/>
              <w:sz w:val="24"/>
              <w:szCs w:val="24"/>
              <w:highlight w:val="yellow"/>
              <w:rPrChange w:id="2883" w:author="Author">
                <w:rPr>
                  <w:rFonts w:eastAsia="David"/>
                  <w:bCs/>
                  <w:sz w:val="24"/>
                  <w:szCs w:val="24"/>
                </w:rPr>
              </w:rPrChange>
            </w:rPr>
            <w:delText>c</w:delText>
          </w:r>
        </w:del>
        <w:r w:rsidRPr="007F02D3">
          <w:rPr>
            <w:rFonts w:eastAsia="David"/>
            <w:bCs/>
            <w:sz w:val="24"/>
            <w:szCs w:val="24"/>
            <w:highlight w:val="yellow"/>
            <w:rPrChange w:id="2884" w:author="Author">
              <w:rPr>
                <w:rFonts w:eastAsia="David"/>
                <w:bCs/>
                <w:sz w:val="24"/>
                <w:szCs w:val="24"/>
              </w:rPr>
            </w:rPrChange>
          </w:rPr>
          <w:t xml:space="preserve">hild </w:t>
        </w:r>
      </w:moveTo>
      <w:ins w:id="2885" w:author="Author">
        <w:r w:rsidR="002C5C6C">
          <w:rPr>
            <w:rFonts w:eastAsia="David"/>
            <w:bCs/>
            <w:sz w:val="24"/>
            <w:szCs w:val="24"/>
            <w:highlight w:val="yellow"/>
          </w:rPr>
          <w:t>H</w:t>
        </w:r>
      </w:ins>
      <w:moveTo w:id="2886" w:author="Author">
        <w:del w:id="2887" w:author="Author">
          <w:r w:rsidRPr="007F02D3" w:rsidDel="002C5C6C">
            <w:rPr>
              <w:rFonts w:eastAsia="David"/>
              <w:bCs/>
              <w:sz w:val="24"/>
              <w:szCs w:val="24"/>
              <w:highlight w:val="yellow"/>
              <w:rPrChange w:id="2888" w:author="Author">
                <w:rPr>
                  <w:rFonts w:eastAsia="David"/>
                  <w:bCs/>
                  <w:sz w:val="24"/>
                  <w:szCs w:val="24"/>
                </w:rPr>
              </w:rPrChange>
            </w:rPr>
            <w:delText>h</w:delText>
          </w:r>
        </w:del>
        <w:r w:rsidRPr="007F02D3">
          <w:rPr>
            <w:rFonts w:eastAsia="David"/>
            <w:bCs/>
            <w:sz w:val="24"/>
            <w:szCs w:val="24"/>
            <w:highlight w:val="yellow"/>
            <w:rPrChange w:id="2889" w:author="Author">
              <w:rPr>
                <w:rFonts w:eastAsia="David"/>
                <w:bCs/>
                <w:sz w:val="24"/>
                <w:szCs w:val="24"/>
              </w:rPr>
            </w:rPrChange>
          </w:rPr>
          <w:t xml:space="preserve">ealth, </w:t>
        </w:r>
        <w:r w:rsidRPr="007F02D3">
          <w:rPr>
            <w:rFonts w:eastAsia="David"/>
            <w:bCs/>
            <w:i/>
            <w:iCs/>
            <w:sz w:val="24"/>
            <w:szCs w:val="24"/>
            <w:highlight w:val="yellow"/>
            <w:rPrChange w:id="2890" w:author="Author">
              <w:rPr>
                <w:rFonts w:eastAsia="David"/>
                <w:bCs/>
                <w:sz w:val="24"/>
                <w:szCs w:val="24"/>
              </w:rPr>
            </w:rPrChange>
          </w:rPr>
          <w:t>Societies</w:t>
        </w:r>
        <w:r w:rsidRPr="007F02D3">
          <w:rPr>
            <w:rFonts w:eastAsia="David"/>
            <w:bCs/>
            <w:sz w:val="24"/>
            <w:szCs w:val="24"/>
            <w:highlight w:val="yellow"/>
            <w:rPrChange w:id="2891" w:author="Author">
              <w:rPr>
                <w:rFonts w:eastAsia="David"/>
                <w:bCs/>
                <w:sz w:val="24"/>
                <w:szCs w:val="24"/>
              </w:rPr>
            </w:rPrChange>
          </w:rPr>
          <w:t xml:space="preserve"> 4 (2)</w:t>
        </w:r>
      </w:moveTo>
      <w:ins w:id="2892" w:author="Author">
        <w:r w:rsidR="002C5C6C" w:rsidRPr="007F02D3">
          <w:rPr>
            <w:rFonts w:eastAsia="David"/>
            <w:bCs/>
            <w:sz w:val="24"/>
            <w:szCs w:val="24"/>
            <w:highlight w:val="yellow"/>
            <w:rPrChange w:id="2893" w:author="Author">
              <w:rPr>
                <w:rFonts w:eastAsia="David"/>
                <w:bCs/>
                <w:sz w:val="24"/>
                <w:szCs w:val="24"/>
              </w:rPr>
            </w:rPrChange>
          </w:rPr>
          <w:t>:</w:t>
        </w:r>
      </w:ins>
      <w:moveTo w:id="2894" w:author="Author">
        <w:r w:rsidRPr="007F02D3">
          <w:rPr>
            <w:rFonts w:eastAsia="David"/>
            <w:bCs/>
            <w:sz w:val="24"/>
            <w:szCs w:val="24"/>
            <w:highlight w:val="yellow"/>
            <w:rPrChange w:id="2895" w:author="Author">
              <w:rPr>
                <w:rFonts w:eastAsia="David"/>
                <w:bCs/>
                <w:sz w:val="24"/>
                <w:szCs w:val="24"/>
              </w:rPr>
            </w:rPrChange>
          </w:rPr>
          <w:t xml:space="preserve"> </w:t>
        </w:r>
        <w:del w:id="2896" w:author="Author">
          <w:r w:rsidRPr="007F02D3" w:rsidDel="002C5C6C">
            <w:rPr>
              <w:rFonts w:eastAsia="David"/>
              <w:bCs/>
              <w:sz w:val="24"/>
              <w:szCs w:val="24"/>
              <w:highlight w:val="yellow"/>
              <w:rPrChange w:id="2897" w:author="Author">
                <w:rPr>
                  <w:rFonts w:eastAsia="David"/>
                  <w:bCs/>
                  <w:sz w:val="24"/>
                  <w:szCs w:val="24"/>
                </w:rPr>
              </w:rPrChange>
            </w:rPr>
            <w:delText xml:space="preserve">(2014) </w:delText>
          </w:r>
        </w:del>
        <w:r w:rsidRPr="007F02D3">
          <w:rPr>
            <w:rFonts w:eastAsia="David"/>
            <w:bCs/>
            <w:sz w:val="24"/>
            <w:szCs w:val="24"/>
            <w:highlight w:val="yellow"/>
            <w:rPrChange w:id="2898" w:author="Author">
              <w:rPr>
                <w:rFonts w:eastAsia="David"/>
                <w:bCs/>
                <w:sz w:val="24"/>
                <w:szCs w:val="24"/>
              </w:rPr>
            </w:rPrChange>
          </w:rPr>
          <w:t xml:space="preserve">330–350, doi: </w:t>
        </w:r>
        <w:r w:rsidRPr="007F02D3">
          <w:rPr>
            <w:rFonts w:eastAsia="David"/>
            <w:bCs/>
            <w:sz w:val="24"/>
            <w:szCs w:val="24"/>
            <w:highlight w:val="yellow"/>
            <w:rPrChange w:id="2899" w:author="Author">
              <w:rPr>
                <w:rFonts w:eastAsia="David"/>
                <w:bCs/>
                <w:sz w:val="24"/>
                <w:szCs w:val="24"/>
              </w:rPr>
            </w:rPrChange>
          </w:rPr>
          <w:fldChar w:fldCharType="begin"/>
        </w:r>
        <w:r w:rsidRPr="007F02D3">
          <w:rPr>
            <w:rFonts w:eastAsia="David"/>
            <w:bCs/>
            <w:sz w:val="24"/>
            <w:szCs w:val="24"/>
            <w:highlight w:val="yellow"/>
            <w:rPrChange w:id="2900" w:author="Author">
              <w:rPr>
                <w:rFonts w:eastAsia="David"/>
                <w:bCs/>
                <w:sz w:val="24"/>
                <w:szCs w:val="24"/>
              </w:rPr>
            </w:rPrChange>
          </w:rPr>
          <w:instrText xml:space="preserve"> HYPERLINK "http://dx.doi.org/10.3390/soc4020330" </w:instrText>
        </w:r>
        <w:r w:rsidRPr="007F02D3">
          <w:rPr>
            <w:rFonts w:eastAsia="David"/>
            <w:bCs/>
            <w:sz w:val="24"/>
            <w:szCs w:val="24"/>
            <w:highlight w:val="yellow"/>
            <w:rPrChange w:id="2901" w:author="Author">
              <w:rPr>
                <w:rFonts w:eastAsia="David"/>
                <w:bCs/>
                <w:sz w:val="24"/>
                <w:szCs w:val="24"/>
              </w:rPr>
            </w:rPrChange>
          </w:rPr>
          <w:fldChar w:fldCharType="separate"/>
        </w:r>
        <w:r w:rsidRPr="007F02D3">
          <w:rPr>
            <w:rStyle w:val="Hyperlink"/>
            <w:rFonts w:eastAsia="David"/>
            <w:bCs/>
            <w:sz w:val="24"/>
            <w:szCs w:val="24"/>
            <w:highlight w:val="yellow"/>
            <w:rPrChange w:id="2902" w:author="Author">
              <w:rPr>
                <w:rStyle w:val="Hyperlink"/>
                <w:rFonts w:eastAsia="David"/>
                <w:bCs/>
                <w:sz w:val="24"/>
                <w:szCs w:val="24"/>
              </w:rPr>
            </w:rPrChange>
          </w:rPr>
          <w:t>http://dx.doi.org/10.3390/soc4020330</w:t>
        </w:r>
        <w:r w:rsidRPr="007F02D3">
          <w:rPr>
            <w:rFonts w:eastAsia="David"/>
            <w:bCs/>
            <w:sz w:val="24"/>
            <w:szCs w:val="24"/>
            <w:highlight w:val="yellow"/>
            <w:rPrChange w:id="2903" w:author="Author">
              <w:rPr>
                <w:rFonts w:eastAsia="David"/>
                <w:bCs/>
                <w:sz w:val="24"/>
                <w:szCs w:val="24"/>
              </w:rPr>
            </w:rPrChange>
          </w:rPr>
          <w:fldChar w:fldCharType="end"/>
        </w:r>
        <w:r w:rsidRPr="007F02D3">
          <w:rPr>
            <w:rFonts w:eastAsia="David"/>
            <w:bCs/>
            <w:sz w:val="24"/>
            <w:szCs w:val="24"/>
            <w:highlight w:val="yellow"/>
            <w:rPrChange w:id="2904" w:author="Author">
              <w:rPr>
                <w:rFonts w:eastAsia="David"/>
                <w:bCs/>
                <w:sz w:val="24"/>
                <w:szCs w:val="24"/>
              </w:rPr>
            </w:rPrChange>
          </w:rPr>
          <w:t>.</w:t>
        </w:r>
      </w:moveTo>
      <w:moveToRangeEnd w:id="2839"/>
    </w:p>
    <w:p w14:paraId="462C5ACC" w14:textId="775630CC" w:rsidR="00DF1640" w:rsidRPr="00273A13" w:rsidRDefault="00DF1640" w:rsidP="00437462">
      <w:pPr>
        <w:bidi w:val="0"/>
        <w:spacing w:line="480" w:lineRule="auto"/>
        <w:ind w:left="567" w:hanging="567"/>
        <w:contextualSpacing/>
        <w:rPr>
          <w:rFonts w:eastAsia="David"/>
          <w:sz w:val="24"/>
          <w:szCs w:val="24"/>
        </w:rPr>
      </w:pPr>
      <w:r w:rsidRPr="00273A13">
        <w:rPr>
          <w:rFonts w:eastAsia="David"/>
          <w:noProof/>
          <w:sz w:val="24"/>
          <w:szCs w:val="24"/>
        </w:rPr>
        <w:lastRenderedPageBreak/>
        <w:t>Joinson</w:t>
      </w:r>
      <w:r w:rsidR="006945BF" w:rsidRPr="00273A13">
        <w:rPr>
          <w:rFonts w:eastAsia="David"/>
          <w:sz w:val="24"/>
          <w:szCs w:val="24"/>
        </w:rPr>
        <w:t>,</w:t>
      </w:r>
      <w:r w:rsidR="008224E8" w:rsidRPr="00273A13">
        <w:rPr>
          <w:rFonts w:eastAsia="David"/>
          <w:sz w:val="24"/>
          <w:szCs w:val="24"/>
        </w:rPr>
        <w:t xml:space="preserve"> </w:t>
      </w:r>
      <w:r w:rsidRPr="00273A13">
        <w:rPr>
          <w:rFonts w:eastAsia="David"/>
          <w:sz w:val="24"/>
          <w:szCs w:val="24"/>
        </w:rPr>
        <w:t>A</w:t>
      </w:r>
      <w:r w:rsidR="006945BF" w:rsidRPr="00273A13">
        <w:rPr>
          <w:rFonts w:eastAsia="David"/>
          <w:sz w:val="24"/>
          <w:szCs w:val="24"/>
        </w:rPr>
        <w:t xml:space="preserve">. </w:t>
      </w:r>
      <w:r w:rsidRPr="00273A13">
        <w:rPr>
          <w:rFonts w:eastAsia="David"/>
          <w:sz w:val="24"/>
          <w:szCs w:val="24"/>
        </w:rPr>
        <w:t>N</w:t>
      </w:r>
      <w:r w:rsidR="006945BF" w:rsidRPr="00273A13">
        <w:rPr>
          <w:rFonts w:eastAsia="David"/>
          <w:sz w:val="24"/>
          <w:szCs w:val="24"/>
        </w:rPr>
        <w:t>.</w:t>
      </w:r>
      <w:ins w:id="2905" w:author="Author">
        <w:r w:rsidR="002B2110">
          <w:rPr>
            <w:rFonts w:eastAsia="David"/>
            <w:sz w:val="24"/>
            <w:szCs w:val="24"/>
          </w:rPr>
          <w:t>,</w:t>
        </w:r>
      </w:ins>
      <w:r w:rsidRPr="00273A13">
        <w:rPr>
          <w:rFonts w:eastAsia="David"/>
          <w:sz w:val="24"/>
          <w:szCs w:val="24"/>
        </w:rPr>
        <w:t xml:space="preserve"> </w:t>
      </w:r>
      <w:del w:id="2906" w:author="Author">
        <w:r w:rsidR="00886F99" w:rsidRPr="00273A13" w:rsidDel="008F3F69">
          <w:rPr>
            <w:rFonts w:eastAsia="David"/>
            <w:sz w:val="24"/>
            <w:szCs w:val="24"/>
          </w:rPr>
          <w:delText>&amp;</w:delText>
        </w:r>
      </w:del>
      <w:ins w:id="2907" w:author="Author">
        <w:r w:rsidR="008F3F69">
          <w:rPr>
            <w:rFonts w:eastAsia="David"/>
            <w:sz w:val="24"/>
            <w:szCs w:val="24"/>
          </w:rPr>
          <w:t>and</w:t>
        </w:r>
      </w:ins>
      <w:r w:rsidRPr="00273A13">
        <w:rPr>
          <w:rFonts w:eastAsia="David"/>
          <w:sz w:val="24"/>
          <w:szCs w:val="24"/>
        </w:rPr>
        <w:t xml:space="preserve"> </w:t>
      </w:r>
      <w:moveToRangeStart w:id="2908" w:author="Author" w:name="move74322894"/>
      <w:moveTo w:id="2909" w:author="Author">
        <w:r w:rsidR="002B2110" w:rsidRPr="00273A13">
          <w:rPr>
            <w:rFonts w:eastAsia="David"/>
            <w:sz w:val="24"/>
            <w:szCs w:val="24"/>
          </w:rPr>
          <w:t xml:space="preserve">C. B. </w:t>
        </w:r>
      </w:moveTo>
      <w:moveToRangeEnd w:id="2908"/>
      <w:r w:rsidRPr="00273A13">
        <w:rPr>
          <w:rFonts w:eastAsia="David"/>
          <w:sz w:val="24"/>
          <w:szCs w:val="24"/>
        </w:rPr>
        <w:t>Paine</w:t>
      </w:r>
      <w:del w:id="2910" w:author="Author">
        <w:r w:rsidR="006945BF" w:rsidRPr="00273A13" w:rsidDel="002B2110">
          <w:rPr>
            <w:rFonts w:eastAsia="David"/>
            <w:sz w:val="24"/>
            <w:szCs w:val="24"/>
          </w:rPr>
          <w:delText>,</w:delText>
        </w:r>
        <w:r w:rsidRPr="00273A13" w:rsidDel="002B2110">
          <w:rPr>
            <w:rFonts w:eastAsia="David"/>
            <w:sz w:val="24"/>
            <w:szCs w:val="24"/>
          </w:rPr>
          <w:delText xml:space="preserve"> </w:delText>
        </w:r>
      </w:del>
      <w:ins w:id="2911" w:author="Author">
        <w:r w:rsidR="002B2110">
          <w:rPr>
            <w:rFonts w:eastAsia="David"/>
            <w:sz w:val="24"/>
            <w:szCs w:val="24"/>
          </w:rPr>
          <w:t>.</w:t>
        </w:r>
        <w:r w:rsidR="002B2110" w:rsidRPr="00273A13">
          <w:rPr>
            <w:rFonts w:eastAsia="David"/>
            <w:sz w:val="24"/>
            <w:szCs w:val="24"/>
          </w:rPr>
          <w:t xml:space="preserve"> </w:t>
        </w:r>
      </w:ins>
      <w:moveFromRangeStart w:id="2912" w:author="Author" w:name="move74322894"/>
      <w:moveFrom w:id="2913" w:author="Author">
        <w:r w:rsidRPr="00273A13" w:rsidDel="002B2110">
          <w:rPr>
            <w:rFonts w:eastAsia="David"/>
            <w:sz w:val="24"/>
            <w:szCs w:val="24"/>
          </w:rPr>
          <w:t>C</w:t>
        </w:r>
        <w:r w:rsidR="006945BF" w:rsidRPr="00273A13" w:rsidDel="002B2110">
          <w:rPr>
            <w:rFonts w:eastAsia="David"/>
            <w:sz w:val="24"/>
            <w:szCs w:val="24"/>
          </w:rPr>
          <w:t xml:space="preserve">. </w:t>
        </w:r>
        <w:r w:rsidRPr="00273A13" w:rsidDel="002B2110">
          <w:rPr>
            <w:rFonts w:eastAsia="David"/>
            <w:sz w:val="24"/>
            <w:szCs w:val="24"/>
          </w:rPr>
          <w:t>B</w:t>
        </w:r>
        <w:r w:rsidR="006945BF" w:rsidRPr="00273A13" w:rsidDel="002B2110">
          <w:rPr>
            <w:rFonts w:eastAsia="David"/>
            <w:sz w:val="24"/>
            <w:szCs w:val="24"/>
          </w:rPr>
          <w:t>.</w:t>
        </w:r>
        <w:r w:rsidRPr="00273A13" w:rsidDel="002B2110">
          <w:rPr>
            <w:rFonts w:eastAsia="David"/>
            <w:sz w:val="24"/>
            <w:szCs w:val="24"/>
          </w:rPr>
          <w:t xml:space="preserve"> </w:t>
        </w:r>
      </w:moveFrom>
      <w:moveFromRangeEnd w:id="2912"/>
      <w:del w:id="2914" w:author="Author">
        <w:r w:rsidRPr="00273A13" w:rsidDel="002B2110">
          <w:rPr>
            <w:rFonts w:eastAsia="David"/>
            <w:sz w:val="24"/>
            <w:szCs w:val="24"/>
          </w:rPr>
          <w:delText>(</w:delText>
        </w:r>
      </w:del>
      <w:r w:rsidRPr="00273A13">
        <w:rPr>
          <w:rFonts w:eastAsia="David"/>
          <w:sz w:val="24"/>
          <w:szCs w:val="24"/>
        </w:rPr>
        <w:t>2007</w:t>
      </w:r>
      <w:del w:id="2915" w:author="Author">
        <w:r w:rsidR="0090782C" w:rsidRPr="00273A13" w:rsidDel="002B2110">
          <w:rPr>
            <w:rFonts w:eastAsia="David"/>
            <w:sz w:val="24"/>
            <w:szCs w:val="24"/>
          </w:rPr>
          <w:delText>)</w:delText>
        </w:r>
      </w:del>
      <w:r w:rsidR="0090782C" w:rsidRPr="00273A13">
        <w:rPr>
          <w:rFonts w:eastAsia="David"/>
          <w:sz w:val="24"/>
          <w:szCs w:val="24"/>
        </w:rPr>
        <w:t>.</w:t>
      </w:r>
      <w:r w:rsidRPr="00273A13">
        <w:rPr>
          <w:rFonts w:eastAsia="David"/>
          <w:sz w:val="24"/>
          <w:szCs w:val="24"/>
        </w:rPr>
        <w:t xml:space="preserve"> </w:t>
      </w:r>
      <w:ins w:id="2916" w:author="Author">
        <w:r w:rsidR="002B2110">
          <w:rPr>
            <w:rFonts w:eastAsia="David"/>
            <w:sz w:val="24"/>
            <w:szCs w:val="24"/>
          </w:rPr>
          <w:t>“</w:t>
        </w:r>
      </w:ins>
      <w:r w:rsidRPr="00273A13">
        <w:rPr>
          <w:rFonts w:eastAsia="David"/>
          <w:sz w:val="24"/>
          <w:szCs w:val="24"/>
        </w:rPr>
        <w:t>Self-</w:t>
      </w:r>
      <w:del w:id="2917" w:author="Author">
        <w:r w:rsidRPr="00273A13" w:rsidDel="002B2110">
          <w:rPr>
            <w:rFonts w:eastAsia="David"/>
            <w:sz w:val="24"/>
            <w:szCs w:val="24"/>
          </w:rPr>
          <w:delText>disclosure</w:delText>
        </w:r>
      </w:del>
      <w:ins w:id="2918" w:author="Author">
        <w:r w:rsidR="002B2110">
          <w:rPr>
            <w:rFonts w:eastAsia="David"/>
            <w:sz w:val="24"/>
            <w:szCs w:val="24"/>
          </w:rPr>
          <w:t>D</w:t>
        </w:r>
        <w:r w:rsidR="002B2110" w:rsidRPr="00273A13">
          <w:rPr>
            <w:rFonts w:eastAsia="David"/>
            <w:sz w:val="24"/>
            <w:szCs w:val="24"/>
          </w:rPr>
          <w:t>isclosure</w:t>
        </w:r>
      </w:ins>
      <w:r w:rsidRPr="00273A13">
        <w:rPr>
          <w:rFonts w:eastAsia="David"/>
          <w:sz w:val="24"/>
          <w:szCs w:val="24"/>
        </w:rPr>
        <w:t xml:space="preserve">, </w:t>
      </w:r>
      <w:del w:id="2919" w:author="Author">
        <w:r w:rsidRPr="00273A13" w:rsidDel="002B2110">
          <w:rPr>
            <w:rFonts w:eastAsia="David"/>
            <w:sz w:val="24"/>
            <w:szCs w:val="24"/>
          </w:rPr>
          <w:delText xml:space="preserve">privacy </w:delText>
        </w:r>
      </w:del>
      <w:ins w:id="2920" w:author="Author">
        <w:r w:rsidR="002B2110">
          <w:rPr>
            <w:rFonts w:eastAsia="David"/>
            <w:sz w:val="24"/>
            <w:szCs w:val="24"/>
          </w:rPr>
          <w:t>P</w:t>
        </w:r>
        <w:r w:rsidR="002B2110" w:rsidRPr="00273A13">
          <w:rPr>
            <w:rFonts w:eastAsia="David"/>
            <w:sz w:val="24"/>
            <w:szCs w:val="24"/>
          </w:rPr>
          <w:t xml:space="preserve">rivacy </w:t>
        </w:r>
      </w:ins>
      <w:r w:rsidRPr="00273A13">
        <w:rPr>
          <w:rFonts w:eastAsia="David"/>
          <w:noProof/>
          <w:sz w:val="24"/>
          <w:szCs w:val="24"/>
        </w:rPr>
        <w:t>and</w:t>
      </w:r>
      <w:r w:rsidRPr="00273A13">
        <w:rPr>
          <w:rFonts w:eastAsia="David"/>
          <w:sz w:val="24"/>
          <w:szCs w:val="24"/>
        </w:rPr>
        <w:t xml:space="preserve"> the </w:t>
      </w:r>
      <w:del w:id="2921" w:author="Author">
        <w:r w:rsidR="00153264" w:rsidRPr="00273A13" w:rsidDel="0001032B">
          <w:rPr>
            <w:rFonts w:eastAsia="David"/>
            <w:sz w:val="24"/>
            <w:szCs w:val="24"/>
          </w:rPr>
          <w:delText>internet</w:delText>
        </w:r>
      </w:del>
      <w:ins w:id="2922" w:author="Author">
        <w:r w:rsidR="002B2110">
          <w:rPr>
            <w:rFonts w:eastAsia="David"/>
            <w:sz w:val="24"/>
            <w:szCs w:val="24"/>
          </w:rPr>
          <w:t>I</w:t>
        </w:r>
        <w:r w:rsidR="0001032B">
          <w:rPr>
            <w:rFonts w:eastAsia="David"/>
            <w:sz w:val="24"/>
            <w:szCs w:val="24"/>
          </w:rPr>
          <w:t>nternet</w:t>
        </w:r>
      </w:ins>
      <w:r w:rsidRPr="00273A13">
        <w:rPr>
          <w:rFonts w:eastAsia="David"/>
          <w:sz w:val="24"/>
          <w:szCs w:val="24"/>
        </w:rPr>
        <w:t>.</w:t>
      </w:r>
      <w:ins w:id="2923" w:author="Author">
        <w:r w:rsidR="002B2110">
          <w:rPr>
            <w:rFonts w:eastAsia="David"/>
            <w:sz w:val="24"/>
            <w:szCs w:val="24"/>
          </w:rPr>
          <w:t>”</w:t>
        </w:r>
      </w:ins>
      <w:r w:rsidRPr="00273A13">
        <w:rPr>
          <w:rFonts w:eastAsia="David"/>
          <w:sz w:val="24"/>
          <w:szCs w:val="24"/>
        </w:rPr>
        <w:t xml:space="preserve"> In </w:t>
      </w:r>
      <w:del w:id="2924" w:author="Author">
        <w:r w:rsidR="00B55825" w:rsidRPr="00273A13" w:rsidDel="002B2110">
          <w:rPr>
            <w:rFonts w:eastAsia="David"/>
            <w:sz w:val="24"/>
            <w:szCs w:val="24"/>
          </w:rPr>
          <w:delText>A</w:delText>
        </w:r>
        <w:r w:rsidR="006945BF" w:rsidRPr="00273A13" w:rsidDel="002B2110">
          <w:rPr>
            <w:rFonts w:eastAsia="David"/>
            <w:sz w:val="24"/>
            <w:szCs w:val="24"/>
          </w:rPr>
          <w:delText>.</w:delText>
        </w:r>
        <w:r w:rsidR="00B55825" w:rsidRPr="00273A13" w:rsidDel="002B2110">
          <w:rPr>
            <w:rFonts w:eastAsia="David"/>
            <w:sz w:val="24"/>
            <w:szCs w:val="24"/>
          </w:rPr>
          <w:delText xml:space="preserve"> </w:delText>
        </w:r>
        <w:r w:rsidR="006945BF" w:rsidRPr="00273A13" w:rsidDel="002B2110">
          <w:rPr>
            <w:rFonts w:eastAsia="David"/>
            <w:sz w:val="24"/>
            <w:szCs w:val="24"/>
          </w:rPr>
          <w:delText xml:space="preserve">N. </w:delText>
        </w:r>
        <w:r w:rsidRPr="00273A13" w:rsidDel="002B2110">
          <w:rPr>
            <w:rFonts w:eastAsia="David"/>
            <w:sz w:val="24"/>
            <w:szCs w:val="24"/>
          </w:rPr>
          <w:delText>Joinson,</w:delText>
        </w:r>
        <w:r w:rsidR="00B55825" w:rsidRPr="00273A13" w:rsidDel="002B2110">
          <w:rPr>
            <w:rFonts w:eastAsia="David"/>
            <w:sz w:val="24"/>
            <w:szCs w:val="24"/>
          </w:rPr>
          <w:delText xml:space="preserve"> </w:delText>
        </w:r>
        <w:r w:rsidR="006945BF" w:rsidRPr="00273A13" w:rsidDel="002B2110">
          <w:rPr>
            <w:rFonts w:eastAsia="David"/>
            <w:sz w:val="24"/>
            <w:szCs w:val="24"/>
          </w:rPr>
          <w:delText xml:space="preserve">K. Y. A. </w:delText>
        </w:r>
        <w:r w:rsidR="008224E8" w:rsidRPr="00273A13" w:rsidDel="002B2110">
          <w:rPr>
            <w:rFonts w:eastAsia="David"/>
            <w:sz w:val="24"/>
            <w:szCs w:val="24"/>
          </w:rPr>
          <w:delText>McKenna</w:delText>
        </w:r>
        <w:r w:rsidRPr="00273A13" w:rsidDel="002B2110">
          <w:rPr>
            <w:rFonts w:eastAsia="David"/>
            <w:sz w:val="24"/>
            <w:szCs w:val="24"/>
          </w:rPr>
          <w:delText>,</w:delText>
        </w:r>
        <w:r w:rsidR="00B55825" w:rsidRPr="00273A13" w:rsidDel="002B2110">
          <w:rPr>
            <w:rFonts w:eastAsia="David"/>
            <w:sz w:val="24"/>
            <w:szCs w:val="24"/>
          </w:rPr>
          <w:delText xml:space="preserve"> </w:delText>
        </w:r>
        <w:r w:rsidR="006945BF" w:rsidRPr="00273A13" w:rsidDel="002B2110">
          <w:rPr>
            <w:rFonts w:eastAsia="David"/>
            <w:sz w:val="24"/>
            <w:szCs w:val="24"/>
          </w:rPr>
          <w:delText xml:space="preserve">T. </w:delText>
        </w:r>
        <w:r w:rsidRPr="00273A13" w:rsidDel="002B2110">
          <w:rPr>
            <w:rFonts w:eastAsia="David"/>
            <w:sz w:val="24"/>
            <w:szCs w:val="24"/>
          </w:rPr>
          <w:delText>Postmes</w:delText>
        </w:r>
        <w:r w:rsidR="006945BF" w:rsidRPr="00273A13" w:rsidDel="002B2110">
          <w:rPr>
            <w:rFonts w:eastAsia="David"/>
            <w:sz w:val="24"/>
            <w:szCs w:val="24"/>
          </w:rPr>
          <w:delText xml:space="preserve">, </w:delText>
        </w:r>
        <w:r w:rsidR="006945BF" w:rsidRPr="00273A13" w:rsidDel="008F3F69">
          <w:rPr>
            <w:rFonts w:eastAsia="David"/>
            <w:sz w:val="24"/>
            <w:szCs w:val="24"/>
          </w:rPr>
          <w:delText>&amp;</w:delText>
        </w:r>
        <w:r w:rsidR="006945BF" w:rsidRPr="00273A13" w:rsidDel="002B2110">
          <w:rPr>
            <w:rFonts w:eastAsia="David"/>
            <w:sz w:val="24"/>
            <w:szCs w:val="24"/>
          </w:rPr>
          <w:delText xml:space="preserve"> R. Ulf-Dieterich</w:delText>
        </w:r>
        <w:r w:rsidR="008224E8" w:rsidRPr="00273A13" w:rsidDel="002B2110">
          <w:rPr>
            <w:rFonts w:eastAsia="David"/>
            <w:sz w:val="24"/>
            <w:szCs w:val="24"/>
          </w:rPr>
          <w:delText xml:space="preserve"> </w:delText>
        </w:r>
        <w:r w:rsidRPr="00273A13" w:rsidDel="002B2110">
          <w:rPr>
            <w:rFonts w:eastAsia="David"/>
            <w:sz w:val="24"/>
            <w:szCs w:val="24"/>
          </w:rPr>
          <w:delText>(</w:delText>
        </w:r>
        <w:r w:rsidR="006945BF" w:rsidRPr="00273A13" w:rsidDel="002B2110">
          <w:rPr>
            <w:rFonts w:eastAsia="David"/>
            <w:sz w:val="24"/>
            <w:szCs w:val="24"/>
          </w:rPr>
          <w:delText>E</w:delText>
        </w:r>
        <w:r w:rsidR="008224E8" w:rsidRPr="00273A13" w:rsidDel="002B2110">
          <w:rPr>
            <w:rFonts w:eastAsia="David"/>
            <w:sz w:val="24"/>
            <w:szCs w:val="24"/>
          </w:rPr>
          <w:delText>ds</w:delText>
        </w:r>
        <w:r w:rsidRPr="00273A13" w:rsidDel="002B2110">
          <w:rPr>
            <w:rFonts w:eastAsia="David"/>
            <w:sz w:val="24"/>
            <w:szCs w:val="24"/>
          </w:rPr>
          <w:delText xml:space="preserve">.) </w:delText>
        </w:r>
      </w:del>
      <w:r w:rsidRPr="00273A13">
        <w:rPr>
          <w:rFonts w:eastAsia="David"/>
          <w:i/>
          <w:sz w:val="24"/>
          <w:szCs w:val="24"/>
        </w:rPr>
        <w:t xml:space="preserve">Oxford </w:t>
      </w:r>
      <w:del w:id="2925" w:author="Author">
        <w:r w:rsidR="006945BF" w:rsidRPr="00273A13" w:rsidDel="002B2110">
          <w:rPr>
            <w:rFonts w:eastAsia="David"/>
            <w:i/>
            <w:sz w:val="24"/>
            <w:szCs w:val="24"/>
          </w:rPr>
          <w:delText>h</w:delText>
        </w:r>
        <w:r w:rsidR="008224E8" w:rsidRPr="00273A13" w:rsidDel="002B2110">
          <w:rPr>
            <w:rFonts w:eastAsia="David"/>
            <w:i/>
            <w:sz w:val="24"/>
            <w:szCs w:val="24"/>
          </w:rPr>
          <w:delText xml:space="preserve">andbook </w:delText>
        </w:r>
      </w:del>
      <w:ins w:id="2926" w:author="Author">
        <w:r w:rsidR="002B2110">
          <w:rPr>
            <w:rFonts w:eastAsia="David"/>
            <w:i/>
            <w:sz w:val="24"/>
            <w:szCs w:val="24"/>
          </w:rPr>
          <w:t>H</w:t>
        </w:r>
        <w:r w:rsidR="002B2110" w:rsidRPr="00273A13">
          <w:rPr>
            <w:rFonts w:eastAsia="David"/>
            <w:i/>
            <w:sz w:val="24"/>
            <w:szCs w:val="24"/>
          </w:rPr>
          <w:t xml:space="preserve">andbook </w:t>
        </w:r>
      </w:ins>
      <w:r w:rsidRPr="00273A13">
        <w:rPr>
          <w:rFonts w:eastAsia="David"/>
          <w:i/>
          <w:sz w:val="24"/>
          <w:szCs w:val="24"/>
        </w:rPr>
        <w:t xml:space="preserve">of </w:t>
      </w:r>
      <w:ins w:id="2927" w:author="Author">
        <w:r w:rsidR="002B2110">
          <w:rPr>
            <w:rFonts w:eastAsia="David"/>
            <w:i/>
            <w:sz w:val="24"/>
            <w:szCs w:val="24"/>
          </w:rPr>
          <w:t>I</w:t>
        </w:r>
      </w:ins>
      <w:del w:id="2928" w:author="Author">
        <w:r w:rsidR="006945BF" w:rsidRPr="00273A13" w:rsidDel="0001032B">
          <w:rPr>
            <w:rFonts w:eastAsia="David"/>
            <w:i/>
            <w:sz w:val="24"/>
            <w:szCs w:val="24"/>
          </w:rPr>
          <w:delText>i</w:delText>
        </w:r>
        <w:r w:rsidR="00153264" w:rsidRPr="00273A13" w:rsidDel="0001032B">
          <w:rPr>
            <w:rFonts w:eastAsia="David"/>
            <w:i/>
            <w:sz w:val="24"/>
            <w:szCs w:val="24"/>
          </w:rPr>
          <w:delText>nternet</w:delText>
        </w:r>
      </w:del>
      <w:ins w:id="2929" w:author="Author">
        <w:r w:rsidR="0001032B">
          <w:rPr>
            <w:rFonts w:eastAsia="David"/>
            <w:i/>
            <w:sz w:val="24"/>
            <w:szCs w:val="24"/>
          </w:rPr>
          <w:t>nternet</w:t>
        </w:r>
      </w:ins>
      <w:r w:rsidRPr="00273A13">
        <w:rPr>
          <w:rFonts w:eastAsia="David"/>
          <w:i/>
          <w:sz w:val="24"/>
          <w:szCs w:val="24"/>
        </w:rPr>
        <w:t xml:space="preserve"> </w:t>
      </w:r>
      <w:del w:id="2930" w:author="Author">
        <w:r w:rsidR="006945BF" w:rsidRPr="00273A13" w:rsidDel="002B2110">
          <w:rPr>
            <w:rFonts w:eastAsia="David"/>
            <w:i/>
            <w:sz w:val="24"/>
            <w:szCs w:val="24"/>
          </w:rPr>
          <w:delText>p</w:delText>
        </w:r>
        <w:r w:rsidR="008224E8" w:rsidRPr="00273A13" w:rsidDel="002B2110">
          <w:rPr>
            <w:rFonts w:eastAsia="David"/>
            <w:i/>
            <w:sz w:val="24"/>
            <w:szCs w:val="24"/>
          </w:rPr>
          <w:delText>sychology</w:delText>
        </w:r>
        <w:r w:rsidR="006945BF" w:rsidRPr="00273A13" w:rsidDel="002B2110">
          <w:rPr>
            <w:rFonts w:eastAsia="David"/>
            <w:i/>
            <w:sz w:val="24"/>
            <w:szCs w:val="24"/>
          </w:rPr>
          <w:delText xml:space="preserve"> </w:delText>
        </w:r>
      </w:del>
      <w:ins w:id="2931" w:author="Author">
        <w:r w:rsidR="002B2110">
          <w:rPr>
            <w:rFonts w:eastAsia="David"/>
            <w:i/>
            <w:sz w:val="24"/>
            <w:szCs w:val="24"/>
          </w:rPr>
          <w:t>P</w:t>
        </w:r>
        <w:r w:rsidR="002B2110" w:rsidRPr="00273A13">
          <w:rPr>
            <w:rFonts w:eastAsia="David"/>
            <w:i/>
            <w:sz w:val="24"/>
            <w:szCs w:val="24"/>
          </w:rPr>
          <w:t>sychology</w:t>
        </w:r>
        <w:r w:rsidR="002B2110">
          <w:rPr>
            <w:rFonts w:eastAsia="David"/>
            <w:iCs/>
            <w:sz w:val="24"/>
            <w:szCs w:val="24"/>
          </w:rPr>
          <w:t>, edited by</w:t>
        </w:r>
        <w:r w:rsidR="002B2110" w:rsidRPr="00273A13">
          <w:rPr>
            <w:rFonts w:eastAsia="David"/>
            <w:i/>
            <w:sz w:val="24"/>
            <w:szCs w:val="24"/>
          </w:rPr>
          <w:t xml:space="preserve"> </w:t>
        </w:r>
        <w:r w:rsidR="002B2110" w:rsidRPr="00273A13">
          <w:rPr>
            <w:rFonts w:eastAsia="David"/>
            <w:sz w:val="24"/>
            <w:szCs w:val="24"/>
          </w:rPr>
          <w:t xml:space="preserve">A. N. Joinson, K. Y. A. McKenna, T. Postmes, </w:t>
        </w:r>
        <w:r w:rsidR="002B2110">
          <w:rPr>
            <w:rFonts w:eastAsia="David"/>
            <w:sz w:val="24"/>
            <w:szCs w:val="24"/>
          </w:rPr>
          <w:t>and</w:t>
        </w:r>
        <w:r w:rsidR="002B2110" w:rsidRPr="00273A13">
          <w:rPr>
            <w:rFonts w:eastAsia="David"/>
            <w:sz w:val="24"/>
            <w:szCs w:val="24"/>
          </w:rPr>
          <w:t xml:space="preserve"> R. Ulf-Dieterich</w:t>
        </w:r>
        <w:r w:rsidR="002B2110">
          <w:rPr>
            <w:rFonts w:eastAsia="David"/>
            <w:sz w:val="24"/>
            <w:szCs w:val="24"/>
          </w:rPr>
          <w:t>,</w:t>
        </w:r>
        <w:r w:rsidR="002B2110" w:rsidRPr="00273A13">
          <w:rPr>
            <w:rFonts w:eastAsia="David"/>
            <w:sz w:val="24"/>
            <w:szCs w:val="24"/>
          </w:rPr>
          <w:t xml:space="preserve"> </w:t>
        </w:r>
      </w:ins>
      <w:del w:id="2932" w:author="Author">
        <w:r w:rsidR="006945BF" w:rsidRPr="00273A13" w:rsidDel="002B2110">
          <w:rPr>
            <w:rFonts w:eastAsia="David"/>
            <w:sz w:val="24"/>
            <w:szCs w:val="24"/>
          </w:rPr>
          <w:delText xml:space="preserve">(pp. </w:delText>
        </w:r>
      </w:del>
      <w:r w:rsidR="006945BF" w:rsidRPr="00273A13">
        <w:rPr>
          <w:rFonts w:eastAsia="David"/>
          <w:sz w:val="24"/>
          <w:szCs w:val="24"/>
        </w:rPr>
        <w:t>237–252</w:t>
      </w:r>
      <w:del w:id="2933" w:author="Author">
        <w:r w:rsidR="006945BF" w:rsidRPr="00273A13" w:rsidDel="002B2110">
          <w:rPr>
            <w:rFonts w:eastAsia="David"/>
            <w:sz w:val="24"/>
            <w:szCs w:val="24"/>
          </w:rPr>
          <w:delText>)</w:delText>
        </w:r>
      </w:del>
      <w:r w:rsidR="008224E8" w:rsidRPr="00273A13">
        <w:rPr>
          <w:rFonts w:eastAsia="David"/>
          <w:iCs/>
          <w:sz w:val="24"/>
          <w:szCs w:val="24"/>
        </w:rPr>
        <w:t>.</w:t>
      </w:r>
      <w:r w:rsidRPr="00273A13">
        <w:rPr>
          <w:rFonts w:eastAsia="David"/>
          <w:sz w:val="24"/>
          <w:szCs w:val="24"/>
        </w:rPr>
        <w:t xml:space="preserve"> </w:t>
      </w:r>
      <w:ins w:id="2934" w:author="Author">
        <w:r w:rsidR="002B2110">
          <w:rPr>
            <w:rFonts w:eastAsia="David"/>
            <w:sz w:val="24"/>
            <w:szCs w:val="24"/>
          </w:rPr>
          <w:t>O</w:t>
        </w:r>
        <w:r w:rsidR="004D027A">
          <w:rPr>
            <w:rFonts w:eastAsia="David"/>
            <w:sz w:val="24"/>
            <w:szCs w:val="24"/>
          </w:rPr>
          <w:t xml:space="preserve">xford: </w:t>
        </w:r>
      </w:ins>
      <w:r w:rsidRPr="00273A13">
        <w:rPr>
          <w:rFonts w:eastAsia="David"/>
          <w:sz w:val="24"/>
          <w:szCs w:val="24"/>
        </w:rPr>
        <w:t>Oxford University Press</w:t>
      </w:r>
      <w:r w:rsidR="008224E8" w:rsidRPr="00273A13">
        <w:rPr>
          <w:rFonts w:eastAsia="David"/>
          <w:sz w:val="24"/>
          <w:szCs w:val="24"/>
        </w:rPr>
        <w:t>.</w:t>
      </w:r>
    </w:p>
    <w:p w14:paraId="2EA4200C" w14:textId="6AC1948A" w:rsidR="00DF1640" w:rsidRPr="00273A13" w:rsidRDefault="00DF1640" w:rsidP="00437462">
      <w:pPr>
        <w:bidi w:val="0"/>
        <w:spacing w:line="480" w:lineRule="auto"/>
        <w:ind w:left="567" w:hanging="567"/>
        <w:contextualSpacing/>
        <w:rPr>
          <w:rFonts w:eastAsia="David"/>
          <w:sz w:val="24"/>
          <w:szCs w:val="24"/>
        </w:rPr>
      </w:pPr>
      <w:bookmarkStart w:id="2935" w:name="_Hlk526071699"/>
      <w:r w:rsidRPr="00273A13">
        <w:rPr>
          <w:rFonts w:eastAsia="David"/>
          <w:noProof/>
          <w:color w:val="222222"/>
          <w:sz w:val="24"/>
          <w:szCs w:val="24"/>
        </w:rPr>
        <w:t>Jones</w:t>
      </w:r>
      <w:r w:rsidR="006945BF" w:rsidRPr="00273A13">
        <w:rPr>
          <w:rFonts w:eastAsia="David"/>
          <w:noProof/>
          <w:color w:val="222222"/>
          <w:sz w:val="24"/>
          <w:szCs w:val="24"/>
        </w:rPr>
        <w:t>,</w:t>
      </w:r>
      <w:r w:rsidRPr="00273A13">
        <w:rPr>
          <w:rFonts w:eastAsia="David"/>
          <w:noProof/>
          <w:color w:val="222222"/>
          <w:sz w:val="24"/>
          <w:szCs w:val="24"/>
        </w:rPr>
        <w:t xml:space="preserve"> S</w:t>
      </w:r>
      <w:r w:rsidR="006945BF" w:rsidRPr="00273A13">
        <w:rPr>
          <w:rFonts w:eastAsia="David"/>
          <w:noProof/>
          <w:color w:val="222222"/>
          <w:sz w:val="24"/>
          <w:szCs w:val="24"/>
        </w:rPr>
        <w:t>.</w:t>
      </w:r>
      <w:r w:rsidRPr="00273A13">
        <w:rPr>
          <w:rFonts w:eastAsia="David"/>
          <w:noProof/>
          <w:color w:val="222222"/>
          <w:sz w:val="24"/>
          <w:szCs w:val="24"/>
        </w:rPr>
        <w:t xml:space="preserve">, </w:t>
      </w:r>
      <w:ins w:id="2936" w:author="Author">
        <w:r w:rsidR="004D027A" w:rsidRPr="00273A13">
          <w:rPr>
            <w:rFonts w:eastAsia="David"/>
            <w:noProof/>
            <w:color w:val="222222"/>
            <w:sz w:val="24"/>
            <w:szCs w:val="24"/>
          </w:rPr>
          <w:t>S.</w:t>
        </w:r>
        <w:r w:rsidR="004D027A">
          <w:rPr>
            <w:rFonts w:eastAsia="David"/>
            <w:noProof/>
            <w:color w:val="222222"/>
            <w:sz w:val="24"/>
            <w:szCs w:val="24"/>
          </w:rPr>
          <w:t xml:space="preserve"> </w:t>
        </w:r>
      </w:ins>
      <w:r w:rsidRPr="00273A13">
        <w:rPr>
          <w:rFonts w:eastAsia="David"/>
          <w:noProof/>
          <w:color w:val="222222"/>
          <w:sz w:val="24"/>
          <w:szCs w:val="24"/>
        </w:rPr>
        <w:t>Millermaier</w:t>
      </w:r>
      <w:r w:rsidR="006945BF" w:rsidRPr="00273A13">
        <w:rPr>
          <w:rFonts w:eastAsia="David"/>
          <w:noProof/>
          <w:color w:val="222222"/>
          <w:sz w:val="24"/>
          <w:szCs w:val="24"/>
        </w:rPr>
        <w:t>,</w:t>
      </w:r>
      <w:r w:rsidR="008224E8" w:rsidRPr="00273A13">
        <w:rPr>
          <w:rFonts w:eastAsia="David"/>
          <w:noProof/>
          <w:color w:val="222222"/>
          <w:sz w:val="24"/>
          <w:szCs w:val="24"/>
        </w:rPr>
        <w:t xml:space="preserve"> </w:t>
      </w:r>
      <w:ins w:id="2937" w:author="Author">
        <w:r w:rsidR="004D027A" w:rsidRPr="00273A13">
          <w:rPr>
            <w:rFonts w:eastAsia="David"/>
            <w:noProof/>
            <w:color w:val="222222"/>
            <w:sz w:val="24"/>
            <w:szCs w:val="24"/>
          </w:rPr>
          <w:t>M.</w:t>
        </w:r>
      </w:ins>
      <w:del w:id="2938" w:author="Author">
        <w:r w:rsidRPr="00273A13" w:rsidDel="004D027A">
          <w:rPr>
            <w:rFonts w:eastAsia="David"/>
            <w:noProof/>
            <w:color w:val="222222"/>
            <w:sz w:val="24"/>
            <w:szCs w:val="24"/>
          </w:rPr>
          <w:delText>S</w:delText>
        </w:r>
        <w:r w:rsidR="006945BF" w:rsidRPr="00273A13" w:rsidDel="004D027A">
          <w:rPr>
            <w:rFonts w:eastAsia="David"/>
            <w:noProof/>
            <w:color w:val="222222"/>
            <w:sz w:val="24"/>
            <w:szCs w:val="24"/>
          </w:rPr>
          <w:delText>.</w:delText>
        </w:r>
        <w:r w:rsidRPr="00273A13" w:rsidDel="004D027A">
          <w:rPr>
            <w:rFonts w:eastAsia="David"/>
            <w:noProof/>
            <w:color w:val="222222"/>
            <w:sz w:val="24"/>
            <w:szCs w:val="24"/>
          </w:rPr>
          <w:delText>,</w:delText>
        </w:r>
      </w:del>
      <w:r w:rsidRPr="00273A13">
        <w:rPr>
          <w:rFonts w:eastAsia="David"/>
          <w:noProof/>
          <w:color w:val="222222"/>
          <w:sz w:val="24"/>
          <w:szCs w:val="24"/>
        </w:rPr>
        <w:t xml:space="preserve"> Goya-Martinez</w:t>
      </w:r>
      <w:r w:rsidR="006945BF" w:rsidRPr="00273A13">
        <w:rPr>
          <w:rFonts w:eastAsia="David"/>
          <w:noProof/>
          <w:color w:val="222222"/>
          <w:sz w:val="24"/>
          <w:szCs w:val="24"/>
        </w:rPr>
        <w:t>,</w:t>
      </w:r>
      <w:r w:rsidRPr="00273A13">
        <w:rPr>
          <w:rFonts w:eastAsia="David"/>
          <w:noProof/>
          <w:color w:val="222222"/>
          <w:sz w:val="24"/>
          <w:szCs w:val="24"/>
        </w:rPr>
        <w:t xml:space="preserve"> </w:t>
      </w:r>
      <w:del w:id="2939" w:author="Author">
        <w:r w:rsidRPr="00273A13" w:rsidDel="004D027A">
          <w:rPr>
            <w:rFonts w:eastAsia="David"/>
            <w:noProof/>
            <w:color w:val="222222"/>
            <w:sz w:val="24"/>
            <w:szCs w:val="24"/>
          </w:rPr>
          <w:delText>M</w:delText>
        </w:r>
        <w:r w:rsidR="006945BF" w:rsidRPr="00273A13" w:rsidDel="004D027A">
          <w:rPr>
            <w:rFonts w:eastAsia="David"/>
            <w:noProof/>
            <w:color w:val="222222"/>
            <w:sz w:val="24"/>
            <w:szCs w:val="24"/>
          </w:rPr>
          <w:delText>.</w:delText>
        </w:r>
        <w:r w:rsidRPr="00273A13" w:rsidDel="004D027A">
          <w:rPr>
            <w:rFonts w:eastAsia="David"/>
            <w:noProof/>
            <w:color w:val="222222"/>
            <w:sz w:val="24"/>
            <w:szCs w:val="24"/>
          </w:rPr>
          <w:delText xml:space="preserve">, </w:delText>
        </w:r>
        <w:r w:rsidR="006945BF" w:rsidRPr="00273A13" w:rsidDel="008F3F69">
          <w:rPr>
            <w:rFonts w:eastAsia="David"/>
            <w:noProof/>
            <w:color w:val="222222"/>
            <w:sz w:val="24"/>
            <w:szCs w:val="24"/>
          </w:rPr>
          <w:delText>&amp;</w:delText>
        </w:r>
      </w:del>
      <w:ins w:id="2940" w:author="Author">
        <w:r w:rsidR="008F3F69">
          <w:rPr>
            <w:rFonts w:eastAsia="David"/>
            <w:noProof/>
            <w:color w:val="222222"/>
            <w:sz w:val="24"/>
            <w:szCs w:val="24"/>
          </w:rPr>
          <w:t>and</w:t>
        </w:r>
      </w:ins>
      <w:r w:rsidR="006945BF" w:rsidRPr="00273A13">
        <w:rPr>
          <w:rFonts w:eastAsia="David"/>
          <w:noProof/>
          <w:color w:val="222222"/>
          <w:sz w:val="24"/>
          <w:szCs w:val="24"/>
        </w:rPr>
        <w:t xml:space="preserve"> </w:t>
      </w:r>
      <w:ins w:id="2941" w:author="Author">
        <w:r w:rsidR="004D027A" w:rsidRPr="00273A13">
          <w:rPr>
            <w:rFonts w:eastAsia="David"/>
            <w:noProof/>
            <w:color w:val="222222"/>
            <w:sz w:val="24"/>
            <w:szCs w:val="24"/>
          </w:rPr>
          <w:t>J.</w:t>
        </w:r>
        <w:r w:rsidR="004D027A">
          <w:rPr>
            <w:rFonts w:eastAsia="David"/>
            <w:noProof/>
            <w:color w:val="222222"/>
            <w:sz w:val="24"/>
            <w:szCs w:val="24"/>
          </w:rPr>
          <w:t xml:space="preserve"> </w:t>
        </w:r>
      </w:ins>
      <w:r w:rsidR="006945BF" w:rsidRPr="00273A13">
        <w:rPr>
          <w:rFonts w:eastAsia="David"/>
          <w:noProof/>
          <w:color w:val="222222"/>
          <w:sz w:val="24"/>
          <w:szCs w:val="24"/>
        </w:rPr>
        <w:t>Schuler</w:t>
      </w:r>
      <w:del w:id="2942" w:author="Author">
        <w:r w:rsidR="006945BF" w:rsidRPr="00273A13" w:rsidDel="004D027A">
          <w:rPr>
            <w:rFonts w:eastAsia="David"/>
            <w:noProof/>
            <w:color w:val="222222"/>
            <w:sz w:val="24"/>
            <w:szCs w:val="24"/>
          </w:rPr>
          <w:delText xml:space="preserve">, </w:delText>
        </w:r>
      </w:del>
      <w:ins w:id="2943" w:author="Author">
        <w:r w:rsidR="004D027A">
          <w:rPr>
            <w:rFonts w:eastAsia="David"/>
            <w:noProof/>
            <w:color w:val="222222"/>
            <w:sz w:val="24"/>
            <w:szCs w:val="24"/>
          </w:rPr>
          <w:t>.</w:t>
        </w:r>
        <w:r w:rsidR="004D027A" w:rsidRPr="00273A13">
          <w:rPr>
            <w:rFonts w:eastAsia="David"/>
            <w:noProof/>
            <w:color w:val="222222"/>
            <w:sz w:val="24"/>
            <w:szCs w:val="24"/>
          </w:rPr>
          <w:t xml:space="preserve"> </w:t>
        </w:r>
      </w:ins>
      <w:del w:id="2944" w:author="Author">
        <w:r w:rsidR="006945BF" w:rsidRPr="00273A13" w:rsidDel="004D027A">
          <w:rPr>
            <w:rFonts w:eastAsia="David"/>
            <w:noProof/>
            <w:color w:val="222222"/>
            <w:sz w:val="24"/>
            <w:szCs w:val="24"/>
          </w:rPr>
          <w:delText xml:space="preserve">J. </w:delText>
        </w:r>
        <w:r w:rsidRPr="00273A13" w:rsidDel="004D027A">
          <w:rPr>
            <w:rFonts w:eastAsia="David"/>
            <w:noProof/>
            <w:color w:val="222222"/>
            <w:sz w:val="24"/>
            <w:szCs w:val="24"/>
          </w:rPr>
          <w:delText>(</w:delText>
        </w:r>
      </w:del>
      <w:r w:rsidRPr="00273A13">
        <w:rPr>
          <w:rFonts w:eastAsia="David"/>
          <w:noProof/>
          <w:color w:val="222222"/>
          <w:sz w:val="24"/>
          <w:szCs w:val="24"/>
        </w:rPr>
        <w:t>2008</w:t>
      </w:r>
      <w:del w:id="2945" w:author="Author">
        <w:r w:rsidR="0090782C" w:rsidRPr="00273A13" w:rsidDel="004D027A">
          <w:rPr>
            <w:rFonts w:eastAsia="David"/>
            <w:noProof/>
            <w:color w:val="222222"/>
            <w:sz w:val="24"/>
            <w:szCs w:val="24"/>
          </w:rPr>
          <w:delText>)</w:delText>
        </w:r>
      </w:del>
      <w:r w:rsidR="0090782C" w:rsidRPr="00273A13">
        <w:rPr>
          <w:rFonts w:eastAsia="David"/>
          <w:noProof/>
          <w:color w:val="222222"/>
          <w:sz w:val="24"/>
          <w:szCs w:val="24"/>
        </w:rPr>
        <w:t>.</w:t>
      </w:r>
      <w:r w:rsidRPr="00273A13">
        <w:rPr>
          <w:rFonts w:eastAsia="David"/>
          <w:noProof/>
          <w:color w:val="222222"/>
          <w:sz w:val="24"/>
          <w:szCs w:val="24"/>
        </w:rPr>
        <w:t xml:space="preserve"> </w:t>
      </w:r>
      <w:bookmarkEnd w:id="2935"/>
      <w:ins w:id="2946" w:author="Author">
        <w:r w:rsidR="003F3CAE">
          <w:rPr>
            <w:rFonts w:eastAsia="David"/>
            <w:noProof/>
            <w:color w:val="222222"/>
            <w:sz w:val="24"/>
            <w:szCs w:val="24"/>
          </w:rPr>
          <w:t>“</w:t>
        </w:r>
      </w:ins>
      <w:r w:rsidRPr="00273A13">
        <w:rPr>
          <w:rFonts w:eastAsia="David"/>
          <w:noProof/>
          <w:color w:val="222222"/>
          <w:sz w:val="24"/>
          <w:szCs w:val="24"/>
        </w:rPr>
        <w:t xml:space="preserve">Whose </w:t>
      </w:r>
      <w:del w:id="2947" w:author="Author">
        <w:r w:rsidRPr="00273A13" w:rsidDel="003F3CAE">
          <w:rPr>
            <w:rFonts w:eastAsia="David"/>
            <w:noProof/>
            <w:color w:val="222222"/>
            <w:sz w:val="24"/>
            <w:szCs w:val="24"/>
          </w:rPr>
          <w:delText xml:space="preserve">space </w:delText>
        </w:r>
      </w:del>
      <w:ins w:id="2948" w:author="Author">
        <w:r w:rsidR="003F3CAE">
          <w:rPr>
            <w:rFonts w:eastAsia="David"/>
            <w:noProof/>
            <w:color w:val="222222"/>
            <w:sz w:val="24"/>
            <w:szCs w:val="24"/>
          </w:rPr>
          <w:t>S</w:t>
        </w:r>
        <w:r w:rsidR="003F3CAE" w:rsidRPr="00273A13">
          <w:rPr>
            <w:rFonts w:eastAsia="David"/>
            <w:noProof/>
            <w:color w:val="222222"/>
            <w:sz w:val="24"/>
            <w:szCs w:val="24"/>
          </w:rPr>
          <w:t xml:space="preserve">pace </w:t>
        </w:r>
      </w:ins>
      <w:r w:rsidRPr="00273A13">
        <w:rPr>
          <w:rFonts w:eastAsia="David"/>
          <w:noProof/>
          <w:color w:val="222222"/>
          <w:sz w:val="24"/>
          <w:szCs w:val="24"/>
        </w:rPr>
        <w:t xml:space="preserve">is MySpace? A </w:t>
      </w:r>
      <w:del w:id="2949" w:author="Author">
        <w:r w:rsidRPr="00273A13" w:rsidDel="003F3CAE">
          <w:rPr>
            <w:rFonts w:eastAsia="David"/>
            <w:noProof/>
            <w:color w:val="222222"/>
            <w:sz w:val="24"/>
            <w:szCs w:val="24"/>
          </w:rPr>
          <w:delText xml:space="preserve">content </w:delText>
        </w:r>
      </w:del>
      <w:ins w:id="2950" w:author="Author">
        <w:r w:rsidR="003F3CAE">
          <w:rPr>
            <w:rFonts w:eastAsia="David"/>
            <w:noProof/>
            <w:color w:val="222222"/>
            <w:sz w:val="24"/>
            <w:szCs w:val="24"/>
          </w:rPr>
          <w:t>C</w:t>
        </w:r>
        <w:r w:rsidR="003F3CAE" w:rsidRPr="00273A13">
          <w:rPr>
            <w:rFonts w:eastAsia="David"/>
            <w:noProof/>
            <w:color w:val="222222"/>
            <w:sz w:val="24"/>
            <w:szCs w:val="24"/>
          </w:rPr>
          <w:t xml:space="preserve">ontent </w:t>
        </w:r>
      </w:ins>
      <w:del w:id="2951" w:author="Author">
        <w:r w:rsidRPr="00273A13" w:rsidDel="003F3CAE">
          <w:rPr>
            <w:rFonts w:eastAsia="David"/>
            <w:noProof/>
            <w:color w:val="222222"/>
            <w:sz w:val="24"/>
            <w:szCs w:val="24"/>
          </w:rPr>
          <w:delText xml:space="preserve">analysis </w:delText>
        </w:r>
      </w:del>
      <w:ins w:id="2952" w:author="Author">
        <w:r w:rsidR="003F3CAE">
          <w:rPr>
            <w:rFonts w:eastAsia="David"/>
            <w:noProof/>
            <w:color w:val="222222"/>
            <w:sz w:val="24"/>
            <w:szCs w:val="24"/>
          </w:rPr>
          <w:t>A</w:t>
        </w:r>
        <w:r w:rsidR="003F3CAE" w:rsidRPr="00273A13">
          <w:rPr>
            <w:rFonts w:eastAsia="David"/>
            <w:noProof/>
            <w:color w:val="222222"/>
            <w:sz w:val="24"/>
            <w:szCs w:val="24"/>
          </w:rPr>
          <w:t xml:space="preserve">nalysis </w:t>
        </w:r>
      </w:ins>
      <w:r w:rsidRPr="00273A13">
        <w:rPr>
          <w:rFonts w:eastAsia="David"/>
          <w:noProof/>
          <w:color w:val="222222"/>
          <w:sz w:val="24"/>
          <w:szCs w:val="24"/>
        </w:rPr>
        <w:t xml:space="preserve">of MySpace </w:t>
      </w:r>
      <w:del w:id="2953" w:author="Author">
        <w:r w:rsidRPr="00273A13" w:rsidDel="003F3CAE">
          <w:rPr>
            <w:rFonts w:eastAsia="David"/>
            <w:noProof/>
            <w:color w:val="222222"/>
            <w:sz w:val="24"/>
            <w:szCs w:val="24"/>
          </w:rPr>
          <w:delText>profiles</w:delText>
        </w:r>
      </w:del>
      <w:ins w:id="2954" w:author="Author">
        <w:r w:rsidR="003F3CAE">
          <w:rPr>
            <w:rFonts w:eastAsia="David"/>
            <w:noProof/>
            <w:color w:val="222222"/>
            <w:sz w:val="24"/>
            <w:szCs w:val="24"/>
          </w:rPr>
          <w:t>P</w:t>
        </w:r>
        <w:r w:rsidR="003F3CAE" w:rsidRPr="00273A13">
          <w:rPr>
            <w:rFonts w:eastAsia="David"/>
            <w:noProof/>
            <w:color w:val="222222"/>
            <w:sz w:val="24"/>
            <w:szCs w:val="24"/>
          </w:rPr>
          <w:t>rofiles</w:t>
        </w:r>
      </w:ins>
      <w:r w:rsidRPr="00273A13">
        <w:rPr>
          <w:rFonts w:eastAsia="David"/>
          <w:noProof/>
          <w:color w:val="222222"/>
          <w:sz w:val="24"/>
          <w:szCs w:val="24"/>
        </w:rPr>
        <w:t>.</w:t>
      </w:r>
      <w:ins w:id="2955" w:author="Author">
        <w:r w:rsidR="003F3CAE">
          <w:rPr>
            <w:rFonts w:eastAsia="David"/>
            <w:noProof/>
            <w:color w:val="222222"/>
            <w:sz w:val="24"/>
            <w:szCs w:val="24"/>
          </w:rPr>
          <w:t xml:space="preserve">” </w:t>
        </w:r>
      </w:ins>
      <w:del w:id="2956" w:author="Author">
        <w:r w:rsidRPr="00273A13" w:rsidDel="003F3CAE">
          <w:rPr>
            <w:rFonts w:eastAsia="David"/>
            <w:noProof/>
            <w:color w:val="222222"/>
            <w:sz w:val="24"/>
            <w:szCs w:val="24"/>
          </w:rPr>
          <w:delText> </w:delText>
        </w:r>
      </w:del>
      <w:r w:rsidRPr="00273A13">
        <w:rPr>
          <w:rFonts w:eastAsia="David"/>
          <w:i/>
          <w:noProof/>
          <w:color w:val="222222"/>
          <w:sz w:val="24"/>
          <w:szCs w:val="24"/>
        </w:rPr>
        <w:t>First Monday</w:t>
      </w:r>
      <w:del w:id="2957" w:author="Author">
        <w:r w:rsidR="006945BF" w:rsidRPr="00273A13" w:rsidDel="003F3CAE">
          <w:rPr>
            <w:rFonts w:eastAsia="David"/>
            <w:noProof/>
            <w:color w:val="222222"/>
            <w:sz w:val="24"/>
            <w:szCs w:val="24"/>
          </w:rPr>
          <w:delText>,</w:delText>
        </w:r>
        <w:r w:rsidRPr="00273A13" w:rsidDel="00AF3891">
          <w:rPr>
            <w:rFonts w:eastAsia="David"/>
            <w:noProof/>
            <w:color w:val="222222"/>
            <w:sz w:val="24"/>
            <w:szCs w:val="24"/>
          </w:rPr>
          <w:delText> </w:delText>
        </w:r>
        <w:r w:rsidRPr="007F02D3" w:rsidDel="00AF3891">
          <w:rPr>
            <w:rFonts w:eastAsia="David"/>
            <w:iCs/>
            <w:noProof/>
            <w:color w:val="222222"/>
            <w:sz w:val="24"/>
            <w:szCs w:val="24"/>
            <w:rPrChange w:id="2958" w:author="Author">
              <w:rPr>
                <w:rFonts w:eastAsia="David"/>
                <w:i/>
                <w:noProof/>
                <w:color w:val="222222"/>
                <w:sz w:val="24"/>
                <w:szCs w:val="24"/>
              </w:rPr>
            </w:rPrChange>
          </w:rPr>
          <w:delText>13</w:delText>
        </w:r>
        <w:r w:rsidRPr="007F02D3" w:rsidDel="00AF3891">
          <w:rPr>
            <w:rFonts w:eastAsia="David"/>
            <w:iCs/>
            <w:noProof/>
            <w:color w:val="222222"/>
            <w:sz w:val="24"/>
            <w:szCs w:val="24"/>
            <w:rPrChange w:id="2959" w:author="Author">
              <w:rPr>
                <w:rFonts w:eastAsia="David"/>
                <w:noProof/>
                <w:color w:val="222222"/>
                <w:sz w:val="24"/>
                <w:szCs w:val="24"/>
              </w:rPr>
            </w:rPrChange>
          </w:rPr>
          <w:delText>(9</w:delText>
        </w:r>
        <w:r w:rsidRPr="007F02D3" w:rsidDel="00AF3891">
          <w:rPr>
            <w:rFonts w:eastAsia="David"/>
            <w:iCs/>
            <w:color w:val="222222"/>
            <w:sz w:val="24"/>
            <w:szCs w:val="24"/>
            <w:rPrChange w:id="2960" w:author="Author">
              <w:rPr>
                <w:rFonts w:eastAsia="David"/>
                <w:color w:val="222222"/>
                <w:sz w:val="24"/>
                <w:szCs w:val="24"/>
              </w:rPr>
            </w:rPrChange>
          </w:rPr>
          <w:delText>)</w:delText>
        </w:r>
      </w:del>
      <w:r w:rsidR="006945BF" w:rsidRPr="007F02D3">
        <w:rPr>
          <w:rFonts w:eastAsia="David"/>
          <w:iCs/>
          <w:color w:val="222222"/>
          <w:sz w:val="24"/>
          <w:szCs w:val="24"/>
          <w:rPrChange w:id="2961" w:author="Author">
            <w:rPr>
              <w:rFonts w:eastAsia="David"/>
              <w:color w:val="222222"/>
              <w:sz w:val="24"/>
              <w:szCs w:val="24"/>
            </w:rPr>
          </w:rPrChange>
        </w:rPr>
        <w:t>.</w:t>
      </w:r>
      <w:r w:rsidR="006945BF" w:rsidRPr="00273A13">
        <w:rPr>
          <w:rFonts w:eastAsia="David"/>
          <w:color w:val="222222"/>
          <w:sz w:val="24"/>
          <w:szCs w:val="24"/>
        </w:rPr>
        <w:t xml:space="preserve"> </w:t>
      </w:r>
      <w:ins w:id="2962" w:author="Author">
        <w:r w:rsidR="003F3CAE">
          <w:rPr>
            <w:rFonts w:eastAsia="David"/>
            <w:noProof/>
            <w:color w:val="222222"/>
            <w:sz w:val="24"/>
            <w:szCs w:val="24"/>
          </w:rPr>
          <w:t>Published online.</w:t>
        </w:r>
        <w:r w:rsidR="003F3CAE" w:rsidRPr="00273A13">
          <w:rPr>
            <w:rFonts w:eastAsia="David"/>
            <w:noProof/>
            <w:color w:val="222222"/>
            <w:sz w:val="24"/>
            <w:szCs w:val="24"/>
          </w:rPr>
          <w:t> </w:t>
        </w:r>
        <w:r w:rsidR="00AF3891">
          <w:rPr>
            <w:rFonts w:eastAsia="David"/>
            <w:noProof/>
            <w:color w:val="222222"/>
            <w:sz w:val="24"/>
            <w:szCs w:val="24"/>
          </w:rPr>
          <w:t xml:space="preserve">Url: </w:t>
        </w:r>
        <w:del w:id="2963" w:author="Author">
          <w:r w:rsidR="00C2750F" w:rsidRPr="007F02D3" w:rsidDel="001F39C4">
            <w:rPr>
              <w:rFonts w:eastAsia="David"/>
              <w:color w:val="000000" w:themeColor="text1"/>
              <w:sz w:val="24"/>
              <w:szCs w:val="24"/>
              <w:rPrChange w:id="2964" w:author="Author">
                <w:rPr>
                  <w:rFonts w:eastAsia="David"/>
                  <w:color w:val="1155CC"/>
                  <w:sz w:val="24"/>
                  <w:szCs w:val="24"/>
                  <w:u w:val="single"/>
                </w:rPr>
              </w:rPrChange>
            </w:rPr>
            <w:delText>http://firstmonday.org/article/view/2202/2024</w:delText>
          </w:r>
        </w:del>
        <w:r w:rsidR="00801092" w:rsidRPr="007F02D3">
          <w:rPr>
            <w:rFonts w:eastAsia="David"/>
            <w:color w:val="000000" w:themeColor="text1"/>
            <w:sz w:val="24"/>
            <w:szCs w:val="24"/>
            <w:rPrChange w:id="2965" w:author="Author">
              <w:rPr>
                <w:rFonts w:eastAsia="David"/>
                <w:color w:val="1155CC"/>
                <w:sz w:val="24"/>
                <w:szCs w:val="24"/>
                <w:u w:val="single"/>
              </w:rPr>
            </w:rPrChange>
          </w:rPr>
          <w:t>http://firstmonday.org/article/view/2202/2024</w:t>
        </w:r>
        <w:r w:rsidR="00084F12" w:rsidRPr="007F02D3">
          <w:rPr>
            <w:rFonts w:eastAsia="David"/>
            <w:color w:val="000000" w:themeColor="text1"/>
            <w:sz w:val="24"/>
            <w:szCs w:val="24"/>
            <w:rPrChange w:id="2966" w:author="Author">
              <w:rPr>
                <w:rFonts w:eastAsia="David"/>
                <w:color w:val="000000" w:themeColor="text1"/>
                <w:sz w:val="24"/>
                <w:szCs w:val="24"/>
                <w:u w:val="single"/>
              </w:rPr>
            </w:rPrChange>
          </w:rPr>
          <w:t xml:space="preserve">. </w:t>
        </w:r>
        <w:commentRangeStart w:id="2967"/>
        <w:r w:rsidR="00084F12" w:rsidRPr="007F02D3">
          <w:rPr>
            <w:rFonts w:eastAsia="David"/>
            <w:color w:val="000000" w:themeColor="text1"/>
            <w:sz w:val="24"/>
            <w:szCs w:val="24"/>
            <w:rPrChange w:id="2968" w:author="Author">
              <w:rPr>
                <w:rFonts w:eastAsia="David"/>
                <w:color w:val="000000" w:themeColor="text1"/>
                <w:sz w:val="24"/>
                <w:szCs w:val="24"/>
                <w:u w:val="single"/>
              </w:rPr>
            </w:rPrChange>
          </w:rPr>
          <w:t>Accessed</w:t>
        </w:r>
        <w:commentRangeEnd w:id="2967"/>
        <w:r w:rsidR="00084F12" w:rsidRPr="00801092">
          <w:rPr>
            <w:rStyle w:val="CommentReference"/>
          </w:rPr>
          <w:commentReference w:id="2967"/>
        </w:r>
        <w:r w:rsidR="00084F12" w:rsidRPr="007F02D3">
          <w:rPr>
            <w:rFonts w:eastAsia="David"/>
            <w:color w:val="000000" w:themeColor="text1"/>
            <w:sz w:val="24"/>
            <w:szCs w:val="24"/>
            <w:rPrChange w:id="2969" w:author="Author">
              <w:rPr>
                <w:rFonts w:eastAsia="David"/>
                <w:color w:val="000000" w:themeColor="text1"/>
                <w:sz w:val="24"/>
                <w:szCs w:val="24"/>
                <w:u w:val="single"/>
              </w:rPr>
            </w:rPrChange>
          </w:rPr>
          <w:t xml:space="preserve">: </w:t>
        </w:r>
      </w:ins>
    </w:p>
    <w:p w14:paraId="21227807" w14:textId="19EB0B72" w:rsidR="005F40DF" w:rsidRPr="00273A13" w:rsidRDefault="005F40DF"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Joo, J., </w:t>
      </w:r>
      <w:del w:id="2970" w:author="Author">
        <w:r w:rsidRPr="00273A13" w:rsidDel="008F3F69">
          <w:rPr>
            <w:rFonts w:asciiTheme="majorBidi" w:hAnsiTheme="majorBidi" w:cstheme="majorBidi"/>
            <w:lang w:val="en-US"/>
          </w:rPr>
          <w:delText>&amp;</w:delText>
        </w:r>
      </w:del>
      <w:ins w:id="2971" w:author="Author">
        <w:r w:rsidR="008F3F69">
          <w:rPr>
            <w:rFonts w:asciiTheme="majorBidi" w:hAnsiTheme="majorBidi" w:cstheme="majorBidi"/>
            <w:lang w:val="en-US"/>
          </w:rPr>
          <w:t>and</w:t>
        </w:r>
      </w:ins>
      <w:r w:rsidRPr="00273A13">
        <w:rPr>
          <w:rFonts w:asciiTheme="majorBidi" w:hAnsiTheme="majorBidi" w:cstheme="majorBidi"/>
          <w:lang w:val="en-US"/>
        </w:rPr>
        <w:t xml:space="preserve"> </w:t>
      </w:r>
      <w:ins w:id="2972" w:author="Author">
        <w:r w:rsidR="00AF1807" w:rsidRPr="00273A13">
          <w:rPr>
            <w:rFonts w:asciiTheme="majorBidi" w:hAnsiTheme="majorBidi" w:cstheme="majorBidi"/>
            <w:lang w:val="en-US"/>
          </w:rPr>
          <w:t>Y.</w:t>
        </w:r>
        <w:r w:rsidR="00AF1807">
          <w:rPr>
            <w:rFonts w:asciiTheme="majorBidi" w:hAnsiTheme="majorBidi" w:cstheme="majorBidi"/>
            <w:lang w:val="en-US"/>
          </w:rPr>
          <w:t xml:space="preserve"> </w:t>
        </w:r>
      </w:ins>
      <w:r w:rsidRPr="00273A13">
        <w:rPr>
          <w:rFonts w:asciiTheme="majorBidi" w:hAnsiTheme="majorBidi" w:cstheme="majorBidi"/>
          <w:lang w:val="en-US"/>
        </w:rPr>
        <w:t>Sang</w:t>
      </w:r>
      <w:ins w:id="2973" w:author="Author">
        <w:r w:rsidR="00AF1807">
          <w:rPr>
            <w:rFonts w:asciiTheme="majorBidi" w:hAnsiTheme="majorBidi" w:cstheme="majorBidi"/>
            <w:lang w:val="en-US"/>
          </w:rPr>
          <w:t>.</w:t>
        </w:r>
      </w:ins>
      <w:del w:id="2974" w:author="Author">
        <w:r w:rsidRPr="00273A13" w:rsidDel="00AF1807">
          <w:rPr>
            <w:rFonts w:asciiTheme="majorBidi" w:hAnsiTheme="majorBidi" w:cstheme="majorBidi"/>
            <w:lang w:val="en-US"/>
          </w:rPr>
          <w:delText>,</w:delText>
        </w:r>
      </w:del>
      <w:r w:rsidRPr="00273A13">
        <w:rPr>
          <w:rFonts w:asciiTheme="majorBidi" w:hAnsiTheme="majorBidi" w:cstheme="majorBidi"/>
          <w:lang w:val="en-US"/>
        </w:rPr>
        <w:t xml:space="preserve"> </w:t>
      </w:r>
      <w:del w:id="2975" w:author="Author">
        <w:r w:rsidRPr="00273A13" w:rsidDel="00AF1807">
          <w:rPr>
            <w:rFonts w:asciiTheme="majorBidi" w:hAnsiTheme="majorBidi" w:cstheme="majorBidi"/>
            <w:lang w:val="en-US"/>
          </w:rPr>
          <w:delText>Y. (</w:delText>
        </w:r>
      </w:del>
      <w:r w:rsidRPr="00273A13">
        <w:rPr>
          <w:rFonts w:asciiTheme="majorBidi" w:hAnsiTheme="majorBidi" w:cstheme="majorBidi"/>
          <w:lang w:val="en-US"/>
        </w:rPr>
        <w:t>2013</w:t>
      </w:r>
      <w:del w:id="2976" w:author="Author">
        <w:r w:rsidRPr="00273A13" w:rsidDel="00AF1807">
          <w:rPr>
            <w:rFonts w:asciiTheme="majorBidi" w:hAnsiTheme="majorBidi" w:cstheme="majorBidi"/>
            <w:lang w:val="en-US"/>
          </w:rPr>
          <w:delText>)</w:delText>
        </w:r>
      </w:del>
      <w:r w:rsidRPr="00273A13">
        <w:rPr>
          <w:rFonts w:asciiTheme="majorBidi" w:hAnsiTheme="majorBidi" w:cstheme="majorBidi"/>
          <w:lang w:val="en-US"/>
        </w:rPr>
        <w:t xml:space="preserve">. </w:t>
      </w:r>
      <w:ins w:id="2977" w:author="Author">
        <w:r w:rsidR="00955C25">
          <w:rPr>
            <w:rFonts w:asciiTheme="majorBidi" w:hAnsiTheme="majorBidi" w:cstheme="majorBidi"/>
            <w:lang w:val="en-US"/>
          </w:rPr>
          <w:t>“</w:t>
        </w:r>
      </w:ins>
      <w:r w:rsidRPr="00273A13">
        <w:rPr>
          <w:rFonts w:asciiTheme="majorBidi" w:hAnsiTheme="majorBidi" w:cstheme="majorBidi"/>
          <w:lang w:val="en-US"/>
        </w:rPr>
        <w:t>Exploring Koreans</w:t>
      </w:r>
      <w:del w:id="2978" w:author="Author">
        <w:r w:rsidRPr="00273A13" w:rsidDel="00A63BEB">
          <w:rPr>
            <w:rFonts w:asciiTheme="majorBidi" w:hAnsiTheme="majorBidi" w:cstheme="majorBidi"/>
            <w:lang w:val="en-US"/>
          </w:rPr>
          <w:delText>'</w:delText>
        </w:r>
      </w:del>
      <w:ins w:id="2979" w:author="Author">
        <w:r w:rsidR="00A63BEB">
          <w:rPr>
            <w:rFonts w:asciiTheme="majorBidi" w:hAnsiTheme="majorBidi" w:cstheme="majorBidi"/>
            <w:lang w:val="en-US"/>
          </w:rPr>
          <w:t>’</w:t>
        </w:r>
      </w:ins>
      <w:r w:rsidRPr="00273A13">
        <w:rPr>
          <w:rFonts w:asciiTheme="majorBidi" w:hAnsiTheme="majorBidi" w:cstheme="majorBidi"/>
          <w:lang w:val="en-US"/>
        </w:rPr>
        <w:t xml:space="preserve"> </w:t>
      </w:r>
      <w:del w:id="2980" w:author="Author">
        <w:r w:rsidRPr="00273A13" w:rsidDel="00955C25">
          <w:rPr>
            <w:rFonts w:asciiTheme="majorBidi" w:hAnsiTheme="majorBidi" w:cstheme="majorBidi"/>
            <w:lang w:val="en-US"/>
          </w:rPr>
          <w:delText xml:space="preserve">smartphone </w:delText>
        </w:r>
      </w:del>
      <w:ins w:id="2981" w:author="Author">
        <w:r w:rsidR="00955C25">
          <w:rPr>
            <w:rFonts w:asciiTheme="majorBidi" w:hAnsiTheme="majorBidi" w:cstheme="majorBidi"/>
            <w:lang w:val="en-US"/>
          </w:rPr>
          <w:t>S</w:t>
        </w:r>
        <w:r w:rsidR="00955C25" w:rsidRPr="00273A13">
          <w:rPr>
            <w:rFonts w:asciiTheme="majorBidi" w:hAnsiTheme="majorBidi" w:cstheme="majorBidi"/>
            <w:lang w:val="en-US"/>
          </w:rPr>
          <w:t xml:space="preserve">martphone </w:t>
        </w:r>
      </w:ins>
      <w:del w:id="2982" w:author="Author">
        <w:r w:rsidRPr="00273A13" w:rsidDel="00955C25">
          <w:rPr>
            <w:rFonts w:asciiTheme="majorBidi" w:hAnsiTheme="majorBidi" w:cstheme="majorBidi"/>
            <w:lang w:val="en-US"/>
          </w:rPr>
          <w:delText>usage</w:delText>
        </w:r>
      </w:del>
      <w:ins w:id="2983" w:author="Author">
        <w:r w:rsidR="00955C25">
          <w:rPr>
            <w:rFonts w:asciiTheme="majorBidi" w:hAnsiTheme="majorBidi" w:cstheme="majorBidi"/>
            <w:lang w:val="en-US"/>
          </w:rPr>
          <w:t>U</w:t>
        </w:r>
        <w:r w:rsidR="00955C25" w:rsidRPr="00273A13">
          <w:rPr>
            <w:rFonts w:asciiTheme="majorBidi" w:hAnsiTheme="majorBidi" w:cstheme="majorBidi"/>
            <w:lang w:val="en-US"/>
          </w:rPr>
          <w:t>sage</w:t>
        </w:r>
      </w:ins>
      <w:r w:rsidRPr="00273A13">
        <w:rPr>
          <w:rFonts w:asciiTheme="majorBidi" w:hAnsiTheme="majorBidi" w:cstheme="majorBidi"/>
          <w:lang w:val="en-US"/>
        </w:rPr>
        <w:t xml:space="preserve">: An </w:t>
      </w:r>
      <w:del w:id="2984" w:author="Author">
        <w:r w:rsidRPr="00273A13" w:rsidDel="00955C25">
          <w:rPr>
            <w:rFonts w:asciiTheme="majorBidi" w:hAnsiTheme="majorBidi" w:cstheme="majorBidi"/>
            <w:lang w:val="en-US"/>
          </w:rPr>
          <w:delText xml:space="preserve">integrated </w:delText>
        </w:r>
      </w:del>
      <w:ins w:id="2985" w:author="Author">
        <w:r w:rsidR="00955C25">
          <w:rPr>
            <w:rFonts w:asciiTheme="majorBidi" w:hAnsiTheme="majorBidi" w:cstheme="majorBidi"/>
            <w:lang w:val="en-US"/>
          </w:rPr>
          <w:t>I</w:t>
        </w:r>
        <w:r w:rsidR="00955C25" w:rsidRPr="00273A13">
          <w:rPr>
            <w:rFonts w:asciiTheme="majorBidi" w:hAnsiTheme="majorBidi" w:cstheme="majorBidi"/>
            <w:lang w:val="en-US"/>
          </w:rPr>
          <w:t xml:space="preserve">ntegrated </w:t>
        </w:r>
      </w:ins>
      <w:del w:id="2986" w:author="Author">
        <w:r w:rsidRPr="00273A13" w:rsidDel="00955C25">
          <w:rPr>
            <w:rFonts w:asciiTheme="majorBidi" w:hAnsiTheme="majorBidi" w:cstheme="majorBidi"/>
            <w:lang w:val="en-US"/>
          </w:rPr>
          <w:delText xml:space="preserve">model </w:delText>
        </w:r>
      </w:del>
      <w:ins w:id="2987" w:author="Author">
        <w:r w:rsidR="00955C25">
          <w:rPr>
            <w:rFonts w:asciiTheme="majorBidi" w:hAnsiTheme="majorBidi" w:cstheme="majorBidi"/>
            <w:lang w:val="en-US"/>
          </w:rPr>
          <w:t>M</w:t>
        </w:r>
        <w:r w:rsidR="00955C25" w:rsidRPr="00273A13">
          <w:rPr>
            <w:rFonts w:asciiTheme="majorBidi" w:hAnsiTheme="majorBidi" w:cstheme="majorBidi"/>
            <w:lang w:val="en-US"/>
          </w:rPr>
          <w:t xml:space="preserve">odel </w:t>
        </w:r>
      </w:ins>
      <w:r w:rsidRPr="00273A13">
        <w:rPr>
          <w:rFonts w:asciiTheme="majorBidi" w:hAnsiTheme="majorBidi" w:cstheme="majorBidi"/>
          <w:lang w:val="en-US"/>
        </w:rPr>
        <w:t xml:space="preserve">of the </w:t>
      </w:r>
      <w:del w:id="2988" w:author="Author">
        <w:r w:rsidRPr="00273A13" w:rsidDel="00955C25">
          <w:rPr>
            <w:rFonts w:asciiTheme="majorBidi" w:hAnsiTheme="majorBidi" w:cstheme="majorBidi"/>
            <w:lang w:val="en-US"/>
          </w:rPr>
          <w:delText xml:space="preserve">technology </w:delText>
        </w:r>
      </w:del>
      <w:ins w:id="2989" w:author="Author">
        <w:r w:rsidR="00955C25">
          <w:rPr>
            <w:rFonts w:asciiTheme="majorBidi" w:hAnsiTheme="majorBidi" w:cstheme="majorBidi"/>
            <w:lang w:val="en-US"/>
          </w:rPr>
          <w:t>T</w:t>
        </w:r>
        <w:r w:rsidR="00955C25" w:rsidRPr="00273A13">
          <w:rPr>
            <w:rFonts w:asciiTheme="majorBidi" w:hAnsiTheme="majorBidi" w:cstheme="majorBidi"/>
            <w:lang w:val="en-US"/>
          </w:rPr>
          <w:t xml:space="preserve">echnology </w:t>
        </w:r>
      </w:ins>
      <w:del w:id="2990" w:author="Author">
        <w:r w:rsidRPr="00273A13" w:rsidDel="00955C25">
          <w:rPr>
            <w:rFonts w:asciiTheme="majorBidi" w:hAnsiTheme="majorBidi" w:cstheme="majorBidi"/>
            <w:lang w:val="en-US"/>
          </w:rPr>
          <w:delText xml:space="preserve">acceptance </w:delText>
        </w:r>
      </w:del>
      <w:ins w:id="2991" w:author="Author">
        <w:r w:rsidR="00955C25">
          <w:rPr>
            <w:rFonts w:asciiTheme="majorBidi" w:hAnsiTheme="majorBidi" w:cstheme="majorBidi"/>
            <w:lang w:val="en-US"/>
          </w:rPr>
          <w:t>A</w:t>
        </w:r>
        <w:r w:rsidR="00955C25" w:rsidRPr="00273A13">
          <w:rPr>
            <w:rFonts w:asciiTheme="majorBidi" w:hAnsiTheme="majorBidi" w:cstheme="majorBidi"/>
            <w:lang w:val="en-US"/>
          </w:rPr>
          <w:t xml:space="preserve">cceptance </w:t>
        </w:r>
      </w:ins>
      <w:del w:id="2992" w:author="Author">
        <w:r w:rsidRPr="00273A13" w:rsidDel="00955C25">
          <w:rPr>
            <w:rFonts w:asciiTheme="majorBidi" w:hAnsiTheme="majorBidi" w:cstheme="majorBidi"/>
            <w:lang w:val="en-US"/>
          </w:rPr>
          <w:delText xml:space="preserve">model </w:delText>
        </w:r>
      </w:del>
      <w:ins w:id="2993" w:author="Author">
        <w:r w:rsidR="00955C25">
          <w:rPr>
            <w:rFonts w:asciiTheme="majorBidi" w:hAnsiTheme="majorBidi" w:cstheme="majorBidi"/>
            <w:lang w:val="en-US"/>
          </w:rPr>
          <w:t>M</w:t>
        </w:r>
        <w:r w:rsidR="00955C25" w:rsidRPr="00273A13">
          <w:rPr>
            <w:rFonts w:asciiTheme="majorBidi" w:hAnsiTheme="majorBidi" w:cstheme="majorBidi"/>
            <w:lang w:val="en-US"/>
          </w:rPr>
          <w:t xml:space="preserve">odel </w:t>
        </w:r>
      </w:ins>
      <w:r w:rsidRPr="00273A13">
        <w:rPr>
          <w:rFonts w:asciiTheme="majorBidi" w:hAnsiTheme="majorBidi" w:cstheme="majorBidi"/>
          <w:lang w:val="en-US"/>
        </w:rPr>
        <w:t xml:space="preserve">and </w:t>
      </w:r>
      <w:del w:id="2994" w:author="Author">
        <w:r w:rsidRPr="00273A13" w:rsidDel="00955C25">
          <w:rPr>
            <w:rFonts w:asciiTheme="majorBidi" w:hAnsiTheme="majorBidi" w:cstheme="majorBidi"/>
            <w:lang w:val="en-US"/>
          </w:rPr>
          <w:delText xml:space="preserve">uses </w:delText>
        </w:r>
      </w:del>
      <w:ins w:id="2995" w:author="Author">
        <w:r w:rsidR="00955C25">
          <w:rPr>
            <w:rFonts w:asciiTheme="majorBidi" w:hAnsiTheme="majorBidi" w:cstheme="majorBidi"/>
            <w:lang w:val="en-US"/>
          </w:rPr>
          <w:t>U</w:t>
        </w:r>
        <w:r w:rsidR="00955C25" w:rsidRPr="00273A13">
          <w:rPr>
            <w:rFonts w:asciiTheme="majorBidi" w:hAnsiTheme="majorBidi" w:cstheme="majorBidi"/>
            <w:lang w:val="en-US"/>
          </w:rPr>
          <w:t xml:space="preserve">ses </w:t>
        </w:r>
      </w:ins>
      <w:r w:rsidRPr="00273A13">
        <w:rPr>
          <w:rFonts w:asciiTheme="majorBidi" w:hAnsiTheme="majorBidi" w:cstheme="majorBidi"/>
          <w:lang w:val="en-US"/>
        </w:rPr>
        <w:t xml:space="preserve">and </w:t>
      </w:r>
      <w:del w:id="2996" w:author="Author">
        <w:r w:rsidRPr="00273A13" w:rsidDel="00E52A8F">
          <w:rPr>
            <w:rFonts w:asciiTheme="majorBidi" w:hAnsiTheme="majorBidi" w:cstheme="majorBidi"/>
            <w:lang w:val="en-US"/>
          </w:rPr>
          <w:delText>gratifications</w:delText>
        </w:r>
      </w:del>
      <w:ins w:id="2997" w:author="Author">
        <w:r w:rsidR="00955C25">
          <w:rPr>
            <w:rFonts w:asciiTheme="majorBidi" w:hAnsiTheme="majorBidi" w:cstheme="majorBidi"/>
            <w:lang w:val="en-US"/>
          </w:rPr>
          <w:t>G</w:t>
        </w:r>
        <w:r w:rsidR="00E52A8F">
          <w:rPr>
            <w:rFonts w:asciiTheme="majorBidi" w:hAnsiTheme="majorBidi" w:cstheme="majorBidi"/>
            <w:lang w:val="en-US"/>
          </w:rPr>
          <w:t>ratification</w:t>
        </w:r>
      </w:ins>
      <w:r w:rsidRPr="00273A13">
        <w:rPr>
          <w:rFonts w:asciiTheme="majorBidi" w:hAnsiTheme="majorBidi" w:cstheme="majorBidi"/>
          <w:lang w:val="en-US"/>
        </w:rPr>
        <w:t xml:space="preserve"> </w:t>
      </w:r>
      <w:del w:id="2998" w:author="Author">
        <w:r w:rsidRPr="00273A13" w:rsidDel="00955C25">
          <w:rPr>
            <w:rFonts w:asciiTheme="majorBidi" w:hAnsiTheme="majorBidi" w:cstheme="majorBidi"/>
            <w:lang w:val="en-US"/>
          </w:rPr>
          <w:delText>theory</w:delText>
        </w:r>
      </w:del>
      <w:ins w:id="2999" w:author="Author">
        <w:r w:rsidR="00955C25">
          <w:rPr>
            <w:rFonts w:asciiTheme="majorBidi" w:hAnsiTheme="majorBidi" w:cstheme="majorBidi"/>
            <w:lang w:val="en-US"/>
          </w:rPr>
          <w:t>T</w:t>
        </w:r>
        <w:r w:rsidR="00955C25" w:rsidRPr="00273A13">
          <w:rPr>
            <w:rFonts w:asciiTheme="majorBidi" w:hAnsiTheme="majorBidi" w:cstheme="majorBidi"/>
            <w:lang w:val="en-US"/>
          </w:rPr>
          <w:t>heory</w:t>
        </w:r>
      </w:ins>
      <w:r w:rsidRPr="00273A13">
        <w:rPr>
          <w:rFonts w:asciiTheme="majorBidi" w:hAnsiTheme="majorBidi" w:cstheme="majorBidi"/>
          <w:lang w:val="en-US"/>
        </w:rPr>
        <w:t xml:space="preserve">. </w:t>
      </w:r>
      <w:r w:rsidRPr="00273A13">
        <w:rPr>
          <w:rFonts w:asciiTheme="majorBidi" w:hAnsiTheme="majorBidi" w:cstheme="majorBidi"/>
          <w:i/>
          <w:iCs/>
          <w:lang w:val="en-US"/>
        </w:rPr>
        <w:t>Computers in Human Behavior</w:t>
      </w:r>
      <w:del w:id="3000" w:author="Author">
        <w:r w:rsidRPr="00273A13" w:rsidDel="00955C25">
          <w:rPr>
            <w:rFonts w:asciiTheme="majorBidi" w:hAnsiTheme="majorBidi" w:cstheme="majorBidi"/>
            <w:i/>
            <w:iCs/>
            <w:lang w:val="en-US"/>
          </w:rPr>
          <w:delText>,</w:delText>
        </w:r>
      </w:del>
      <w:r w:rsidRPr="00273A13">
        <w:rPr>
          <w:rFonts w:asciiTheme="majorBidi" w:hAnsiTheme="majorBidi" w:cstheme="majorBidi"/>
          <w:i/>
          <w:iCs/>
          <w:lang w:val="en-US"/>
        </w:rPr>
        <w:t xml:space="preserve"> </w:t>
      </w:r>
      <w:r w:rsidRPr="007F02D3">
        <w:rPr>
          <w:rFonts w:asciiTheme="majorBidi" w:hAnsiTheme="majorBidi" w:cstheme="majorBidi"/>
          <w:lang w:val="en-US"/>
          <w:rPrChange w:id="3001" w:author="Author">
            <w:rPr>
              <w:rFonts w:asciiTheme="majorBidi" w:hAnsiTheme="majorBidi" w:cstheme="majorBidi"/>
              <w:i/>
              <w:iCs/>
              <w:lang w:val="en-US"/>
            </w:rPr>
          </w:rPrChange>
        </w:rPr>
        <w:t>29</w:t>
      </w:r>
      <w:ins w:id="3002" w:author="Author">
        <w:r w:rsidR="00955C25">
          <w:rPr>
            <w:rFonts w:asciiTheme="majorBidi" w:hAnsiTheme="majorBidi" w:cstheme="majorBidi"/>
            <w:lang w:val="en-US"/>
          </w:rPr>
          <w:t xml:space="preserve"> </w:t>
        </w:r>
      </w:ins>
      <w:r w:rsidRPr="00955C25">
        <w:rPr>
          <w:rFonts w:asciiTheme="majorBidi" w:hAnsiTheme="majorBidi" w:cstheme="majorBidi"/>
          <w:lang w:val="en-US"/>
        </w:rPr>
        <w:t>(6</w:t>
      </w:r>
      <w:del w:id="3003" w:author="Author">
        <w:r w:rsidRPr="00955C25" w:rsidDel="00955C25">
          <w:rPr>
            <w:rFonts w:asciiTheme="majorBidi" w:hAnsiTheme="majorBidi" w:cstheme="majorBidi"/>
            <w:lang w:val="en-US"/>
          </w:rPr>
          <w:delText>),</w:delText>
        </w:r>
        <w:r w:rsidRPr="00273A13" w:rsidDel="00955C25">
          <w:rPr>
            <w:rFonts w:asciiTheme="majorBidi" w:hAnsiTheme="majorBidi" w:cstheme="majorBidi"/>
            <w:lang w:val="en-US"/>
          </w:rPr>
          <w:delText xml:space="preserve"> </w:delText>
        </w:r>
      </w:del>
      <w:ins w:id="3004" w:author="Author">
        <w:r w:rsidR="00955C25" w:rsidRPr="00955C25">
          <w:rPr>
            <w:rFonts w:asciiTheme="majorBidi" w:hAnsiTheme="majorBidi" w:cstheme="majorBidi"/>
            <w:lang w:val="en-US"/>
          </w:rPr>
          <w:t>)</w:t>
        </w:r>
        <w:r w:rsidR="00955C25">
          <w:rPr>
            <w:rFonts w:asciiTheme="majorBidi" w:hAnsiTheme="majorBidi" w:cstheme="majorBidi"/>
            <w:lang w:val="en-US"/>
          </w:rPr>
          <w:t>:</w:t>
        </w:r>
        <w:r w:rsidR="00955C25" w:rsidRPr="00273A13">
          <w:rPr>
            <w:rFonts w:asciiTheme="majorBidi" w:hAnsiTheme="majorBidi" w:cstheme="majorBidi"/>
            <w:lang w:val="en-US"/>
          </w:rPr>
          <w:t xml:space="preserve"> </w:t>
        </w:r>
      </w:ins>
      <w:r w:rsidRPr="00273A13">
        <w:rPr>
          <w:rFonts w:asciiTheme="majorBidi" w:hAnsiTheme="majorBidi" w:cstheme="majorBidi"/>
          <w:lang w:val="en-US"/>
        </w:rPr>
        <w:t>2512</w:t>
      </w:r>
      <w:ins w:id="3005" w:author="Author">
        <w:r w:rsidR="002C5C6C" w:rsidRPr="00273A13">
          <w:rPr>
            <w:rFonts w:eastAsia="David"/>
            <w:color w:val="222222"/>
          </w:rPr>
          <w:t>–</w:t>
        </w:r>
      </w:ins>
      <w:del w:id="3006" w:author="Author">
        <w:r w:rsidRPr="00273A13" w:rsidDel="002C5C6C">
          <w:rPr>
            <w:rFonts w:asciiTheme="majorBidi" w:hAnsiTheme="majorBidi" w:cstheme="majorBidi"/>
            <w:lang w:val="en-US"/>
          </w:rPr>
          <w:delText>-</w:delText>
        </w:r>
      </w:del>
      <w:r w:rsidRPr="00273A13">
        <w:rPr>
          <w:rFonts w:asciiTheme="majorBidi" w:hAnsiTheme="majorBidi" w:cstheme="majorBidi"/>
          <w:lang w:val="en-US"/>
        </w:rPr>
        <w:t>2518.</w:t>
      </w:r>
    </w:p>
    <w:p w14:paraId="3735ED2D" w14:textId="648D31ED" w:rsidR="0037576B" w:rsidRPr="007F02D3" w:rsidRDefault="0037576B" w:rsidP="00437462">
      <w:pPr>
        <w:bidi w:val="0"/>
        <w:spacing w:line="480" w:lineRule="auto"/>
        <w:ind w:left="567" w:hanging="567"/>
        <w:contextualSpacing/>
        <w:rPr>
          <w:rFonts w:eastAsia="David"/>
          <w:b/>
          <w:sz w:val="24"/>
          <w:szCs w:val="24"/>
          <w:rPrChange w:id="3007" w:author="Author">
            <w:rPr>
              <w:rFonts w:eastAsia="David"/>
              <w:b/>
              <w:sz w:val="24"/>
              <w:szCs w:val="24"/>
            </w:rPr>
          </w:rPrChange>
        </w:rPr>
      </w:pPr>
      <w:r w:rsidRPr="00273A13">
        <w:rPr>
          <w:color w:val="333333"/>
          <w:sz w:val="24"/>
          <w:szCs w:val="24"/>
          <w:shd w:val="clear" w:color="auto" w:fill="FFFFFF"/>
        </w:rPr>
        <w:t>Jung</w:t>
      </w:r>
      <w:r w:rsidR="006945BF" w:rsidRPr="00273A13">
        <w:rPr>
          <w:color w:val="333333"/>
          <w:sz w:val="24"/>
          <w:szCs w:val="24"/>
          <w:shd w:val="clear" w:color="auto" w:fill="FFFFFF"/>
        </w:rPr>
        <w:t>,</w:t>
      </w:r>
      <w:r w:rsidRPr="00273A13">
        <w:rPr>
          <w:color w:val="333333"/>
          <w:sz w:val="24"/>
          <w:szCs w:val="24"/>
          <w:shd w:val="clear" w:color="auto" w:fill="FFFFFF"/>
        </w:rPr>
        <w:t xml:space="preserve"> Y</w:t>
      </w:r>
      <w:r w:rsidR="006945BF" w:rsidRPr="00273A13">
        <w:rPr>
          <w:color w:val="333333"/>
          <w:sz w:val="24"/>
          <w:szCs w:val="24"/>
          <w:shd w:val="clear" w:color="auto" w:fill="FFFFFF"/>
        </w:rPr>
        <w:t>.</w:t>
      </w:r>
      <w:ins w:id="3008" w:author="Author">
        <w:r w:rsidR="007C1025">
          <w:rPr>
            <w:color w:val="333333"/>
            <w:sz w:val="24"/>
            <w:szCs w:val="24"/>
            <w:shd w:val="clear" w:color="auto" w:fill="FFFFFF"/>
          </w:rPr>
          <w:t>,</w:t>
        </w:r>
      </w:ins>
      <w:r w:rsidRPr="00273A13">
        <w:rPr>
          <w:color w:val="333333"/>
          <w:sz w:val="24"/>
          <w:szCs w:val="24"/>
          <w:shd w:val="clear" w:color="auto" w:fill="FFFFFF"/>
        </w:rPr>
        <w:t xml:space="preserve"> </w:t>
      </w:r>
      <w:del w:id="3009" w:author="Author">
        <w:r w:rsidR="00886F99" w:rsidRPr="00273A13" w:rsidDel="008F3F69">
          <w:rPr>
            <w:color w:val="333333"/>
            <w:sz w:val="24"/>
            <w:szCs w:val="24"/>
            <w:shd w:val="clear" w:color="auto" w:fill="FFFFFF"/>
          </w:rPr>
          <w:delText>&amp;</w:delText>
        </w:r>
      </w:del>
      <w:ins w:id="3010" w:author="Author">
        <w:r w:rsidR="008F3F69">
          <w:rPr>
            <w:color w:val="333333"/>
            <w:sz w:val="24"/>
            <w:szCs w:val="24"/>
            <w:shd w:val="clear" w:color="auto" w:fill="FFFFFF"/>
          </w:rPr>
          <w:t>and</w:t>
        </w:r>
      </w:ins>
      <w:r w:rsidRPr="00273A13">
        <w:rPr>
          <w:color w:val="333333"/>
          <w:sz w:val="24"/>
          <w:szCs w:val="24"/>
          <w:shd w:val="clear" w:color="auto" w:fill="FFFFFF"/>
        </w:rPr>
        <w:t xml:space="preserve"> </w:t>
      </w:r>
      <w:ins w:id="3011" w:author="Author">
        <w:r w:rsidR="007C1025" w:rsidRPr="00273A13">
          <w:rPr>
            <w:color w:val="333333"/>
            <w:sz w:val="24"/>
            <w:szCs w:val="24"/>
            <w:shd w:val="clear" w:color="auto" w:fill="FFFFFF"/>
          </w:rPr>
          <w:t>E.</w:t>
        </w:r>
        <w:r w:rsidR="007C1025">
          <w:rPr>
            <w:color w:val="333333"/>
            <w:sz w:val="24"/>
            <w:szCs w:val="24"/>
            <w:shd w:val="clear" w:color="auto" w:fill="FFFFFF"/>
          </w:rPr>
          <w:t xml:space="preserve"> </w:t>
        </w:r>
      </w:ins>
      <w:r w:rsidRPr="00273A13">
        <w:rPr>
          <w:color w:val="333333"/>
          <w:sz w:val="24"/>
          <w:szCs w:val="24"/>
          <w:shd w:val="clear" w:color="auto" w:fill="FFFFFF"/>
        </w:rPr>
        <w:t>Rader</w:t>
      </w:r>
      <w:del w:id="3012" w:author="Author">
        <w:r w:rsidR="006945BF" w:rsidRPr="00273A13" w:rsidDel="007C1025">
          <w:rPr>
            <w:color w:val="333333"/>
            <w:sz w:val="24"/>
            <w:szCs w:val="24"/>
            <w:shd w:val="clear" w:color="auto" w:fill="FFFFFF"/>
          </w:rPr>
          <w:delText>,</w:delText>
        </w:r>
        <w:r w:rsidRPr="00273A13" w:rsidDel="007C1025">
          <w:rPr>
            <w:color w:val="333333"/>
            <w:sz w:val="24"/>
            <w:szCs w:val="24"/>
            <w:shd w:val="clear" w:color="auto" w:fill="FFFFFF"/>
          </w:rPr>
          <w:delText xml:space="preserve"> </w:delText>
        </w:r>
      </w:del>
      <w:ins w:id="3013" w:author="Author">
        <w:r w:rsidR="007C1025">
          <w:rPr>
            <w:color w:val="333333"/>
            <w:sz w:val="24"/>
            <w:szCs w:val="24"/>
            <w:shd w:val="clear" w:color="auto" w:fill="FFFFFF"/>
          </w:rPr>
          <w:t>.</w:t>
        </w:r>
        <w:r w:rsidR="007C1025" w:rsidRPr="00273A13">
          <w:rPr>
            <w:color w:val="333333"/>
            <w:sz w:val="24"/>
            <w:szCs w:val="24"/>
            <w:shd w:val="clear" w:color="auto" w:fill="FFFFFF"/>
          </w:rPr>
          <w:t xml:space="preserve"> </w:t>
        </w:r>
      </w:ins>
      <w:del w:id="3014" w:author="Author">
        <w:r w:rsidRPr="00273A13" w:rsidDel="007C1025">
          <w:rPr>
            <w:color w:val="333333"/>
            <w:sz w:val="24"/>
            <w:szCs w:val="24"/>
            <w:shd w:val="clear" w:color="auto" w:fill="FFFFFF"/>
          </w:rPr>
          <w:delText>E</w:delText>
        </w:r>
        <w:r w:rsidR="006945BF" w:rsidRPr="00273A13" w:rsidDel="007C1025">
          <w:rPr>
            <w:color w:val="333333"/>
            <w:sz w:val="24"/>
            <w:szCs w:val="24"/>
            <w:shd w:val="clear" w:color="auto" w:fill="FFFFFF"/>
          </w:rPr>
          <w:delText>.</w:delText>
        </w:r>
        <w:r w:rsidRPr="00273A13" w:rsidDel="007C1025">
          <w:rPr>
            <w:color w:val="333333"/>
            <w:sz w:val="24"/>
            <w:szCs w:val="24"/>
            <w:shd w:val="clear" w:color="auto" w:fill="FFFFFF"/>
          </w:rPr>
          <w:delText xml:space="preserve"> (</w:delText>
        </w:r>
      </w:del>
      <w:r w:rsidRPr="00273A13">
        <w:rPr>
          <w:color w:val="333333"/>
          <w:sz w:val="24"/>
          <w:szCs w:val="24"/>
          <w:shd w:val="clear" w:color="auto" w:fill="FFFFFF"/>
        </w:rPr>
        <w:t>2016</w:t>
      </w:r>
      <w:del w:id="3015" w:author="Author">
        <w:r w:rsidR="0090782C" w:rsidRPr="00273A13" w:rsidDel="007C1025">
          <w:rPr>
            <w:color w:val="333333"/>
            <w:sz w:val="24"/>
            <w:szCs w:val="24"/>
            <w:shd w:val="clear" w:color="auto" w:fill="FFFFFF"/>
          </w:rPr>
          <w:delText>)</w:delText>
        </w:r>
      </w:del>
      <w:r w:rsidR="0090782C" w:rsidRPr="00273A13">
        <w:rPr>
          <w:color w:val="333333"/>
          <w:sz w:val="24"/>
          <w:szCs w:val="24"/>
          <w:shd w:val="clear" w:color="auto" w:fill="FFFFFF"/>
        </w:rPr>
        <w:t>.</w:t>
      </w:r>
      <w:r w:rsidRPr="00273A13">
        <w:rPr>
          <w:color w:val="333333"/>
          <w:sz w:val="24"/>
          <w:szCs w:val="24"/>
          <w:shd w:val="clear" w:color="auto" w:fill="FFFFFF"/>
        </w:rPr>
        <w:t xml:space="preserve"> </w:t>
      </w:r>
      <w:ins w:id="3016" w:author="Author">
        <w:r w:rsidR="007C1025">
          <w:rPr>
            <w:color w:val="333333"/>
            <w:sz w:val="24"/>
            <w:szCs w:val="24"/>
            <w:shd w:val="clear" w:color="auto" w:fill="FFFFFF"/>
          </w:rPr>
          <w:t>“</w:t>
        </w:r>
      </w:ins>
      <w:r w:rsidRPr="00273A13">
        <w:rPr>
          <w:color w:val="333333"/>
          <w:sz w:val="24"/>
          <w:szCs w:val="24"/>
          <w:shd w:val="clear" w:color="auto" w:fill="FFFFFF"/>
        </w:rPr>
        <w:t xml:space="preserve">The </w:t>
      </w:r>
      <w:ins w:id="3017" w:author="Author">
        <w:r w:rsidR="007C1025">
          <w:rPr>
            <w:color w:val="333333"/>
            <w:sz w:val="24"/>
            <w:szCs w:val="24"/>
            <w:shd w:val="clear" w:color="auto" w:fill="FFFFFF"/>
          </w:rPr>
          <w:t>I</w:t>
        </w:r>
      </w:ins>
      <w:del w:id="3018" w:author="Author">
        <w:r w:rsidR="006945BF" w:rsidRPr="00273A13" w:rsidDel="007C1025">
          <w:rPr>
            <w:color w:val="333333"/>
            <w:sz w:val="24"/>
            <w:szCs w:val="24"/>
            <w:shd w:val="clear" w:color="auto" w:fill="FFFFFF"/>
          </w:rPr>
          <w:delText>i</w:delText>
        </w:r>
      </w:del>
      <w:r w:rsidRPr="00273A13">
        <w:rPr>
          <w:color w:val="333333"/>
          <w:sz w:val="24"/>
          <w:szCs w:val="24"/>
          <w:shd w:val="clear" w:color="auto" w:fill="FFFFFF"/>
        </w:rPr>
        <w:t xml:space="preserve">magined </w:t>
      </w:r>
      <w:del w:id="3019" w:author="Author">
        <w:r w:rsidR="006945BF" w:rsidRPr="00273A13" w:rsidDel="007C1025">
          <w:rPr>
            <w:color w:val="333333"/>
            <w:sz w:val="24"/>
            <w:szCs w:val="24"/>
            <w:shd w:val="clear" w:color="auto" w:fill="FFFFFF"/>
          </w:rPr>
          <w:delText>a</w:delText>
        </w:r>
        <w:r w:rsidRPr="00273A13" w:rsidDel="007C1025">
          <w:rPr>
            <w:color w:val="333333"/>
            <w:sz w:val="24"/>
            <w:szCs w:val="24"/>
            <w:shd w:val="clear" w:color="auto" w:fill="FFFFFF"/>
          </w:rPr>
          <w:delText xml:space="preserve">udience </w:delText>
        </w:r>
      </w:del>
      <w:ins w:id="3020" w:author="Author">
        <w:r w:rsidR="007C1025">
          <w:rPr>
            <w:color w:val="333333"/>
            <w:sz w:val="24"/>
            <w:szCs w:val="24"/>
            <w:shd w:val="clear" w:color="auto" w:fill="FFFFFF"/>
          </w:rPr>
          <w:t>A</w:t>
        </w:r>
        <w:r w:rsidR="007C1025" w:rsidRPr="00273A13">
          <w:rPr>
            <w:color w:val="333333"/>
            <w:sz w:val="24"/>
            <w:szCs w:val="24"/>
            <w:shd w:val="clear" w:color="auto" w:fill="FFFFFF"/>
          </w:rPr>
          <w:t xml:space="preserve">udience </w:t>
        </w:r>
      </w:ins>
      <w:r w:rsidRPr="00273A13">
        <w:rPr>
          <w:color w:val="333333"/>
          <w:sz w:val="24"/>
          <w:szCs w:val="24"/>
          <w:shd w:val="clear" w:color="auto" w:fill="FFFFFF"/>
        </w:rPr>
        <w:t xml:space="preserve">and </w:t>
      </w:r>
      <w:del w:id="3021" w:author="Author">
        <w:r w:rsidR="006945BF" w:rsidRPr="00273A13" w:rsidDel="007C1025">
          <w:rPr>
            <w:color w:val="333333"/>
            <w:sz w:val="24"/>
            <w:szCs w:val="24"/>
            <w:shd w:val="clear" w:color="auto" w:fill="FFFFFF"/>
          </w:rPr>
          <w:delText>p</w:delText>
        </w:r>
        <w:r w:rsidRPr="00273A13" w:rsidDel="007C1025">
          <w:rPr>
            <w:color w:val="333333"/>
            <w:sz w:val="24"/>
            <w:szCs w:val="24"/>
            <w:shd w:val="clear" w:color="auto" w:fill="FFFFFF"/>
          </w:rPr>
          <w:delText xml:space="preserve">rivacy </w:delText>
        </w:r>
      </w:del>
      <w:ins w:id="3022" w:author="Author">
        <w:r w:rsidR="007C1025">
          <w:rPr>
            <w:color w:val="333333"/>
            <w:sz w:val="24"/>
            <w:szCs w:val="24"/>
            <w:shd w:val="clear" w:color="auto" w:fill="FFFFFF"/>
          </w:rPr>
          <w:t>P</w:t>
        </w:r>
        <w:r w:rsidR="007C1025" w:rsidRPr="00273A13">
          <w:rPr>
            <w:color w:val="333333"/>
            <w:sz w:val="24"/>
            <w:szCs w:val="24"/>
            <w:shd w:val="clear" w:color="auto" w:fill="FFFFFF"/>
          </w:rPr>
          <w:t xml:space="preserve">rivacy </w:t>
        </w:r>
      </w:ins>
      <w:del w:id="3023" w:author="Author">
        <w:r w:rsidR="006945BF" w:rsidRPr="00273A13" w:rsidDel="007C1025">
          <w:rPr>
            <w:color w:val="333333"/>
            <w:sz w:val="24"/>
            <w:szCs w:val="24"/>
            <w:shd w:val="clear" w:color="auto" w:fill="FFFFFF"/>
          </w:rPr>
          <w:delText>c</w:delText>
        </w:r>
        <w:r w:rsidRPr="00273A13" w:rsidDel="007C1025">
          <w:rPr>
            <w:color w:val="333333"/>
            <w:sz w:val="24"/>
            <w:szCs w:val="24"/>
            <w:shd w:val="clear" w:color="auto" w:fill="FFFFFF"/>
          </w:rPr>
          <w:delText xml:space="preserve">oncern </w:delText>
        </w:r>
      </w:del>
      <w:ins w:id="3024" w:author="Author">
        <w:r w:rsidR="007C1025">
          <w:rPr>
            <w:color w:val="333333"/>
            <w:sz w:val="24"/>
            <w:szCs w:val="24"/>
            <w:shd w:val="clear" w:color="auto" w:fill="FFFFFF"/>
          </w:rPr>
          <w:t>C</w:t>
        </w:r>
        <w:r w:rsidR="007C1025" w:rsidRPr="00273A13">
          <w:rPr>
            <w:color w:val="333333"/>
            <w:sz w:val="24"/>
            <w:szCs w:val="24"/>
            <w:shd w:val="clear" w:color="auto" w:fill="FFFFFF"/>
          </w:rPr>
          <w:t xml:space="preserve">oncern </w:t>
        </w:r>
      </w:ins>
      <w:r w:rsidRPr="00273A13">
        <w:rPr>
          <w:color w:val="333333"/>
          <w:sz w:val="24"/>
          <w:szCs w:val="24"/>
          <w:shd w:val="clear" w:color="auto" w:fill="FFFFFF"/>
        </w:rPr>
        <w:t xml:space="preserve">on </w:t>
      </w:r>
      <w:r w:rsidR="00836DAC" w:rsidRPr="00273A13">
        <w:rPr>
          <w:color w:val="333333"/>
          <w:sz w:val="24"/>
          <w:szCs w:val="24"/>
          <w:shd w:val="clear" w:color="auto" w:fill="FFFFFF"/>
        </w:rPr>
        <w:t>Facebook</w:t>
      </w:r>
      <w:r w:rsidRPr="00273A13">
        <w:rPr>
          <w:color w:val="333333"/>
          <w:sz w:val="24"/>
          <w:szCs w:val="24"/>
          <w:shd w:val="clear" w:color="auto" w:fill="FFFFFF"/>
        </w:rPr>
        <w:t xml:space="preserve">: Differences </w:t>
      </w:r>
      <w:del w:id="3025" w:author="Author">
        <w:r w:rsidR="006945BF" w:rsidRPr="00273A13" w:rsidDel="007C1025">
          <w:rPr>
            <w:color w:val="333333"/>
            <w:sz w:val="24"/>
            <w:szCs w:val="24"/>
            <w:shd w:val="clear" w:color="auto" w:fill="FFFFFF"/>
          </w:rPr>
          <w:delText>b</w:delText>
        </w:r>
        <w:r w:rsidRPr="00273A13" w:rsidDel="007C1025">
          <w:rPr>
            <w:color w:val="333333"/>
            <w:sz w:val="24"/>
            <w:szCs w:val="24"/>
            <w:shd w:val="clear" w:color="auto" w:fill="FFFFFF"/>
          </w:rPr>
          <w:delText xml:space="preserve">etween </w:delText>
        </w:r>
      </w:del>
      <w:ins w:id="3026" w:author="Author">
        <w:r w:rsidR="007C1025">
          <w:rPr>
            <w:color w:val="333333"/>
            <w:sz w:val="24"/>
            <w:szCs w:val="24"/>
            <w:shd w:val="clear" w:color="auto" w:fill="FFFFFF"/>
          </w:rPr>
          <w:t>B</w:t>
        </w:r>
        <w:r w:rsidR="007C1025" w:rsidRPr="00273A13">
          <w:rPr>
            <w:color w:val="333333"/>
            <w:sz w:val="24"/>
            <w:szCs w:val="24"/>
            <w:shd w:val="clear" w:color="auto" w:fill="FFFFFF"/>
          </w:rPr>
          <w:t xml:space="preserve">etween </w:t>
        </w:r>
      </w:ins>
      <w:del w:id="3027" w:author="Author">
        <w:r w:rsidR="006945BF" w:rsidRPr="00273A13" w:rsidDel="007C1025">
          <w:rPr>
            <w:color w:val="333333"/>
            <w:sz w:val="24"/>
            <w:szCs w:val="24"/>
            <w:shd w:val="clear" w:color="auto" w:fill="FFFFFF"/>
          </w:rPr>
          <w:delText>p</w:delText>
        </w:r>
        <w:r w:rsidRPr="00273A13" w:rsidDel="007C1025">
          <w:rPr>
            <w:color w:val="333333"/>
            <w:sz w:val="24"/>
            <w:szCs w:val="24"/>
            <w:shd w:val="clear" w:color="auto" w:fill="FFFFFF"/>
          </w:rPr>
          <w:delText xml:space="preserve">roducers </w:delText>
        </w:r>
      </w:del>
      <w:ins w:id="3028" w:author="Author">
        <w:r w:rsidR="007C1025">
          <w:rPr>
            <w:color w:val="333333"/>
            <w:sz w:val="24"/>
            <w:szCs w:val="24"/>
            <w:shd w:val="clear" w:color="auto" w:fill="FFFFFF"/>
          </w:rPr>
          <w:t>P</w:t>
        </w:r>
        <w:r w:rsidR="007C1025" w:rsidRPr="00273A13">
          <w:rPr>
            <w:color w:val="333333"/>
            <w:sz w:val="24"/>
            <w:szCs w:val="24"/>
            <w:shd w:val="clear" w:color="auto" w:fill="FFFFFF"/>
          </w:rPr>
          <w:t xml:space="preserve">roducers </w:t>
        </w:r>
      </w:ins>
      <w:r w:rsidRPr="00273A13">
        <w:rPr>
          <w:color w:val="333333"/>
          <w:sz w:val="24"/>
          <w:szCs w:val="24"/>
          <w:shd w:val="clear" w:color="auto" w:fill="FFFFFF"/>
        </w:rPr>
        <w:t xml:space="preserve">and </w:t>
      </w:r>
      <w:del w:id="3029" w:author="Author">
        <w:r w:rsidR="006945BF" w:rsidRPr="00273A13" w:rsidDel="007C1025">
          <w:rPr>
            <w:color w:val="333333"/>
            <w:sz w:val="24"/>
            <w:szCs w:val="24"/>
            <w:shd w:val="clear" w:color="auto" w:fill="FFFFFF"/>
          </w:rPr>
          <w:delText>c</w:delText>
        </w:r>
        <w:r w:rsidRPr="00273A13" w:rsidDel="007C1025">
          <w:rPr>
            <w:color w:val="333333"/>
            <w:sz w:val="24"/>
            <w:szCs w:val="24"/>
            <w:shd w:val="clear" w:color="auto" w:fill="FFFFFF"/>
          </w:rPr>
          <w:delText>onsumers</w:delText>
        </w:r>
      </w:del>
      <w:ins w:id="3030" w:author="Author">
        <w:r w:rsidR="007C1025">
          <w:rPr>
            <w:color w:val="333333"/>
            <w:sz w:val="24"/>
            <w:szCs w:val="24"/>
            <w:shd w:val="clear" w:color="auto" w:fill="FFFFFF"/>
          </w:rPr>
          <w:t>C</w:t>
        </w:r>
        <w:r w:rsidR="007C1025" w:rsidRPr="00273A13">
          <w:rPr>
            <w:color w:val="333333"/>
            <w:sz w:val="24"/>
            <w:szCs w:val="24"/>
            <w:shd w:val="clear" w:color="auto" w:fill="FFFFFF"/>
          </w:rPr>
          <w:t>onsumers</w:t>
        </w:r>
      </w:ins>
      <w:r w:rsidRPr="00273A13">
        <w:rPr>
          <w:color w:val="333333"/>
          <w:sz w:val="24"/>
          <w:szCs w:val="24"/>
          <w:shd w:val="clear" w:color="auto" w:fill="FFFFFF"/>
        </w:rPr>
        <w:t>.</w:t>
      </w:r>
      <w:ins w:id="3031" w:author="Author">
        <w:r w:rsidR="007C1025">
          <w:rPr>
            <w:color w:val="333333"/>
            <w:sz w:val="24"/>
            <w:szCs w:val="24"/>
            <w:shd w:val="clear" w:color="auto" w:fill="FFFFFF"/>
          </w:rPr>
          <w:t>”</w:t>
        </w:r>
      </w:ins>
      <w:r w:rsidRPr="00273A13">
        <w:rPr>
          <w:color w:val="333333"/>
          <w:sz w:val="24"/>
          <w:szCs w:val="24"/>
          <w:shd w:val="clear" w:color="auto" w:fill="FFFFFF"/>
        </w:rPr>
        <w:t> </w:t>
      </w:r>
      <w:r w:rsidRPr="00C751D6">
        <w:rPr>
          <w:i/>
          <w:iCs/>
          <w:color w:val="333333"/>
          <w:sz w:val="24"/>
          <w:szCs w:val="24"/>
          <w:shd w:val="clear" w:color="auto" w:fill="FFFFFF"/>
        </w:rPr>
        <w:t xml:space="preserve">Social </w:t>
      </w:r>
      <w:r w:rsidR="006945BF" w:rsidRPr="00C751D6">
        <w:rPr>
          <w:i/>
          <w:iCs/>
          <w:color w:val="333333"/>
          <w:sz w:val="24"/>
          <w:szCs w:val="24"/>
          <w:shd w:val="clear" w:color="auto" w:fill="FFFFFF"/>
        </w:rPr>
        <w:t>Media + Society</w:t>
      </w:r>
      <w:r w:rsidR="006945BF" w:rsidRPr="00273A13">
        <w:rPr>
          <w:i/>
          <w:iCs/>
          <w:color w:val="333333"/>
          <w:sz w:val="24"/>
          <w:szCs w:val="24"/>
          <w:shd w:val="clear" w:color="auto" w:fill="FFFFFF"/>
        </w:rPr>
        <w:t xml:space="preserve">. </w:t>
      </w:r>
      <w:ins w:id="3032" w:author="Author">
        <w:r w:rsidR="00AE6BE7">
          <w:rPr>
            <w:color w:val="333333"/>
            <w:sz w:val="24"/>
            <w:szCs w:val="24"/>
            <w:shd w:val="clear" w:color="auto" w:fill="FFFFFF"/>
          </w:rPr>
          <w:t xml:space="preserve">Published online. </w:t>
        </w:r>
        <w:r w:rsidR="00AE6BE7" w:rsidRPr="007552D2">
          <w:rPr>
            <w:color w:val="333333"/>
            <w:sz w:val="24"/>
            <w:szCs w:val="24"/>
            <w:shd w:val="clear" w:color="auto" w:fill="FFFFFF"/>
          </w:rPr>
          <w:t xml:space="preserve">doi: </w:t>
        </w:r>
        <w:r w:rsidR="00AE6BE7" w:rsidRPr="007F02D3">
          <w:rPr>
            <w:color w:val="000000" w:themeColor="text1"/>
            <w:sz w:val="24"/>
            <w:szCs w:val="24"/>
            <w:rPrChange w:id="3033" w:author="Author">
              <w:rPr>
                <w:rStyle w:val="Hyperlink"/>
                <w:sz w:val="24"/>
                <w:szCs w:val="24"/>
                <w:shd w:val="clear" w:color="auto" w:fill="FFFFFF"/>
              </w:rPr>
            </w:rPrChange>
          </w:rPr>
          <w:t>10.1177/2056305116644615</w:t>
        </w:r>
        <w:r w:rsidR="00AE6BE7" w:rsidRPr="007552D2">
          <w:rPr>
            <w:color w:val="000000" w:themeColor="text1"/>
            <w:sz w:val="24"/>
            <w:szCs w:val="24"/>
            <w:shd w:val="clear" w:color="auto" w:fill="FFFFFF"/>
          </w:rPr>
          <w:t>.</w:t>
        </w:r>
      </w:ins>
    </w:p>
    <w:p w14:paraId="696E4153" w14:textId="3B73C353" w:rsidR="00DF1640" w:rsidRPr="00273A13" w:rsidRDefault="00DF1640" w:rsidP="00437462">
      <w:pPr>
        <w:bidi w:val="0"/>
        <w:spacing w:line="480" w:lineRule="auto"/>
        <w:ind w:left="567" w:hanging="567"/>
        <w:contextualSpacing/>
        <w:rPr>
          <w:rFonts w:eastAsia="David"/>
          <w:sz w:val="24"/>
          <w:szCs w:val="24"/>
        </w:rPr>
      </w:pPr>
      <w:r w:rsidRPr="00273A13">
        <w:rPr>
          <w:rFonts w:eastAsia="David"/>
          <w:noProof/>
          <w:sz w:val="24"/>
          <w:szCs w:val="24"/>
        </w:rPr>
        <w:t>Kalpidou</w:t>
      </w:r>
      <w:r w:rsidR="006945BF" w:rsidRPr="00273A13">
        <w:rPr>
          <w:rFonts w:eastAsia="David"/>
          <w:noProof/>
          <w:sz w:val="24"/>
          <w:szCs w:val="24"/>
        </w:rPr>
        <w:t>,</w:t>
      </w:r>
      <w:r w:rsidRPr="00273A13">
        <w:rPr>
          <w:rFonts w:eastAsia="David"/>
          <w:noProof/>
          <w:sz w:val="24"/>
          <w:szCs w:val="24"/>
        </w:rPr>
        <w:t xml:space="preserve"> M</w:t>
      </w:r>
      <w:r w:rsidR="006945BF" w:rsidRPr="00273A13">
        <w:rPr>
          <w:rFonts w:eastAsia="David"/>
          <w:noProof/>
          <w:sz w:val="24"/>
          <w:szCs w:val="24"/>
        </w:rPr>
        <w:t>.</w:t>
      </w:r>
      <w:r w:rsidRPr="00273A13">
        <w:rPr>
          <w:rFonts w:eastAsia="David"/>
          <w:noProof/>
          <w:sz w:val="24"/>
          <w:szCs w:val="24"/>
        </w:rPr>
        <w:t xml:space="preserve">, </w:t>
      </w:r>
      <w:ins w:id="3034" w:author="Author">
        <w:r w:rsidR="00C22FCD" w:rsidRPr="00273A13">
          <w:rPr>
            <w:rFonts w:eastAsia="David"/>
            <w:noProof/>
            <w:sz w:val="24"/>
            <w:szCs w:val="24"/>
          </w:rPr>
          <w:t xml:space="preserve">D. </w:t>
        </w:r>
      </w:ins>
      <w:r w:rsidRPr="00273A13">
        <w:rPr>
          <w:rFonts w:eastAsia="David"/>
          <w:noProof/>
          <w:sz w:val="24"/>
          <w:szCs w:val="24"/>
        </w:rPr>
        <w:t>Costin</w:t>
      </w:r>
      <w:r w:rsidR="006945BF" w:rsidRPr="00273A13">
        <w:rPr>
          <w:rFonts w:eastAsia="David"/>
          <w:noProof/>
          <w:sz w:val="24"/>
          <w:szCs w:val="24"/>
        </w:rPr>
        <w:t>,</w:t>
      </w:r>
      <w:r w:rsidRPr="00273A13">
        <w:rPr>
          <w:rFonts w:eastAsia="David"/>
          <w:noProof/>
          <w:sz w:val="24"/>
          <w:szCs w:val="24"/>
        </w:rPr>
        <w:t xml:space="preserve"> </w:t>
      </w:r>
      <w:del w:id="3035" w:author="Author">
        <w:r w:rsidRPr="00273A13" w:rsidDel="00C22FCD">
          <w:rPr>
            <w:rFonts w:eastAsia="David"/>
            <w:noProof/>
            <w:sz w:val="24"/>
            <w:szCs w:val="24"/>
          </w:rPr>
          <w:delText>D</w:delText>
        </w:r>
        <w:r w:rsidR="006945BF" w:rsidRPr="00273A13" w:rsidDel="00C22FCD">
          <w:rPr>
            <w:rFonts w:eastAsia="David"/>
            <w:noProof/>
            <w:sz w:val="24"/>
            <w:szCs w:val="24"/>
          </w:rPr>
          <w:delText>.</w:delText>
        </w:r>
        <w:r w:rsidRPr="00273A13" w:rsidDel="00C22FCD">
          <w:rPr>
            <w:rFonts w:eastAsia="David"/>
            <w:noProof/>
            <w:sz w:val="24"/>
            <w:szCs w:val="24"/>
          </w:rPr>
          <w:delText xml:space="preserve"> </w:delText>
        </w:r>
        <w:r w:rsidR="00886F99" w:rsidRPr="00273A13" w:rsidDel="008F3F69">
          <w:rPr>
            <w:rFonts w:eastAsia="David"/>
            <w:noProof/>
            <w:sz w:val="24"/>
            <w:szCs w:val="24"/>
          </w:rPr>
          <w:delText>&amp;</w:delText>
        </w:r>
      </w:del>
      <w:ins w:id="3036" w:author="Author">
        <w:r w:rsidR="008F3F69">
          <w:rPr>
            <w:rFonts w:eastAsia="David"/>
            <w:noProof/>
            <w:sz w:val="24"/>
            <w:szCs w:val="24"/>
          </w:rPr>
          <w:t>and</w:t>
        </w:r>
      </w:ins>
      <w:r w:rsidRPr="00273A13">
        <w:rPr>
          <w:rFonts w:eastAsia="David"/>
          <w:noProof/>
          <w:sz w:val="24"/>
          <w:szCs w:val="24"/>
        </w:rPr>
        <w:t xml:space="preserve"> </w:t>
      </w:r>
      <w:ins w:id="3037" w:author="Author">
        <w:r w:rsidR="00C22FCD" w:rsidRPr="00273A13">
          <w:rPr>
            <w:rFonts w:eastAsia="David"/>
            <w:noProof/>
            <w:sz w:val="24"/>
            <w:szCs w:val="24"/>
          </w:rPr>
          <w:t>J.</w:t>
        </w:r>
        <w:r w:rsidR="00C22FCD">
          <w:rPr>
            <w:rFonts w:eastAsia="David"/>
            <w:noProof/>
            <w:sz w:val="24"/>
            <w:szCs w:val="24"/>
          </w:rPr>
          <w:t xml:space="preserve"> </w:t>
        </w:r>
      </w:ins>
      <w:r w:rsidRPr="00273A13">
        <w:rPr>
          <w:rFonts w:eastAsia="David"/>
          <w:noProof/>
          <w:sz w:val="24"/>
          <w:szCs w:val="24"/>
        </w:rPr>
        <w:t>Morris</w:t>
      </w:r>
      <w:del w:id="3038" w:author="Author">
        <w:r w:rsidR="006945BF" w:rsidRPr="00273A13" w:rsidDel="00C22FCD">
          <w:rPr>
            <w:rFonts w:eastAsia="David"/>
            <w:noProof/>
            <w:sz w:val="24"/>
            <w:szCs w:val="24"/>
          </w:rPr>
          <w:delText>,</w:delText>
        </w:r>
        <w:r w:rsidRPr="00273A13" w:rsidDel="00C22FCD">
          <w:rPr>
            <w:rFonts w:eastAsia="David"/>
            <w:noProof/>
            <w:sz w:val="24"/>
            <w:szCs w:val="24"/>
          </w:rPr>
          <w:delText xml:space="preserve"> </w:delText>
        </w:r>
      </w:del>
      <w:ins w:id="3039" w:author="Author">
        <w:r w:rsidR="00C22FCD">
          <w:rPr>
            <w:rFonts w:eastAsia="David"/>
            <w:noProof/>
            <w:sz w:val="24"/>
            <w:szCs w:val="24"/>
          </w:rPr>
          <w:t>.</w:t>
        </w:r>
        <w:r w:rsidR="00C22FCD" w:rsidRPr="00273A13">
          <w:rPr>
            <w:rFonts w:eastAsia="David"/>
            <w:noProof/>
            <w:sz w:val="24"/>
            <w:szCs w:val="24"/>
          </w:rPr>
          <w:t xml:space="preserve"> </w:t>
        </w:r>
      </w:ins>
      <w:del w:id="3040" w:author="Author">
        <w:r w:rsidRPr="00273A13" w:rsidDel="00C22FCD">
          <w:rPr>
            <w:rFonts w:eastAsia="David"/>
            <w:noProof/>
            <w:sz w:val="24"/>
            <w:szCs w:val="24"/>
          </w:rPr>
          <w:delText>J</w:delText>
        </w:r>
        <w:r w:rsidR="006945BF" w:rsidRPr="00273A13" w:rsidDel="00C22FCD">
          <w:rPr>
            <w:rFonts w:eastAsia="David"/>
            <w:noProof/>
            <w:sz w:val="24"/>
            <w:szCs w:val="24"/>
          </w:rPr>
          <w:delText>.</w:delText>
        </w:r>
        <w:r w:rsidRPr="00273A13" w:rsidDel="00C22FCD">
          <w:rPr>
            <w:rFonts w:eastAsia="David"/>
            <w:noProof/>
            <w:sz w:val="24"/>
            <w:szCs w:val="24"/>
          </w:rPr>
          <w:delText xml:space="preserve"> (</w:delText>
        </w:r>
      </w:del>
      <w:r w:rsidRPr="00273A13">
        <w:rPr>
          <w:rFonts w:eastAsia="David"/>
          <w:noProof/>
          <w:sz w:val="24"/>
          <w:szCs w:val="24"/>
        </w:rPr>
        <w:t>2011</w:t>
      </w:r>
      <w:del w:id="3041" w:author="Author">
        <w:r w:rsidR="0090782C" w:rsidRPr="00273A13" w:rsidDel="00C22FCD">
          <w:rPr>
            <w:rFonts w:eastAsia="David"/>
            <w:noProof/>
            <w:sz w:val="24"/>
            <w:szCs w:val="24"/>
          </w:rPr>
          <w:delText>)</w:delText>
        </w:r>
      </w:del>
      <w:r w:rsidR="0090782C" w:rsidRPr="00273A13">
        <w:rPr>
          <w:rFonts w:eastAsia="David"/>
          <w:noProof/>
          <w:sz w:val="24"/>
          <w:szCs w:val="24"/>
        </w:rPr>
        <w:t>.</w:t>
      </w:r>
      <w:r w:rsidRPr="00273A13">
        <w:rPr>
          <w:rFonts w:eastAsia="David"/>
          <w:noProof/>
          <w:sz w:val="24"/>
          <w:szCs w:val="24"/>
        </w:rPr>
        <w:t xml:space="preserve"> </w:t>
      </w:r>
      <w:ins w:id="3042" w:author="Author">
        <w:r w:rsidR="00D67E4D">
          <w:rPr>
            <w:rFonts w:eastAsia="David"/>
            <w:noProof/>
            <w:sz w:val="24"/>
            <w:szCs w:val="24"/>
          </w:rPr>
          <w:t>“</w:t>
        </w:r>
      </w:ins>
      <w:r w:rsidRPr="00273A13">
        <w:rPr>
          <w:rFonts w:eastAsia="David"/>
          <w:noProof/>
          <w:sz w:val="24"/>
          <w:szCs w:val="24"/>
        </w:rPr>
        <w:t xml:space="preserve">The </w:t>
      </w:r>
      <w:del w:id="3043" w:author="Author">
        <w:r w:rsidRPr="00273A13" w:rsidDel="00D67E4D">
          <w:rPr>
            <w:rFonts w:eastAsia="David"/>
            <w:noProof/>
            <w:sz w:val="24"/>
            <w:szCs w:val="24"/>
          </w:rPr>
          <w:delText xml:space="preserve">relationship </w:delText>
        </w:r>
      </w:del>
      <w:ins w:id="3044" w:author="Author">
        <w:r w:rsidR="00D67E4D">
          <w:rPr>
            <w:rFonts w:eastAsia="David"/>
            <w:noProof/>
            <w:sz w:val="24"/>
            <w:szCs w:val="24"/>
          </w:rPr>
          <w:t>R</w:t>
        </w:r>
        <w:r w:rsidR="00D67E4D" w:rsidRPr="00273A13">
          <w:rPr>
            <w:rFonts w:eastAsia="David"/>
            <w:noProof/>
            <w:sz w:val="24"/>
            <w:szCs w:val="24"/>
          </w:rPr>
          <w:t xml:space="preserve">elationship </w:t>
        </w:r>
      </w:ins>
      <w:del w:id="3045" w:author="Author">
        <w:r w:rsidRPr="00273A13" w:rsidDel="00D67E4D">
          <w:rPr>
            <w:rFonts w:eastAsia="David"/>
            <w:noProof/>
            <w:sz w:val="24"/>
            <w:szCs w:val="24"/>
          </w:rPr>
          <w:delText xml:space="preserve">between </w:delText>
        </w:r>
      </w:del>
      <w:ins w:id="3046" w:author="Author">
        <w:r w:rsidR="00D67E4D">
          <w:rPr>
            <w:rFonts w:eastAsia="David"/>
            <w:noProof/>
            <w:sz w:val="24"/>
            <w:szCs w:val="24"/>
          </w:rPr>
          <w:t>B</w:t>
        </w:r>
        <w:r w:rsidR="00D67E4D" w:rsidRPr="00273A13">
          <w:rPr>
            <w:rFonts w:eastAsia="David"/>
            <w:noProof/>
            <w:sz w:val="24"/>
            <w:szCs w:val="24"/>
          </w:rPr>
          <w:t xml:space="preserve">etween </w:t>
        </w:r>
      </w:ins>
      <w:r w:rsidR="00E8014B" w:rsidRPr="00273A13">
        <w:rPr>
          <w:rFonts w:eastAsia="David"/>
          <w:noProof/>
          <w:sz w:val="24"/>
          <w:szCs w:val="24"/>
        </w:rPr>
        <w:t>F</w:t>
      </w:r>
      <w:r w:rsidR="00C031C7" w:rsidRPr="00273A13">
        <w:rPr>
          <w:rFonts w:eastAsia="David"/>
          <w:noProof/>
          <w:sz w:val="24"/>
          <w:szCs w:val="24"/>
        </w:rPr>
        <w:t>ace</w:t>
      </w:r>
      <w:r w:rsidR="006945BF" w:rsidRPr="00273A13">
        <w:rPr>
          <w:rFonts w:eastAsia="David"/>
          <w:noProof/>
          <w:sz w:val="24"/>
          <w:szCs w:val="24"/>
        </w:rPr>
        <w:t>b</w:t>
      </w:r>
      <w:r w:rsidR="00C031C7" w:rsidRPr="00273A13">
        <w:rPr>
          <w:rFonts w:eastAsia="David"/>
          <w:noProof/>
          <w:sz w:val="24"/>
          <w:szCs w:val="24"/>
        </w:rPr>
        <w:t>ook</w:t>
      </w:r>
      <w:r w:rsidRPr="00273A13">
        <w:rPr>
          <w:rFonts w:eastAsia="David"/>
          <w:noProof/>
          <w:sz w:val="24"/>
          <w:szCs w:val="24"/>
        </w:rPr>
        <w:t xml:space="preserve"> and the </w:t>
      </w:r>
      <w:del w:id="3047" w:author="Author">
        <w:r w:rsidRPr="00273A13" w:rsidDel="00D67E4D">
          <w:rPr>
            <w:rFonts w:eastAsia="David"/>
            <w:noProof/>
            <w:sz w:val="24"/>
            <w:szCs w:val="24"/>
          </w:rPr>
          <w:delText>well</w:delText>
        </w:r>
      </w:del>
      <w:ins w:id="3048" w:author="Author">
        <w:r w:rsidR="00D67E4D">
          <w:rPr>
            <w:rFonts w:eastAsia="David"/>
            <w:noProof/>
            <w:sz w:val="24"/>
            <w:szCs w:val="24"/>
          </w:rPr>
          <w:t>W</w:t>
        </w:r>
        <w:r w:rsidR="00D67E4D" w:rsidRPr="00273A13">
          <w:rPr>
            <w:rFonts w:eastAsia="David"/>
            <w:noProof/>
            <w:sz w:val="24"/>
            <w:szCs w:val="24"/>
          </w:rPr>
          <w:t>ell</w:t>
        </w:r>
      </w:ins>
      <w:r w:rsidRPr="00273A13">
        <w:rPr>
          <w:rFonts w:eastAsia="David"/>
          <w:noProof/>
          <w:sz w:val="24"/>
          <w:szCs w:val="24"/>
        </w:rPr>
        <w:t>-</w:t>
      </w:r>
      <w:del w:id="3049" w:author="Author">
        <w:r w:rsidRPr="00273A13" w:rsidDel="00D67E4D">
          <w:rPr>
            <w:rFonts w:eastAsia="David"/>
            <w:noProof/>
            <w:sz w:val="24"/>
            <w:szCs w:val="24"/>
          </w:rPr>
          <w:delText xml:space="preserve">being </w:delText>
        </w:r>
      </w:del>
      <w:ins w:id="3050" w:author="Author">
        <w:r w:rsidR="00D67E4D">
          <w:rPr>
            <w:rFonts w:eastAsia="David"/>
            <w:noProof/>
            <w:sz w:val="24"/>
            <w:szCs w:val="24"/>
          </w:rPr>
          <w:t>B</w:t>
        </w:r>
        <w:r w:rsidR="00D67E4D" w:rsidRPr="00273A13">
          <w:rPr>
            <w:rFonts w:eastAsia="David"/>
            <w:noProof/>
            <w:sz w:val="24"/>
            <w:szCs w:val="24"/>
          </w:rPr>
          <w:t xml:space="preserve">eing </w:t>
        </w:r>
      </w:ins>
      <w:r w:rsidRPr="00273A13">
        <w:rPr>
          <w:rFonts w:eastAsia="David"/>
          <w:noProof/>
          <w:sz w:val="24"/>
          <w:szCs w:val="24"/>
        </w:rPr>
        <w:t xml:space="preserve">of </w:t>
      </w:r>
      <w:del w:id="3051" w:author="Author">
        <w:r w:rsidRPr="00273A13" w:rsidDel="00D67E4D">
          <w:rPr>
            <w:rFonts w:eastAsia="David"/>
            <w:noProof/>
            <w:sz w:val="24"/>
            <w:szCs w:val="24"/>
          </w:rPr>
          <w:delText xml:space="preserve">undergraduate </w:delText>
        </w:r>
      </w:del>
      <w:ins w:id="3052" w:author="Author">
        <w:r w:rsidR="00D67E4D">
          <w:rPr>
            <w:rFonts w:eastAsia="David"/>
            <w:noProof/>
            <w:sz w:val="24"/>
            <w:szCs w:val="24"/>
          </w:rPr>
          <w:t>U</w:t>
        </w:r>
        <w:r w:rsidR="00D67E4D" w:rsidRPr="00273A13">
          <w:rPr>
            <w:rFonts w:eastAsia="David"/>
            <w:noProof/>
            <w:sz w:val="24"/>
            <w:szCs w:val="24"/>
          </w:rPr>
          <w:t xml:space="preserve">ndergraduate </w:t>
        </w:r>
        <w:r w:rsidR="00D67E4D">
          <w:rPr>
            <w:rFonts w:eastAsia="David"/>
            <w:noProof/>
            <w:sz w:val="24"/>
            <w:szCs w:val="24"/>
          </w:rPr>
          <w:t>C</w:t>
        </w:r>
      </w:ins>
      <w:del w:id="3053" w:author="Author">
        <w:r w:rsidRPr="00273A13" w:rsidDel="00D67E4D">
          <w:rPr>
            <w:rFonts w:eastAsia="David"/>
            <w:noProof/>
            <w:sz w:val="24"/>
            <w:szCs w:val="24"/>
          </w:rPr>
          <w:delText>c</w:delText>
        </w:r>
      </w:del>
      <w:r w:rsidRPr="00273A13">
        <w:rPr>
          <w:rFonts w:eastAsia="David"/>
          <w:noProof/>
          <w:sz w:val="24"/>
          <w:szCs w:val="24"/>
        </w:rPr>
        <w:t xml:space="preserve">ollege </w:t>
      </w:r>
      <w:del w:id="3054" w:author="Author">
        <w:r w:rsidRPr="00273A13" w:rsidDel="00D67E4D">
          <w:rPr>
            <w:rFonts w:eastAsia="David"/>
            <w:noProof/>
            <w:sz w:val="24"/>
            <w:szCs w:val="24"/>
          </w:rPr>
          <w:delText>students</w:delText>
        </w:r>
      </w:del>
      <w:ins w:id="3055" w:author="Author">
        <w:r w:rsidR="00D67E4D">
          <w:rPr>
            <w:rFonts w:eastAsia="David"/>
            <w:noProof/>
            <w:sz w:val="24"/>
            <w:szCs w:val="24"/>
          </w:rPr>
          <w:t>S</w:t>
        </w:r>
        <w:r w:rsidR="00D67E4D" w:rsidRPr="00273A13">
          <w:rPr>
            <w:rFonts w:eastAsia="David"/>
            <w:noProof/>
            <w:sz w:val="24"/>
            <w:szCs w:val="24"/>
          </w:rPr>
          <w:t>tudents</w:t>
        </w:r>
      </w:ins>
      <w:r w:rsidRPr="00273A13">
        <w:rPr>
          <w:rFonts w:eastAsia="David"/>
          <w:noProof/>
          <w:sz w:val="24"/>
          <w:szCs w:val="24"/>
        </w:rPr>
        <w:t>.</w:t>
      </w:r>
      <w:ins w:id="3056" w:author="Author">
        <w:r w:rsidR="00D67E4D">
          <w:rPr>
            <w:rFonts w:eastAsia="David"/>
            <w:noProof/>
            <w:sz w:val="24"/>
            <w:szCs w:val="24"/>
          </w:rPr>
          <w:t>”</w:t>
        </w:r>
      </w:ins>
      <w:r w:rsidRPr="00273A13">
        <w:rPr>
          <w:rFonts w:eastAsia="David"/>
          <w:noProof/>
          <w:sz w:val="24"/>
          <w:szCs w:val="24"/>
        </w:rPr>
        <w:t xml:space="preserve"> </w:t>
      </w:r>
      <w:r w:rsidRPr="00273A13">
        <w:rPr>
          <w:rFonts w:eastAsia="David"/>
          <w:i/>
          <w:noProof/>
          <w:sz w:val="24"/>
          <w:szCs w:val="24"/>
        </w:rPr>
        <w:t xml:space="preserve">CyberPsychology, </w:t>
      </w:r>
      <w:r w:rsidR="00B55825" w:rsidRPr="00273A13">
        <w:rPr>
          <w:rFonts w:eastAsia="David"/>
          <w:i/>
          <w:noProof/>
          <w:sz w:val="24"/>
          <w:szCs w:val="24"/>
        </w:rPr>
        <w:t>B</w:t>
      </w:r>
      <w:r w:rsidRPr="00273A13">
        <w:rPr>
          <w:rFonts w:eastAsia="David"/>
          <w:i/>
          <w:noProof/>
          <w:sz w:val="24"/>
          <w:szCs w:val="24"/>
        </w:rPr>
        <w:t xml:space="preserve">ehavior, and </w:t>
      </w:r>
      <w:r w:rsidR="00B55825" w:rsidRPr="00273A13">
        <w:rPr>
          <w:rFonts w:eastAsia="David"/>
          <w:i/>
          <w:noProof/>
          <w:sz w:val="24"/>
          <w:szCs w:val="24"/>
        </w:rPr>
        <w:t>S</w:t>
      </w:r>
      <w:r w:rsidRPr="00273A13">
        <w:rPr>
          <w:rFonts w:eastAsia="David"/>
          <w:i/>
          <w:noProof/>
          <w:sz w:val="24"/>
          <w:szCs w:val="24"/>
        </w:rPr>
        <w:t xml:space="preserve">ocial </w:t>
      </w:r>
      <w:r w:rsidR="00B55825" w:rsidRPr="00273A13">
        <w:rPr>
          <w:rFonts w:eastAsia="David"/>
          <w:i/>
          <w:noProof/>
          <w:sz w:val="24"/>
          <w:szCs w:val="24"/>
        </w:rPr>
        <w:t>N</w:t>
      </w:r>
      <w:r w:rsidRPr="00273A13">
        <w:rPr>
          <w:rFonts w:eastAsia="David"/>
          <w:i/>
          <w:noProof/>
          <w:sz w:val="24"/>
          <w:szCs w:val="24"/>
        </w:rPr>
        <w:t>etworking</w:t>
      </w:r>
      <w:del w:id="3057" w:author="Author">
        <w:r w:rsidR="00900411" w:rsidRPr="007F02D3" w:rsidDel="00D67E4D">
          <w:rPr>
            <w:rFonts w:eastAsia="David"/>
            <w:iCs/>
            <w:noProof/>
            <w:sz w:val="24"/>
            <w:szCs w:val="24"/>
            <w:rPrChange w:id="3058" w:author="Author">
              <w:rPr>
                <w:rFonts w:eastAsia="David"/>
                <w:i/>
                <w:noProof/>
                <w:sz w:val="24"/>
                <w:szCs w:val="24"/>
              </w:rPr>
            </w:rPrChange>
          </w:rPr>
          <w:delText>,</w:delText>
        </w:r>
      </w:del>
      <w:r w:rsidRPr="007F02D3">
        <w:rPr>
          <w:rFonts w:eastAsia="David"/>
          <w:iCs/>
          <w:noProof/>
          <w:sz w:val="24"/>
          <w:szCs w:val="24"/>
          <w:rPrChange w:id="3059" w:author="Author">
            <w:rPr>
              <w:rFonts w:eastAsia="David"/>
              <w:i/>
              <w:noProof/>
              <w:sz w:val="24"/>
              <w:szCs w:val="24"/>
            </w:rPr>
          </w:rPrChange>
        </w:rPr>
        <w:t xml:space="preserve"> 14</w:t>
      </w:r>
      <w:ins w:id="3060" w:author="Author">
        <w:r w:rsidR="00D67E4D">
          <w:rPr>
            <w:rFonts w:eastAsia="David"/>
            <w:iCs/>
            <w:noProof/>
            <w:sz w:val="24"/>
            <w:szCs w:val="24"/>
          </w:rPr>
          <w:t xml:space="preserve"> </w:t>
        </w:r>
      </w:ins>
      <w:r w:rsidRPr="007F02D3">
        <w:rPr>
          <w:rFonts w:eastAsia="David"/>
          <w:iCs/>
          <w:sz w:val="24"/>
          <w:szCs w:val="24"/>
          <w:rPrChange w:id="3061" w:author="Author">
            <w:rPr>
              <w:rFonts w:eastAsia="David"/>
              <w:sz w:val="24"/>
              <w:szCs w:val="24"/>
            </w:rPr>
          </w:rPrChange>
        </w:rPr>
        <w:t>(4</w:t>
      </w:r>
      <w:del w:id="3062" w:author="Author">
        <w:r w:rsidR="00BE2256" w:rsidRPr="007F02D3" w:rsidDel="00D67E4D">
          <w:rPr>
            <w:rFonts w:eastAsia="David"/>
            <w:iCs/>
            <w:sz w:val="24"/>
            <w:szCs w:val="24"/>
            <w:rPrChange w:id="3063" w:author="Author">
              <w:rPr>
                <w:rFonts w:eastAsia="David"/>
                <w:sz w:val="24"/>
                <w:szCs w:val="24"/>
              </w:rPr>
            </w:rPrChange>
          </w:rPr>
          <w:delText>)</w:delText>
        </w:r>
        <w:r w:rsidR="0090782C" w:rsidRPr="007F02D3" w:rsidDel="00D67E4D">
          <w:rPr>
            <w:rFonts w:eastAsia="David"/>
            <w:iCs/>
            <w:sz w:val="24"/>
            <w:szCs w:val="24"/>
            <w:rPrChange w:id="3064" w:author="Author">
              <w:rPr>
                <w:rFonts w:eastAsia="David"/>
                <w:sz w:val="24"/>
                <w:szCs w:val="24"/>
              </w:rPr>
            </w:rPrChange>
          </w:rPr>
          <w:delText>,</w:delText>
        </w:r>
        <w:r w:rsidR="00BE2256" w:rsidRPr="00273A13" w:rsidDel="00D67E4D">
          <w:rPr>
            <w:rFonts w:eastAsia="David"/>
            <w:sz w:val="24"/>
            <w:szCs w:val="24"/>
          </w:rPr>
          <w:delText xml:space="preserve"> </w:delText>
        </w:r>
      </w:del>
      <w:ins w:id="3065" w:author="Author">
        <w:r w:rsidR="00D67E4D" w:rsidRPr="007F02D3">
          <w:rPr>
            <w:rFonts w:eastAsia="David"/>
            <w:iCs/>
            <w:sz w:val="24"/>
            <w:szCs w:val="24"/>
            <w:rPrChange w:id="3066" w:author="Author">
              <w:rPr>
                <w:rFonts w:eastAsia="David"/>
                <w:sz w:val="24"/>
                <w:szCs w:val="24"/>
              </w:rPr>
            </w:rPrChange>
          </w:rPr>
          <w:t>)</w:t>
        </w:r>
        <w:r w:rsidR="00D67E4D">
          <w:rPr>
            <w:rFonts w:eastAsia="David"/>
            <w:iCs/>
            <w:sz w:val="24"/>
            <w:szCs w:val="24"/>
          </w:rPr>
          <w:t>:</w:t>
        </w:r>
        <w:r w:rsidR="00D67E4D" w:rsidRPr="00273A13">
          <w:rPr>
            <w:rFonts w:eastAsia="David"/>
            <w:sz w:val="24"/>
            <w:szCs w:val="24"/>
          </w:rPr>
          <w:t xml:space="preserve"> </w:t>
        </w:r>
      </w:ins>
      <w:r w:rsidRPr="00273A13">
        <w:rPr>
          <w:rFonts w:eastAsia="David"/>
          <w:sz w:val="24"/>
          <w:szCs w:val="24"/>
        </w:rPr>
        <w:t>183</w:t>
      </w:r>
      <w:r w:rsidR="00B22AA2" w:rsidRPr="00273A13">
        <w:rPr>
          <w:rFonts w:eastAsia="David"/>
          <w:sz w:val="24"/>
          <w:szCs w:val="24"/>
        </w:rPr>
        <w:t>–</w:t>
      </w:r>
      <w:r w:rsidRPr="00273A13">
        <w:rPr>
          <w:rFonts w:eastAsia="David"/>
          <w:sz w:val="24"/>
          <w:szCs w:val="24"/>
        </w:rPr>
        <w:t>189</w:t>
      </w:r>
      <w:r w:rsidR="00900411" w:rsidRPr="00273A13">
        <w:rPr>
          <w:rFonts w:eastAsia="David"/>
          <w:sz w:val="24"/>
          <w:szCs w:val="24"/>
        </w:rPr>
        <w:t>.</w:t>
      </w:r>
    </w:p>
    <w:p w14:paraId="3466BC6C" w14:textId="18E43F14" w:rsidR="005F40DF" w:rsidRPr="00273A13" w:rsidRDefault="005F40DF"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Katz, E.</w:t>
      </w:r>
      <w:ins w:id="3067" w:author="Author">
        <w:del w:id="3068" w:author="Author">
          <w:r w:rsidR="00640493" w:rsidDel="002C5C6C">
            <w:rPr>
              <w:rFonts w:asciiTheme="majorBidi" w:hAnsiTheme="majorBidi" w:cstheme="majorBidi"/>
              <w:lang w:val="en-US"/>
            </w:rPr>
            <w:delText>.</w:delText>
          </w:r>
        </w:del>
      </w:ins>
      <w:r w:rsidRPr="00273A13">
        <w:rPr>
          <w:rFonts w:asciiTheme="majorBidi" w:hAnsiTheme="majorBidi" w:cstheme="majorBidi"/>
          <w:lang w:val="en-US"/>
        </w:rPr>
        <w:t xml:space="preserve"> </w:t>
      </w:r>
      <w:del w:id="3069" w:author="Author">
        <w:r w:rsidRPr="00273A13" w:rsidDel="00640493">
          <w:rPr>
            <w:rFonts w:asciiTheme="majorBidi" w:hAnsiTheme="majorBidi" w:cstheme="majorBidi"/>
            <w:lang w:val="en-US"/>
          </w:rPr>
          <w:delText>(</w:delText>
        </w:r>
      </w:del>
      <w:r w:rsidRPr="00273A13">
        <w:rPr>
          <w:rFonts w:asciiTheme="majorBidi" w:hAnsiTheme="majorBidi" w:cstheme="majorBidi"/>
          <w:lang w:val="en-US"/>
        </w:rPr>
        <w:t>1987</w:t>
      </w:r>
      <w:del w:id="3070" w:author="Author">
        <w:r w:rsidRPr="00273A13" w:rsidDel="00640493">
          <w:rPr>
            <w:rFonts w:asciiTheme="majorBidi" w:hAnsiTheme="majorBidi" w:cstheme="majorBidi"/>
            <w:lang w:val="en-US"/>
          </w:rPr>
          <w:delText>)</w:delText>
        </w:r>
      </w:del>
      <w:r w:rsidRPr="00273A13">
        <w:rPr>
          <w:rFonts w:asciiTheme="majorBidi" w:hAnsiTheme="majorBidi" w:cstheme="majorBidi"/>
          <w:lang w:val="en-US"/>
        </w:rPr>
        <w:t xml:space="preserve">. </w:t>
      </w:r>
      <w:ins w:id="3071" w:author="Author">
        <w:r w:rsidR="00640493">
          <w:rPr>
            <w:rFonts w:asciiTheme="majorBidi" w:hAnsiTheme="majorBidi" w:cstheme="majorBidi"/>
            <w:lang w:val="en-US"/>
          </w:rPr>
          <w:t>“</w:t>
        </w:r>
      </w:ins>
      <w:r w:rsidRPr="00273A13">
        <w:rPr>
          <w:rFonts w:asciiTheme="majorBidi" w:hAnsiTheme="majorBidi" w:cstheme="majorBidi"/>
          <w:lang w:val="en-US"/>
        </w:rPr>
        <w:t xml:space="preserve">Communication </w:t>
      </w:r>
      <w:del w:id="3072" w:author="Author">
        <w:r w:rsidRPr="00273A13" w:rsidDel="00640493">
          <w:rPr>
            <w:rFonts w:asciiTheme="majorBidi" w:hAnsiTheme="majorBidi" w:cstheme="majorBidi"/>
            <w:lang w:val="en-US"/>
          </w:rPr>
          <w:delText xml:space="preserve">research </w:delText>
        </w:r>
      </w:del>
      <w:ins w:id="3073" w:author="Author">
        <w:r w:rsidR="00640493">
          <w:rPr>
            <w:rFonts w:asciiTheme="majorBidi" w:hAnsiTheme="majorBidi" w:cstheme="majorBidi"/>
            <w:lang w:val="en-US"/>
          </w:rPr>
          <w:t>R</w:t>
        </w:r>
        <w:r w:rsidR="00640493" w:rsidRPr="00273A13">
          <w:rPr>
            <w:rFonts w:asciiTheme="majorBidi" w:hAnsiTheme="majorBidi" w:cstheme="majorBidi"/>
            <w:lang w:val="en-US"/>
          </w:rPr>
          <w:t xml:space="preserve">esearch </w:t>
        </w:r>
      </w:ins>
      <w:del w:id="3074" w:author="Author">
        <w:r w:rsidRPr="00273A13" w:rsidDel="00640493">
          <w:rPr>
            <w:rFonts w:asciiTheme="majorBidi" w:hAnsiTheme="majorBidi" w:cstheme="majorBidi"/>
            <w:lang w:val="en-US"/>
          </w:rPr>
          <w:delText xml:space="preserve">since </w:delText>
        </w:r>
      </w:del>
      <w:ins w:id="3075" w:author="Author">
        <w:r w:rsidR="00640493">
          <w:rPr>
            <w:rFonts w:asciiTheme="majorBidi" w:hAnsiTheme="majorBidi" w:cstheme="majorBidi"/>
            <w:lang w:val="en-US"/>
          </w:rPr>
          <w:t>S</w:t>
        </w:r>
        <w:r w:rsidR="00640493" w:rsidRPr="00273A13">
          <w:rPr>
            <w:rFonts w:asciiTheme="majorBidi" w:hAnsiTheme="majorBidi" w:cstheme="majorBidi"/>
            <w:lang w:val="en-US"/>
          </w:rPr>
          <w:t xml:space="preserve">ince </w:t>
        </w:r>
      </w:ins>
      <w:r w:rsidRPr="00273A13">
        <w:rPr>
          <w:rFonts w:asciiTheme="majorBidi" w:hAnsiTheme="majorBidi" w:cstheme="majorBidi"/>
          <w:lang w:val="en-US"/>
        </w:rPr>
        <w:t>Lazarsfeld.</w:t>
      </w:r>
      <w:ins w:id="3076" w:author="Author">
        <w:r w:rsidR="00640493">
          <w:rPr>
            <w:rFonts w:asciiTheme="majorBidi" w:hAnsiTheme="majorBidi" w:cstheme="majorBidi"/>
            <w:lang w:val="en-US"/>
          </w:rPr>
          <w:t>”</w:t>
        </w:r>
      </w:ins>
      <w:r w:rsidRPr="00273A13">
        <w:rPr>
          <w:rFonts w:asciiTheme="majorBidi" w:hAnsiTheme="majorBidi" w:cstheme="majorBidi"/>
          <w:lang w:val="en-US"/>
        </w:rPr>
        <w:t xml:space="preserve"> </w:t>
      </w:r>
      <w:r w:rsidRPr="00273A13">
        <w:rPr>
          <w:rFonts w:asciiTheme="majorBidi" w:hAnsiTheme="majorBidi" w:cstheme="majorBidi"/>
          <w:i/>
          <w:iCs/>
          <w:lang w:val="en-US"/>
        </w:rPr>
        <w:t>Public</w:t>
      </w:r>
      <w:r w:rsidRPr="00273A13">
        <w:rPr>
          <w:rFonts w:asciiTheme="majorBidi" w:hAnsiTheme="majorBidi" w:cstheme="majorBidi"/>
          <w:lang w:val="en-US"/>
        </w:rPr>
        <w:t xml:space="preserve"> </w:t>
      </w:r>
      <w:r w:rsidRPr="00273A13">
        <w:rPr>
          <w:rFonts w:asciiTheme="majorBidi" w:hAnsiTheme="majorBidi" w:cstheme="majorBidi"/>
          <w:i/>
          <w:iCs/>
          <w:lang w:val="en-US"/>
        </w:rPr>
        <w:t>Opinion Quarterly</w:t>
      </w:r>
      <w:del w:id="3077" w:author="Author">
        <w:r w:rsidRPr="007F02D3" w:rsidDel="0036228E">
          <w:rPr>
            <w:rFonts w:asciiTheme="majorBidi" w:hAnsiTheme="majorBidi" w:cstheme="majorBidi"/>
            <w:lang w:val="en-US"/>
            <w:rPrChange w:id="3078" w:author="Author">
              <w:rPr>
                <w:rFonts w:asciiTheme="majorBidi" w:hAnsiTheme="majorBidi" w:cstheme="majorBidi"/>
                <w:i/>
                <w:iCs/>
                <w:lang w:val="en-US"/>
              </w:rPr>
            </w:rPrChange>
          </w:rPr>
          <w:delText>,</w:delText>
        </w:r>
      </w:del>
      <w:r w:rsidRPr="00273A13">
        <w:rPr>
          <w:rFonts w:asciiTheme="majorBidi" w:hAnsiTheme="majorBidi" w:cstheme="majorBidi"/>
          <w:i/>
          <w:iCs/>
          <w:lang w:val="en-US"/>
        </w:rPr>
        <w:t xml:space="preserve"> </w:t>
      </w:r>
      <w:r w:rsidRPr="007F02D3">
        <w:rPr>
          <w:rFonts w:asciiTheme="majorBidi" w:hAnsiTheme="majorBidi" w:cstheme="majorBidi"/>
          <w:lang w:val="en-US"/>
          <w:rPrChange w:id="3079" w:author="Author">
            <w:rPr>
              <w:rFonts w:asciiTheme="majorBidi" w:hAnsiTheme="majorBidi" w:cstheme="majorBidi"/>
              <w:i/>
              <w:iCs/>
              <w:lang w:val="en-US"/>
            </w:rPr>
          </w:rPrChange>
        </w:rPr>
        <w:t>51</w:t>
      </w:r>
      <w:del w:id="3080" w:author="Author">
        <w:r w:rsidRPr="0036228E" w:rsidDel="0036228E">
          <w:rPr>
            <w:rFonts w:asciiTheme="majorBidi" w:hAnsiTheme="majorBidi" w:cstheme="majorBidi"/>
            <w:lang w:val="en-US"/>
          </w:rPr>
          <w:delText>,</w:delText>
        </w:r>
        <w:r w:rsidRPr="00273A13" w:rsidDel="0036228E">
          <w:rPr>
            <w:rFonts w:asciiTheme="majorBidi" w:hAnsiTheme="majorBidi" w:cstheme="majorBidi"/>
            <w:lang w:val="en-US"/>
          </w:rPr>
          <w:delText xml:space="preserve"> </w:delText>
        </w:r>
      </w:del>
      <w:ins w:id="3081" w:author="Author">
        <w:r w:rsidR="0036228E">
          <w:rPr>
            <w:rFonts w:asciiTheme="majorBidi" w:hAnsiTheme="majorBidi" w:cstheme="majorBidi"/>
            <w:lang w:val="en-US"/>
          </w:rPr>
          <w:t>:</w:t>
        </w:r>
        <w:r w:rsidR="0036228E" w:rsidRPr="00273A13">
          <w:rPr>
            <w:rFonts w:asciiTheme="majorBidi" w:hAnsiTheme="majorBidi" w:cstheme="majorBidi"/>
            <w:lang w:val="en-US"/>
          </w:rPr>
          <w:t xml:space="preserve"> </w:t>
        </w:r>
      </w:ins>
      <w:r w:rsidRPr="00273A13">
        <w:rPr>
          <w:rFonts w:asciiTheme="majorBidi" w:hAnsiTheme="majorBidi" w:cstheme="majorBidi"/>
          <w:lang w:val="en-US"/>
        </w:rPr>
        <w:t>525</w:t>
      </w:r>
      <w:ins w:id="3082" w:author="Author">
        <w:r w:rsidR="002C5C6C" w:rsidRPr="00273A13">
          <w:rPr>
            <w:rFonts w:eastAsia="David"/>
            <w:color w:val="222222"/>
          </w:rPr>
          <w:t>–</w:t>
        </w:r>
      </w:ins>
      <w:del w:id="3083" w:author="Author">
        <w:r w:rsidRPr="00273A13" w:rsidDel="002C5C6C">
          <w:rPr>
            <w:rFonts w:asciiTheme="majorBidi" w:hAnsiTheme="majorBidi" w:cstheme="majorBidi"/>
            <w:lang w:val="en-US"/>
          </w:rPr>
          <w:delText>-</w:delText>
        </w:r>
      </w:del>
      <w:r w:rsidRPr="00273A13">
        <w:rPr>
          <w:rFonts w:asciiTheme="majorBidi" w:hAnsiTheme="majorBidi" w:cstheme="majorBidi"/>
          <w:lang w:val="en-US"/>
        </w:rPr>
        <w:t xml:space="preserve"> 545.</w:t>
      </w:r>
    </w:p>
    <w:p w14:paraId="1C9557CF" w14:textId="4C9046FF" w:rsidR="005F40DF" w:rsidRPr="00273A13" w:rsidRDefault="005F40DF"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Katz, E., </w:t>
      </w:r>
      <w:ins w:id="3084" w:author="Author">
        <w:r w:rsidR="004B4BAE" w:rsidRPr="00273A13">
          <w:rPr>
            <w:rFonts w:asciiTheme="majorBidi" w:hAnsiTheme="majorBidi" w:cstheme="majorBidi"/>
            <w:lang w:val="en-US"/>
          </w:rPr>
          <w:t>J. G.</w:t>
        </w:r>
        <w:r w:rsidR="004B4BAE">
          <w:rPr>
            <w:rFonts w:asciiTheme="majorBidi" w:hAnsiTheme="majorBidi" w:cstheme="majorBidi"/>
            <w:lang w:val="en-US"/>
          </w:rPr>
          <w:t xml:space="preserve"> </w:t>
        </w:r>
      </w:ins>
      <w:r w:rsidRPr="00273A13">
        <w:rPr>
          <w:rFonts w:asciiTheme="majorBidi" w:hAnsiTheme="majorBidi" w:cstheme="majorBidi"/>
          <w:lang w:val="en-US"/>
        </w:rPr>
        <w:t xml:space="preserve">Blumler, </w:t>
      </w:r>
      <w:del w:id="3085" w:author="Author">
        <w:r w:rsidRPr="00273A13" w:rsidDel="004B4BAE">
          <w:rPr>
            <w:rFonts w:asciiTheme="majorBidi" w:hAnsiTheme="majorBidi" w:cstheme="majorBidi"/>
            <w:lang w:val="en-US"/>
          </w:rPr>
          <w:delText xml:space="preserve">J. G., </w:delText>
        </w:r>
        <w:r w:rsidRPr="00273A13" w:rsidDel="008F3F69">
          <w:rPr>
            <w:rFonts w:asciiTheme="majorBidi" w:hAnsiTheme="majorBidi" w:cstheme="majorBidi"/>
            <w:lang w:val="en-US"/>
          </w:rPr>
          <w:delText>&amp;</w:delText>
        </w:r>
      </w:del>
      <w:ins w:id="3086" w:author="Author">
        <w:r w:rsidR="008F3F69">
          <w:rPr>
            <w:rFonts w:asciiTheme="majorBidi" w:hAnsiTheme="majorBidi" w:cstheme="majorBidi"/>
            <w:lang w:val="en-US"/>
          </w:rPr>
          <w:t>and</w:t>
        </w:r>
      </w:ins>
      <w:r w:rsidRPr="00273A13">
        <w:rPr>
          <w:rFonts w:asciiTheme="majorBidi" w:hAnsiTheme="majorBidi" w:cstheme="majorBidi"/>
          <w:lang w:val="en-US"/>
        </w:rPr>
        <w:t xml:space="preserve"> </w:t>
      </w:r>
      <w:ins w:id="3087" w:author="Author">
        <w:r w:rsidR="004B4BAE" w:rsidRPr="00273A13">
          <w:rPr>
            <w:rFonts w:asciiTheme="majorBidi" w:hAnsiTheme="majorBidi" w:cstheme="majorBidi"/>
            <w:lang w:val="en-US"/>
          </w:rPr>
          <w:t>M.</w:t>
        </w:r>
        <w:r w:rsidR="004B4BAE">
          <w:rPr>
            <w:rFonts w:asciiTheme="majorBidi" w:hAnsiTheme="majorBidi" w:cstheme="majorBidi"/>
            <w:lang w:val="en-US"/>
          </w:rPr>
          <w:t xml:space="preserve"> </w:t>
        </w:r>
      </w:ins>
      <w:r w:rsidRPr="00273A13">
        <w:rPr>
          <w:rFonts w:asciiTheme="majorBidi" w:hAnsiTheme="majorBidi" w:cstheme="majorBidi"/>
          <w:lang w:val="en-US"/>
        </w:rPr>
        <w:t>Gurevitch</w:t>
      </w:r>
      <w:del w:id="3088" w:author="Author">
        <w:r w:rsidRPr="00273A13" w:rsidDel="004B4BAE">
          <w:rPr>
            <w:rFonts w:asciiTheme="majorBidi" w:hAnsiTheme="majorBidi" w:cstheme="majorBidi"/>
            <w:lang w:val="en-US"/>
          </w:rPr>
          <w:delText xml:space="preserve">, </w:delText>
        </w:r>
      </w:del>
      <w:ins w:id="3089" w:author="Author">
        <w:r w:rsidR="004B4BAE">
          <w:rPr>
            <w:rFonts w:asciiTheme="majorBidi" w:hAnsiTheme="majorBidi" w:cstheme="majorBidi"/>
            <w:lang w:val="en-US"/>
          </w:rPr>
          <w:t>.</w:t>
        </w:r>
        <w:r w:rsidR="004B4BAE" w:rsidRPr="00273A13">
          <w:rPr>
            <w:rFonts w:asciiTheme="majorBidi" w:hAnsiTheme="majorBidi" w:cstheme="majorBidi"/>
            <w:lang w:val="en-US"/>
          </w:rPr>
          <w:t xml:space="preserve"> </w:t>
        </w:r>
      </w:ins>
      <w:del w:id="3090" w:author="Author">
        <w:r w:rsidRPr="00273A13" w:rsidDel="004B4BAE">
          <w:rPr>
            <w:rFonts w:asciiTheme="majorBidi" w:hAnsiTheme="majorBidi" w:cstheme="majorBidi"/>
            <w:lang w:val="en-US"/>
          </w:rPr>
          <w:delText>M. (</w:delText>
        </w:r>
      </w:del>
      <w:r w:rsidRPr="00273A13">
        <w:rPr>
          <w:rFonts w:asciiTheme="majorBidi" w:hAnsiTheme="majorBidi" w:cstheme="majorBidi"/>
          <w:lang w:val="en-US"/>
        </w:rPr>
        <w:t>1974</w:t>
      </w:r>
      <w:del w:id="3091" w:author="Author">
        <w:r w:rsidRPr="00273A13" w:rsidDel="004B4BAE">
          <w:rPr>
            <w:rFonts w:asciiTheme="majorBidi" w:hAnsiTheme="majorBidi" w:cstheme="majorBidi"/>
            <w:lang w:val="en-US"/>
          </w:rPr>
          <w:delText>)</w:delText>
        </w:r>
      </w:del>
      <w:r w:rsidRPr="00273A13">
        <w:rPr>
          <w:rFonts w:asciiTheme="majorBidi" w:hAnsiTheme="majorBidi" w:cstheme="majorBidi"/>
          <w:lang w:val="en-US"/>
        </w:rPr>
        <w:t xml:space="preserve">. </w:t>
      </w:r>
      <w:ins w:id="3092" w:author="Author">
        <w:r w:rsidR="007D4EDD">
          <w:rPr>
            <w:rFonts w:asciiTheme="majorBidi" w:hAnsiTheme="majorBidi" w:cstheme="majorBidi"/>
            <w:lang w:val="en-US"/>
          </w:rPr>
          <w:t>“</w:t>
        </w:r>
      </w:ins>
      <w:r w:rsidRPr="00273A13">
        <w:rPr>
          <w:rFonts w:asciiTheme="majorBidi" w:hAnsiTheme="majorBidi" w:cstheme="majorBidi"/>
          <w:lang w:val="en-US"/>
        </w:rPr>
        <w:t xml:space="preserve">Utilization of </w:t>
      </w:r>
      <w:ins w:id="3093" w:author="Author">
        <w:r w:rsidR="007D4EDD">
          <w:rPr>
            <w:rFonts w:asciiTheme="majorBidi" w:hAnsiTheme="majorBidi" w:cstheme="majorBidi"/>
            <w:lang w:val="en-US"/>
          </w:rPr>
          <w:t>M</w:t>
        </w:r>
      </w:ins>
      <w:del w:id="3094" w:author="Author">
        <w:r w:rsidRPr="00273A13" w:rsidDel="007D4EDD">
          <w:rPr>
            <w:rFonts w:asciiTheme="majorBidi" w:hAnsiTheme="majorBidi" w:cstheme="majorBidi"/>
            <w:lang w:val="en-US"/>
          </w:rPr>
          <w:delText>m</w:delText>
        </w:r>
      </w:del>
      <w:r w:rsidRPr="00273A13">
        <w:rPr>
          <w:rFonts w:asciiTheme="majorBidi" w:hAnsiTheme="majorBidi" w:cstheme="majorBidi"/>
          <w:lang w:val="en-US"/>
        </w:rPr>
        <w:t xml:space="preserve">ass </w:t>
      </w:r>
      <w:del w:id="3095" w:author="Author">
        <w:r w:rsidRPr="00273A13" w:rsidDel="007D4EDD">
          <w:rPr>
            <w:rFonts w:asciiTheme="majorBidi" w:hAnsiTheme="majorBidi" w:cstheme="majorBidi"/>
            <w:lang w:val="en-US"/>
          </w:rPr>
          <w:delText xml:space="preserve">communication </w:delText>
        </w:r>
      </w:del>
      <w:ins w:id="3096" w:author="Author">
        <w:r w:rsidR="007D4EDD">
          <w:rPr>
            <w:rFonts w:asciiTheme="majorBidi" w:hAnsiTheme="majorBidi" w:cstheme="majorBidi"/>
            <w:lang w:val="en-US"/>
          </w:rPr>
          <w:t>C</w:t>
        </w:r>
        <w:r w:rsidR="007D4EDD" w:rsidRPr="00273A13">
          <w:rPr>
            <w:rFonts w:asciiTheme="majorBidi" w:hAnsiTheme="majorBidi" w:cstheme="majorBidi"/>
            <w:lang w:val="en-US"/>
          </w:rPr>
          <w:t xml:space="preserve">ommunication </w:t>
        </w:r>
      </w:ins>
      <w:r w:rsidRPr="00273A13">
        <w:rPr>
          <w:rFonts w:asciiTheme="majorBidi" w:hAnsiTheme="majorBidi" w:cstheme="majorBidi"/>
          <w:lang w:val="en-US"/>
        </w:rPr>
        <w:t xml:space="preserve">by the </w:t>
      </w:r>
      <w:del w:id="3097" w:author="Author">
        <w:r w:rsidRPr="00273A13" w:rsidDel="007D4EDD">
          <w:rPr>
            <w:rFonts w:asciiTheme="majorBidi" w:hAnsiTheme="majorBidi" w:cstheme="majorBidi"/>
            <w:lang w:val="en-US"/>
          </w:rPr>
          <w:delText>individual</w:delText>
        </w:r>
      </w:del>
      <w:ins w:id="3098" w:author="Author">
        <w:r w:rsidR="007D4EDD">
          <w:rPr>
            <w:rFonts w:asciiTheme="majorBidi" w:hAnsiTheme="majorBidi" w:cstheme="majorBidi"/>
            <w:lang w:val="en-US"/>
          </w:rPr>
          <w:t>I</w:t>
        </w:r>
        <w:r w:rsidR="007D4EDD" w:rsidRPr="00273A13">
          <w:rPr>
            <w:rFonts w:asciiTheme="majorBidi" w:hAnsiTheme="majorBidi" w:cstheme="majorBidi"/>
            <w:lang w:val="en-US"/>
          </w:rPr>
          <w:t>ndividual</w:t>
        </w:r>
      </w:ins>
      <w:r w:rsidRPr="00273A13">
        <w:rPr>
          <w:rFonts w:asciiTheme="majorBidi" w:hAnsiTheme="majorBidi" w:cstheme="majorBidi"/>
          <w:lang w:val="en-US"/>
        </w:rPr>
        <w:t>.</w:t>
      </w:r>
      <w:ins w:id="3099" w:author="Author">
        <w:r w:rsidR="007D4EDD">
          <w:rPr>
            <w:rFonts w:asciiTheme="majorBidi" w:hAnsiTheme="majorBidi" w:cstheme="majorBidi"/>
            <w:lang w:val="en-US"/>
          </w:rPr>
          <w:t>”</w:t>
        </w:r>
      </w:ins>
      <w:r w:rsidRPr="00273A13">
        <w:rPr>
          <w:rFonts w:asciiTheme="majorBidi" w:hAnsiTheme="majorBidi" w:cstheme="majorBidi"/>
          <w:lang w:val="en-US"/>
        </w:rPr>
        <w:t xml:space="preserve"> In </w:t>
      </w:r>
      <w:del w:id="3100" w:author="Author">
        <w:r w:rsidRPr="00273A13" w:rsidDel="007D4EDD">
          <w:rPr>
            <w:rFonts w:asciiTheme="majorBidi" w:hAnsiTheme="majorBidi" w:cstheme="majorBidi"/>
            <w:lang w:val="en-US"/>
          </w:rPr>
          <w:delText xml:space="preserve">J. G. Blumler, </w:delText>
        </w:r>
        <w:r w:rsidRPr="00273A13" w:rsidDel="008F3F69">
          <w:rPr>
            <w:rFonts w:asciiTheme="majorBidi" w:hAnsiTheme="majorBidi" w:cstheme="majorBidi"/>
            <w:lang w:val="en-US"/>
          </w:rPr>
          <w:delText>&amp;</w:delText>
        </w:r>
        <w:r w:rsidRPr="00273A13" w:rsidDel="007D4EDD">
          <w:rPr>
            <w:rFonts w:asciiTheme="majorBidi" w:hAnsiTheme="majorBidi" w:cstheme="majorBidi"/>
            <w:lang w:val="en-US"/>
          </w:rPr>
          <w:delText xml:space="preserve"> E. Katz (Eds.)</w:delText>
        </w:r>
        <w:r w:rsidRPr="00273A13" w:rsidDel="007D4EDD">
          <w:rPr>
            <w:rFonts w:asciiTheme="majorBidi" w:hAnsiTheme="majorBidi" w:cstheme="majorBidi"/>
            <w:i/>
            <w:iCs/>
            <w:lang w:val="en-US"/>
          </w:rPr>
          <w:delText xml:space="preserve">, </w:delText>
        </w:r>
      </w:del>
      <w:r w:rsidRPr="00273A13">
        <w:rPr>
          <w:rFonts w:asciiTheme="majorBidi" w:hAnsiTheme="majorBidi" w:cstheme="majorBidi"/>
          <w:i/>
          <w:iCs/>
          <w:lang w:val="en-US"/>
        </w:rPr>
        <w:t xml:space="preserve">The </w:t>
      </w:r>
      <w:del w:id="3101" w:author="Author">
        <w:r w:rsidRPr="00273A13" w:rsidDel="00907F51">
          <w:rPr>
            <w:rFonts w:asciiTheme="majorBidi" w:hAnsiTheme="majorBidi" w:cstheme="majorBidi"/>
            <w:i/>
            <w:iCs/>
            <w:lang w:val="en-US"/>
          </w:rPr>
          <w:delText xml:space="preserve">uses </w:delText>
        </w:r>
      </w:del>
      <w:ins w:id="3102" w:author="Author">
        <w:r w:rsidR="00907F51">
          <w:rPr>
            <w:rFonts w:asciiTheme="majorBidi" w:hAnsiTheme="majorBidi" w:cstheme="majorBidi"/>
            <w:i/>
            <w:iCs/>
            <w:lang w:val="en-US"/>
          </w:rPr>
          <w:t>U</w:t>
        </w:r>
        <w:r w:rsidR="00907F51" w:rsidRPr="00273A13">
          <w:rPr>
            <w:rFonts w:asciiTheme="majorBidi" w:hAnsiTheme="majorBidi" w:cstheme="majorBidi"/>
            <w:i/>
            <w:iCs/>
            <w:lang w:val="en-US"/>
          </w:rPr>
          <w:t xml:space="preserve">ses </w:t>
        </w:r>
      </w:ins>
      <w:r w:rsidRPr="00273A13">
        <w:rPr>
          <w:rFonts w:asciiTheme="majorBidi" w:hAnsiTheme="majorBidi" w:cstheme="majorBidi"/>
          <w:i/>
          <w:iCs/>
          <w:lang w:val="en-US"/>
        </w:rPr>
        <w:t xml:space="preserve">of </w:t>
      </w:r>
      <w:ins w:id="3103" w:author="Author">
        <w:r w:rsidR="00907F51">
          <w:rPr>
            <w:rFonts w:asciiTheme="majorBidi" w:hAnsiTheme="majorBidi" w:cstheme="majorBidi"/>
            <w:i/>
            <w:iCs/>
            <w:lang w:val="en-US"/>
          </w:rPr>
          <w:t>M</w:t>
        </w:r>
      </w:ins>
      <w:del w:id="3104" w:author="Author">
        <w:r w:rsidRPr="00273A13" w:rsidDel="00907F51">
          <w:rPr>
            <w:rFonts w:asciiTheme="majorBidi" w:hAnsiTheme="majorBidi" w:cstheme="majorBidi"/>
            <w:i/>
            <w:iCs/>
            <w:lang w:val="en-US"/>
          </w:rPr>
          <w:delText>m</w:delText>
        </w:r>
      </w:del>
      <w:r w:rsidRPr="00273A13">
        <w:rPr>
          <w:rFonts w:asciiTheme="majorBidi" w:hAnsiTheme="majorBidi" w:cstheme="majorBidi"/>
          <w:i/>
          <w:iCs/>
          <w:lang w:val="en-US"/>
        </w:rPr>
        <w:t xml:space="preserve">ass </w:t>
      </w:r>
      <w:ins w:id="3105" w:author="Author">
        <w:r w:rsidR="00907F51">
          <w:rPr>
            <w:rFonts w:asciiTheme="majorBidi" w:hAnsiTheme="majorBidi" w:cstheme="majorBidi"/>
            <w:i/>
            <w:iCs/>
            <w:lang w:val="en-US"/>
          </w:rPr>
          <w:t>C</w:t>
        </w:r>
      </w:ins>
      <w:del w:id="3106" w:author="Author">
        <w:r w:rsidRPr="00273A13" w:rsidDel="00907F51">
          <w:rPr>
            <w:rFonts w:asciiTheme="majorBidi" w:hAnsiTheme="majorBidi" w:cstheme="majorBidi"/>
            <w:i/>
            <w:iCs/>
            <w:lang w:val="en-US"/>
          </w:rPr>
          <w:delText>c</w:delText>
        </w:r>
      </w:del>
      <w:r w:rsidRPr="00273A13">
        <w:rPr>
          <w:rFonts w:asciiTheme="majorBidi" w:hAnsiTheme="majorBidi" w:cstheme="majorBidi"/>
          <w:i/>
          <w:iCs/>
          <w:lang w:val="en-US"/>
        </w:rPr>
        <w:t xml:space="preserve">ommunications: Current </w:t>
      </w:r>
      <w:del w:id="3107" w:author="Author">
        <w:r w:rsidRPr="00273A13" w:rsidDel="00907F51">
          <w:rPr>
            <w:rFonts w:asciiTheme="majorBidi" w:hAnsiTheme="majorBidi" w:cstheme="majorBidi"/>
            <w:i/>
            <w:iCs/>
            <w:lang w:val="en-US"/>
          </w:rPr>
          <w:delText xml:space="preserve">perspectives </w:delText>
        </w:r>
      </w:del>
      <w:ins w:id="3108" w:author="Author">
        <w:r w:rsidR="00907F51">
          <w:rPr>
            <w:rFonts w:asciiTheme="majorBidi" w:hAnsiTheme="majorBidi" w:cstheme="majorBidi"/>
            <w:i/>
            <w:iCs/>
            <w:lang w:val="en-US"/>
          </w:rPr>
          <w:t>P</w:t>
        </w:r>
        <w:r w:rsidR="00907F51" w:rsidRPr="00273A13">
          <w:rPr>
            <w:rFonts w:asciiTheme="majorBidi" w:hAnsiTheme="majorBidi" w:cstheme="majorBidi"/>
            <w:i/>
            <w:iCs/>
            <w:lang w:val="en-US"/>
          </w:rPr>
          <w:t xml:space="preserve">erspectives </w:t>
        </w:r>
      </w:ins>
      <w:r w:rsidRPr="00273A13">
        <w:rPr>
          <w:rFonts w:asciiTheme="majorBidi" w:hAnsiTheme="majorBidi" w:cstheme="majorBidi"/>
          <w:i/>
          <w:iCs/>
          <w:lang w:val="en-US"/>
        </w:rPr>
        <w:t xml:space="preserve">on </w:t>
      </w:r>
      <w:del w:id="3109" w:author="Author">
        <w:r w:rsidRPr="00273A13" w:rsidDel="00E52A8F">
          <w:rPr>
            <w:rFonts w:asciiTheme="majorBidi" w:hAnsiTheme="majorBidi" w:cstheme="majorBidi"/>
            <w:i/>
            <w:iCs/>
            <w:lang w:val="en-US"/>
          </w:rPr>
          <w:delText>gratifications</w:delText>
        </w:r>
      </w:del>
      <w:ins w:id="3110" w:author="Author">
        <w:r w:rsidR="00907F51">
          <w:rPr>
            <w:rFonts w:asciiTheme="majorBidi" w:hAnsiTheme="majorBidi" w:cstheme="majorBidi"/>
            <w:i/>
            <w:iCs/>
            <w:lang w:val="en-US"/>
          </w:rPr>
          <w:t>G</w:t>
        </w:r>
        <w:r w:rsidR="00E52A8F">
          <w:rPr>
            <w:rFonts w:asciiTheme="majorBidi" w:hAnsiTheme="majorBidi" w:cstheme="majorBidi"/>
            <w:i/>
            <w:iCs/>
            <w:lang w:val="en-US"/>
          </w:rPr>
          <w:t>ratification</w:t>
        </w:r>
      </w:ins>
      <w:r w:rsidRPr="00273A13">
        <w:rPr>
          <w:rFonts w:asciiTheme="majorBidi" w:hAnsiTheme="majorBidi" w:cstheme="majorBidi"/>
          <w:i/>
          <w:iCs/>
          <w:lang w:val="en-US"/>
        </w:rPr>
        <w:t xml:space="preserve"> </w:t>
      </w:r>
      <w:del w:id="3111" w:author="Author">
        <w:r w:rsidRPr="00273A13" w:rsidDel="00907F51">
          <w:rPr>
            <w:rFonts w:asciiTheme="majorBidi" w:hAnsiTheme="majorBidi" w:cstheme="majorBidi"/>
            <w:i/>
            <w:iCs/>
            <w:lang w:val="en-US"/>
          </w:rPr>
          <w:delText>research</w:delText>
        </w:r>
      </w:del>
      <w:ins w:id="3112" w:author="Author">
        <w:r w:rsidR="00907F51">
          <w:rPr>
            <w:rFonts w:asciiTheme="majorBidi" w:hAnsiTheme="majorBidi" w:cstheme="majorBidi"/>
            <w:i/>
            <w:iCs/>
            <w:lang w:val="en-US"/>
          </w:rPr>
          <w:t>R</w:t>
        </w:r>
        <w:r w:rsidR="00907F51" w:rsidRPr="00273A13">
          <w:rPr>
            <w:rFonts w:asciiTheme="majorBidi" w:hAnsiTheme="majorBidi" w:cstheme="majorBidi"/>
            <w:i/>
            <w:iCs/>
            <w:lang w:val="en-US"/>
          </w:rPr>
          <w:t>esearch</w:t>
        </w:r>
        <w:r w:rsidR="007D4EDD">
          <w:rPr>
            <w:rFonts w:asciiTheme="majorBidi" w:hAnsiTheme="majorBidi" w:cstheme="majorBidi"/>
            <w:lang w:val="en-US"/>
          </w:rPr>
          <w:t xml:space="preserve">, edited by </w:t>
        </w:r>
        <w:r w:rsidR="007D4EDD" w:rsidRPr="00273A13">
          <w:rPr>
            <w:rFonts w:asciiTheme="majorBidi" w:hAnsiTheme="majorBidi" w:cstheme="majorBidi"/>
            <w:lang w:val="en-US"/>
          </w:rPr>
          <w:t>J. G. Blumler</w:t>
        </w:r>
        <w:r w:rsidR="007D4EDD">
          <w:rPr>
            <w:rFonts w:asciiTheme="majorBidi" w:hAnsiTheme="majorBidi" w:cstheme="majorBidi"/>
            <w:lang w:val="en-US"/>
          </w:rPr>
          <w:t xml:space="preserve"> and</w:t>
        </w:r>
        <w:r w:rsidR="007D4EDD" w:rsidRPr="00273A13">
          <w:rPr>
            <w:rFonts w:asciiTheme="majorBidi" w:hAnsiTheme="majorBidi" w:cstheme="majorBidi"/>
            <w:lang w:val="en-US"/>
          </w:rPr>
          <w:t xml:space="preserve"> E. Katz</w:t>
        </w:r>
        <w:r w:rsidR="007D4EDD">
          <w:rPr>
            <w:rFonts w:asciiTheme="majorBidi" w:hAnsiTheme="majorBidi" w:cstheme="majorBidi"/>
            <w:lang w:val="en-US"/>
          </w:rPr>
          <w:t>,</w:t>
        </w:r>
        <w:r w:rsidR="007D4EDD" w:rsidRPr="00273A13">
          <w:rPr>
            <w:rFonts w:asciiTheme="majorBidi" w:hAnsiTheme="majorBidi" w:cstheme="majorBidi"/>
            <w:i/>
            <w:iCs/>
            <w:lang w:val="en-US"/>
          </w:rPr>
          <w:t xml:space="preserve"> </w:t>
        </w:r>
      </w:ins>
      <w:del w:id="3113" w:author="Author">
        <w:r w:rsidRPr="00273A13" w:rsidDel="007D4EDD">
          <w:rPr>
            <w:rFonts w:asciiTheme="majorBidi" w:hAnsiTheme="majorBidi" w:cstheme="majorBidi"/>
            <w:lang w:val="en-US"/>
          </w:rPr>
          <w:delText xml:space="preserve"> (pp. </w:delText>
        </w:r>
      </w:del>
      <w:r w:rsidRPr="00273A13">
        <w:rPr>
          <w:rFonts w:asciiTheme="majorBidi" w:hAnsiTheme="majorBidi" w:cstheme="majorBidi"/>
          <w:lang w:val="en-US"/>
        </w:rPr>
        <w:t>19</w:t>
      </w:r>
      <w:ins w:id="3114" w:author="Author">
        <w:r w:rsidR="002C5C6C" w:rsidRPr="00273A13">
          <w:rPr>
            <w:rFonts w:eastAsia="David"/>
            <w:color w:val="222222"/>
          </w:rPr>
          <w:t>–</w:t>
        </w:r>
      </w:ins>
      <w:del w:id="3115" w:author="Author">
        <w:r w:rsidRPr="00273A13" w:rsidDel="002C5C6C">
          <w:rPr>
            <w:rFonts w:asciiTheme="majorBidi" w:hAnsiTheme="majorBidi" w:cstheme="majorBidi"/>
            <w:lang w:val="en-US"/>
          </w:rPr>
          <w:delText>-</w:delText>
        </w:r>
      </w:del>
      <w:r w:rsidRPr="00273A13">
        <w:rPr>
          <w:rFonts w:asciiTheme="majorBidi" w:hAnsiTheme="majorBidi" w:cstheme="majorBidi"/>
          <w:lang w:val="en-US"/>
        </w:rPr>
        <w:t>32</w:t>
      </w:r>
      <w:del w:id="3116" w:author="Author">
        <w:r w:rsidRPr="00273A13" w:rsidDel="00907F51">
          <w:rPr>
            <w:rFonts w:asciiTheme="majorBidi" w:hAnsiTheme="majorBidi" w:cstheme="majorBidi"/>
            <w:lang w:val="en-US"/>
          </w:rPr>
          <w:delText>)</w:delText>
        </w:r>
      </w:del>
      <w:r w:rsidRPr="00273A13">
        <w:rPr>
          <w:rFonts w:asciiTheme="majorBidi" w:hAnsiTheme="majorBidi" w:cstheme="majorBidi"/>
          <w:lang w:val="en-US"/>
        </w:rPr>
        <w:t xml:space="preserve">. </w:t>
      </w:r>
      <w:ins w:id="3117" w:author="Author">
        <w:r w:rsidR="008D366D">
          <w:rPr>
            <w:rFonts w:asciiTheme="majorBidi" w:hAnsiTheme="majorBidi" w:cstheme="majorBidi"/>
            <w:lang w:val="en-US"/>
          </w:rPr>
          <w:t xml:space="preserve">Newbury Park, CA: </w:t>
        </w:r>
      </w:ins>
      <w:r w:rsidRPr="00273A13">
        <w:rPr>
          <w:rFonts w:asciiTheme="majorBidi" w:hAnsiTheme="majorBidi" w:cstheme="majorBidi"/>
          <w:lang w:val="en-US"/>
        </w:rPr>
        <w:t>Sage.</w:t>
      </w:r>
    </w:p>
    <w:p w14:paraId="28564F2E" w14:textId="02E150C5" w:rsidR="005F40DF" w:rsidRPr="00273A13" w:rsidRDefault="005F40DF"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Katz, E., </w:t>
      </w:r>
      <w:ins w:id="3118" w:author="Author">
        <w:r w:rsidR="00CC0BE0" w:rsidRPr="00273A13">
          <w:rPr>
            <w:rFonts w:asciiTheme="majorBidi" w:hAnsiTheme="majorBidi" w:cstheme="majorBidi"/>
            <w:lang w:val="en-US"/>
          </w:rPr>
          <w:t>H.</w:t>
        </w:r>
        <w:r w:rsidR="00CC0BE0">
          <w:rPr>
            <w:rFonts w:asciiTheme="majorBidi" w:hAnsiTheme="majorBidi" w:cstheme="majorBidi"/>
            <w:lang w:val="en-US"/>
          </w:rPr>
          <w:t xml:space="preserve"> </w:t>
        </w:r>
      </w:ins>
      <w:r w:rsidRPr="00273A13">
        <w:rPr>
          <w:rFonts w:asciiTheme="majorBidi" w:hAnsiTheme="majorBidi" w:cstheme="majorBidi"/>
          <w:lang w:val="en-US"/>
        </w:rPr>
        <w:t xml:space="preserve">Haas, </w:t>
      </w:r>
      <w:del w:id="3119" w:author="Author">
        <w:r w:rsidRPr="00273A13" w:rsidDel="00CC0BE0">
          <w:rPr>
            <w:rFonts w:asciiTheme="majorBidi" w:hAnsiTheme="majorBidi" w:cstheme="majorBidi"/>
            <w:lang w:val="en-US"/>
          </w:rPr>
          <w:delText xml:space="preserve">H., </w:delText>
        </w:r>
        <w:r w:rsidRPr="00273A13" w:rsidDel="008F3F69">
          <w:rPr>
            <w:rFonts w:asciiTheme="majorBidi" w:hAnsiTheme="majorBidi" w:cstheme="majorBidi"/>
            <w:lang w:val="en-US"/>
          </w:rPr>
          <w:delText>&amp;</w:delText>
        </w:r>
      </w:del>
      <w:ins w:id="3120" w:author="Author">
        <w:r w:rsidR="008F3F69">
          <w:rPr>
            <w:rFonts w:asciiTheme="majorBidi" w:hAnsiTheme="majorBidi" w:cstheme="majorBidi"/>
            <w:lang w:val="en-US"/>
          </w:rPr>
          <w:t>and</w:t>
        </w:r>
      </w:ins>
      <w:r w:rsidRPr="00273A13">
        <w:rPr>
          <w:rFonts w:asciiTheme="majorBidi" w:hAnsiTheme="majorBidi" w:cstheme="majorBidi"/>
          <w:lang w:val="en-US"/>
        </w:rPr>
        <w:t xml:space="preserve"> </w:t>
      </w:r>
      <w:ins w:id="3121" w:author="Author">
        <w:r w:rsidR="00CC0BE0" w:rsidRPr="00273A13">
          <w:rPr>
            <w:rFonts w:asciiTheme="majorBidi" w:hAnsiTheme="majorBidi" w:cstheme="majorBidi"/>
            <w:lang w:val="en-US"/>
          </w:rPr>
          <w:t>M.</w:t>
        </w:r>
        <w:r w:rsidR="00CC0BE0">
          <w:rPr>
            <w:rFonts w:asciiTheme="majorBidi" w:hAnsiTheme="majorBidi" w:cstheme="majorBidi"/>
            <w:lang w:val="en-US"/>
          </w:rPr>
          <w:t xml:space="preserve"> </w:t>
        </w:r>
      </w:ins>
      <w:r w:rsidRPr="00273A13">
        <w:rPr>
          <w:rFonts w:asciiTheme="majorBidi" w:hAnsiTheme="majorBidi" w:cstheme="majorBidi"/>
          <w:lang w:val="en-US"/>
        </w:rPr>
        <w:t>Gurevitch</w:t>
      </w:r>
      <w:del w:id="3122" w:author="Author">
        <w:r w:rsidRPr="00273A13" w:rsidDel="00CC0BE0">
          <w:rPr>
            <w:rFonts w:asciiTheme="majorBidi" w:hAnsiTheme="majorBidi" w:cstheme="majorBidi"/>
            <w:lang w:val="en-US"/>
          </w:rPr>
          <w:delText xml:space="preserve">, </w:delText>
        </w:r>
      </w:del>
      <w:ins w:id="3123" w:author="Author">
        <w:r w:rsidR="00CC0BE0">
          <w:rPr>
            <w:rFonts w:asciiTheme="majorBidi" w:hAnsiTheme="majorBidi" w:cstheme="majorBidi"/>
            <w:lang w:val="en-US"/>
          </w:rPr>
          <w:t>.</w:t>
        </w:r>
        <w:r w:rsidR="00CC0BE0" w:rsidRPr="00273A13">
          <w:rPr>
            <w:rFonts w:asciiTheme="majorBidi" w:hAnsiTheme="majorBidi" w:cstheme="majorBidi"/>
            <w:lang w:val="en-US"/>
          </w:rPr>
          <w:t xml:space="preserve"> </w:t>
        </w:r>
      </w:ins>
      <w:del w:id="3124" w:author="Author">
        <w:r w:rsidRPr="00273A13" w:rsidDel="00CC0BE0">
          <w:rPr>
            <w:rFonts w:asciiTheme="majorBidi" w:hAnsiTheme="majorBidi" w:cstheme="majorBidi"/>
            <w:lang w:val="en-US"/>
          </w:rPr>
          <w:delText>M. (</w:delText>
        </w:r>
      </w:del>
      <w:r w:rsidRPr="00273A13">
        <w:rPr>
          <w:rFonts w:asciiTheme="majorBidi" w:hAnsiTheme="majorBidi" w:cstheme="majorBidi"/>
          <w:lang w:val="en-US"/>
        </w:rPr>
        <w:t>1973</w:t>
      </w:r>
      <w:del w:id="3125" w:author="Author">
        <w:r w:rsidRPr="00273A13" w:rsidDel="00CC0BE0">
          <w:rPr>
            <w:rFonts w:asciiTheme="majorBidi" w:hAnsiTheme="majorBidi" w:cstheme="majorBidi"/>
            <w:lang w:val="en-US"/>
          </w:rPr>
          <w:delText>)</w:delText>
        </w:r>
      </w:del>
      <w:r w:rsidRPr="00273A13">
        <w:rPr>
          <w:rFonts w:asciiTheme="majorBidi" w:hAnsiTheme="majorBidi" w:cstheme="majorBidi"/>
          <w:lang w:val="en-US"/>
        </w:rPr>
        <w:t xml:space="preserve">. </w:t>
      </w:r>
      <w:ins w:id="3126" w:author="Author">
        <w:r w:rsidR="00CC0BE0">
          <w:rPr>
            <w:rFonts w:asciiTheme="majorBidi" w:hAnsiTheme="majorBidi" w:cstheme="majorBidi"/>
            <w:lang w:val="en-US"/>
          </w:rPr>
          <w:t>“</w:t>
        </w:r>
      </w:ins>
      <w:r w:rsidRPr="00273A13">
        <w:rPr>
          <w:rFonts w:asciiTheme="majorBidi" w:hAnsiTheme="majorBidi" w:cstheme="majorBidi"/>
          <w:lang w:val="en-US"/>
        </w:rPr>
        <w:t xml:space="preserve">On the </w:t>
      </w:r>
      <w:del w:id="3127" w:author="Author">
        <w:r w:rsidRPr="00273A13" w:rsidDel="00CC0BE0">
          <w:rPr>
            <w:rFonts w:asciiTheme="majorBidi" w:hAnsiTheme="majorBidi" w:cstheme="majorBidi"/>
            <w:lang w:val="en-US"/>
          </w:rPr>
          <w:delText xml:space="preserve">use </w:delText>
        </w:r>
      </w:del>
      <w:ins w:id="3128" w:author="Author">
        <w:r w:rsidR="00CC0BE0">
          <w:rPr>
            <w:rFonts w:asciiTheme="majorBidi" w:hAnsiTheme="majorBidi" w:cstheme="majorBidi"/>
            <w:lang w:val="en-US"/>
          </w:rPr>
          <w:t>U</w:t>
        </w:r>
        <w:r w:rsidR="00CC0BE0" w:rsidRPr="00273A13">
          <w:rPr>
            <w:rFonts w:asciiTheme="majorBidi" w:hAnsiTheme="majorBidi" w:cstheme="majorBidi"/>
            <w:lang w:val="en-US"/>
          </w:rPr>
          <w:t xml:space="preserve">se </w:t>
        </w:r>
      </w:ins>
      <w:r w:rsidRPr="00273A13">
        <w:rPr>
          <w:rFonts w:asciiTheme="majorBidi" w:hAnsiTheme="majorBidi" w:cstheme="majorBidi"/>
          <w:lang w:val="en-US"/>
        </w:rPr>
        <w:t xml:space="preserve">of the </w:t>
      </w:r>
      <w:ins w:id="3129" w:author="Author">
        <w:r w:rsidR="00CC0BE0">
          <w:rPr>
            <w:rFonts w:asciiTheme="majorBidi" w:hAnsiTheme="majorBidi" w:cstheme="majorBidi"/>
            <w:lang w:val="en-US"/>
          </w:rPr>
          <w:t>M</w:t>
        </w:r>
      </w:ins>
      <w:del w:id="3130" w:author="Author">
        <w:r w:rsidRPr="00273A13" w:rsidDel="00CC0BE0">
          <w:rPr>
            <w:rFonts w:asciiTheme="majorBidi" w:hAnsiTheme="majorBidi" w:cstheme="majorBidi"/>
            <w:lang w:val="en-US"/>
          </w:rPr>
          <w:delText>m</w:delText>
        </w:r>
      </w:del>
      <w:r w:rsidRPr="00273A13">
        <w:rPr>
          <w:rFonts w:asciiTheme="majorBidi" w:hAnsiTheme="majorBidi" w:cstheme="majorBidi"/>
          <w:lang w:val="en-US"/>
        </w:rPr>
        <w:t xml:space="preserve">ass </w:t>
      </w:r>
      <w:del w:id="3131" w:author="Author">
        <w:r w:rsidRPr="00273A13" w:rsidDel="00CC0BE0">
          <w:rPr>
            <w:rFonts w:asciiTheme="majorBidi" w:hAnsiTheme="majorBidi" w:cstheme="majorBidi"/>
            <w:lang w:val="en-US"/>
          </w:rPr>
          <w:delText xml:space="preserve">media </w:delText>
        </w:r>
      </w:del>
      <w:ins w:id="3132" w:author="Author">
        <w:r w:rsidR="00CC0BE0">
          <w:rPr>
            <w:rFonts w:asciiTheme="majorBidi" w:hAnsiTheme="majorBidi" w:cstheme="majorBidi"/>
            <w:lang w:val="en-US"/>
          </w:rPr>
          <w:t>M</w:t>
        </w:r>
        <w:r w:rsidR="00CC0BE0" w:rsidRPr="00273A13">
          <w:rPr>
            <w:rFonts w:asciiTheme="majorBidi" w:hAnsiTheme="majorBidi" w:cstheme="majorBidi"/>
            <w:lang w:val="en-US"/>
          </w:rPr>
          <w:t xml:space="preserve">edia </w:t>
        </w:r>
      </w:ins>
      <w:r w:rsidRPr="00273A13">
        <w:rPr>
          <w:rFonts w:asciiTheme="majorBidi" w:hAnsiTheme="majorBidi" w:cstheme="majorBidi"/>
          <w:lang w:val="en-US"/>
        </w:rPr>
        <w:t xml:space="preserve">for </w:t>
      </w:r>
      <w:del w:id="3133" w:author="Author">
        <w:r w:rsidRPr="00273A13" w:rsidDel="00CC0BE0">
          <w:rPr>
            <w:rFonts w:asciiTheme="majorBidi" w:hAnsiTheme="majorBidi" w:cstheme="majorBidi"/>
            <w:lang w:val="en-US"/>
          </w:rPr>
          <w:delText xml:space="preserve">important </w:delText>
        </w:r>
      </w:del>
      <w:ins w:id="3134" w:author="Author">
        <w:r w:rsidR="00CC0BE0">
          <w:rPr>
            <w:rFonts w:asciiTheme="majorBidi" w:hAnsiTheme="majorBidi" w:cstheme="majorBidi"/>
            <w:lang w:val="en-US"/>
          </w:rPr>
          <w:t>I</w:t>
        </w:r>
        <w:r w:rsidR="00CC0BE0" w:rsidRPr="00273A13">
          <w:rPr>
            <w:rFonts w:asciiTheme="majorBidi" w:hAnsiTheme="majorBidi" w:cstheme="majorBidi"/>
            <w:lang w:val="en-US"/>
          </w:rPr>
          <w:t xml:space="preserve">mportant </w:t>
        </w:r>
        <w:r w:rsidR="00CC0BE0">
          <w:rPr>
            <w:rFonts w:asciiTheme="majorBidi" w:hAnsiTheme="majorBidi" w:cstheme="majorBidi"/>
            <w:lang w:val="en-US"/>
          </w:rPr>
          <w:t>T</w:t>
        </w:r>
      </w:ins>
      <w:del w:id="3135" w:author="Author">
        <w:r w:rsidRPr="00273A13" w:rsidDel="00CC0BE0">
          <w:rPr>
            <w:rFonts w:asciiTheme="majorBidi" w:hAnsiTheme="majorBidi" w:cstheme="majorBidi"/>
            <w:lang w:val="en-US"/>
          </w:rPr>
          <w:delText>t</w:delText>
        </w:r>
      </w:del>
      <w:r w:rsidRPr="00273A13">
        <w:rPr>
          <w:rFonts w:asciiTheme="majorBidi" w:hAnsiTheme="majorBidi" w:cstheme="majorBidi"/>
          <w:lang w:val="en-US"/>
        </w:rPr>
        <w:t>hings.</w:t>
      </w:r>
      <w:ins w:id="3136" w:author="Author">
        <w:r w:rsidR="00CC0BE0">
          <w:rPr>
            <w:rFonts w:asciiTheme="majorBidi" w:hAnsiTheme="majorBidi" w:cstheme="majorBidi"/>
            <w:lang w:val="en-US"/>
          </w:rPr>
          <w:t>”</w:t>
        </w:r>
      </w:ins>
      <w:r w:rsidRPr="00273A13">
        <w:rPr>
          <w:rFonts w:asciiTheme="majorBidi" w:hAnsiTheme="majorBidi" w:cstheme="majorBidi"/>
          <w:lang w:val="en-US"/>
        </w:rPr>
        <w:t xml:space="preserve"> </w:t>
      </w:r>
      <w:r w:rsidRPr="00273A13">
        <w:rPr>
          <w:rFonts w:asciiTheme="majorBidi" w:hAnsiTheme="majorBidi" w:cstheme="majorBidi"/>
          <w:i/>
          <w:iCs/>
          <w:lang w:val="en-US"/>
        </w:rPr>
        <w:t>American Sociological Review</w:t>
      </w:r>
      <w:del w:id="3137" w:author="Author">
        <w:r w:rsidRPr="00273A13" w:rsidDel="00CC0BE0">
          <w:rPr>
            <w:rFonts w:asciiTheme="majorBidi" w:hAnsiTheme="majorBidi" w:cstheme="majorBidi"/>
            <w:lang w:val="en-US"/>
          </w:rPr>
          <w:delText>,</w:delText>
        </w:r>
      </w:del>
      <w:r w:rsidRPr="00273A13">
        <w:rPr>
          <w:rFonts w:asciiTheme="majorBidi" w:hAnsiTheme="majorBidi" w:cstheme="majorBidi"/>
          <w:lang w:val="en-US"/>
        </w:rPr>
        <w:t xml:space="preserve"> </w:t>
      </w:r>
      <w:r w:rsidRPr="007F02D3">
        <w:rPr>
          <w:rFonts w:asciiTheme="majorBidi" w:hAnsiTheme="majorBidi" w:cstheme="majorBidi"/>
          <w:lang w:val="en-US"/>
          <w:rPrChange w:id="3138" w:author="Author">
            <w:rPr>
              <w:rFonts w:asciiTheme="majorBidi" w:hAnsiTheme="majorBidi" w:cstheme="majorBidi"/>
              <w:i/>
              <w:iCs/>
              <w:lang w:val="en-US"/>
            </w:rPr>
          </w:rPrChange>
        </w:rPr>
        <w:t>38</w:t>
      </w:r>
      <w:del w:id="3139" w:author="Author">
        <w:r w:rsidRPr="00CC0BE0" w:rsidDel="00CC0BE0">
          <w:rPr>
            <w:rFonts w:asciiTheme="majorBidi" w:hAnsiTheme="majorBidi" w:cstheme="majorBidi"/>
            <w:lang w:val="en-US"/>
          </w:rPr>
          <w:delText xml:space="preserve">, </w:delText>
        </w:r>
      </w:del>
      <w:ins w:id="3140" w:author="Author">
        <w:r w:rsidR="00CC0BE0" w:rsidRPr="00CC0BE0">
          <w:rPr>
            <w:rFonts w:asciiTheme="majorBidi" w:hAnsiTheme="majorBidi" w:cstheme="majorBidi"/>
            <w:lang w:val="en-US"/>
          </w:rPr>
          <w:t xml:space="preserve">: </w:t>
        </w:r>
      </w:ins>
      <w:r w:rsidRPr="00CC0BE0">
        <w:rPr>
          <w:rFonts w:asciiTheme="majorBidi" w:hAnsiTheme="majorBidi" w:cstheme="majorBidi"/>
          <w:lang w:val="en-US"/>
        </w:rPr>
        <w:t>1</w:t>
      </w:r>
      <w:r w:rsidRPr="00273A13">
        <w:rPr>
          <w:rFonts w:asciiTheme="majorBidi" w:hAnsiTheme="majorBidi" w:cstheme="majorBidi"/>
          <w:lang w:val="en-US"/>
        </w:rPr>
        <w:t>64</w:t>
      </w:r>
      <w:ins w:id="3141" w:author="Author">
        <w:r w:rsidR="002C5C6C" w:rsidRPr="00273A13">
          <w:rPr>
            <w:rFonts w:eastAsia="David"/>
            <w:color w:val="222222"/>
          </w:rPr>
          <w:t>–</w:t>
        </w:r>
      </w:ins>
      <w:del w:id="3142" w:author="Author">
        <w:r w:rsidRPr="00273A13" w:rsidDel="002C5C6C">
          <w:rPr>
            <w:rFonts w:asciiTheme="majorBidi" w:hAnsiTheme="majorBidi" w:cstheme="majorBidi"/>
            <w:lang w:val="en-US"/>
          </w:rPr>
          <w:delText>-</w:delText>
        </w:r>
      </w:del>
      <w:r w:rsidRPr="00273A13">
        <w:rPr>
          <w:rFonts w:asciiTheme="majorBidi" w:hAnsiTheme="majorBidi" w:cstheme="majorBidi"/>
          <w:lang w:val="en-US"/>
        </w:rPr>
        <w:t>181.</w:t>
      </w:r>
    </w:p>
    <w:p w14:paraId="64575140" w14:textId="65215272" w:rsidR="005F40DF" w:rsidRPr="00273A13" w:rsidRDefault="005F40DF"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lastRenderedPageBreak/>
        <w:t xml:space="preserve">Katz, J. E. (2006). </w:t>
      </w:r>
      <w:r w:rsidRPr="00273A13">
        <w:rPr>
          <w:rFonts w:asciiTheme="majorBidi" w:hAnsiTheme="majorBidi" w:cstheme="majorBidi"/>
          <w:i/>
          <w:iCs/>
          <w:lang w:val="en-US"/>
        </w:rPr>
        <w:t xml:space="preserve">Magic in the Air: Mobile communication and the </w:t>
      </w:r>
      <w:del w:id="3143" w:author="Author">
        <w:r w:rsidRPr="00273A13" w:rsidDel="0072411E">
          <w:rPr>
            <w:rFonts w:asciiTheme="majorBidi" w:hAnsiTheme="majorBidi" w:cstheme="majorBidi"/>
            <w:i/>
            <w:iCs/>
            <w:lang w:val="en-US"/>
          </w:rPr>
          <w:delText xml:space="preserve">transformation </w:delText>
        </w:r>
      </w:del>
      <w:ins w:id="3144" w:author="Author">
        <w:r w:rsidR="0072411E">
          <w:rPr>
            <w:rFonts w:asciiTheme="majorBidi" w:hAnsiTheme="majorBidi" w:cstheme="majorBidi"/>
            <w:i/>
            <w:iCs/>
            <w:lang w:val="en-US"/>
          </w:rPr>
          <w:t>T</w:t>
        </w:r>
        <w:r w:rsidR="0072411E" w:rsidRPr="00273A13">
          <w:rPr>
            <w:rFonts w:asciiTheme="majorBidi" w:hAnsiTheme="majorBidi" w:cstheme="majorBidi"/>
            <w:i/>
            <w:iCs/>
            <w:lang w:val="en-US"/>
          </w:rPr>
          <w:t xml:space="preserve">ransformation </w:t>
        </w:r>
      </w:ins>
      <w:r w:rsidRPr="00273A13">
        <w:rPr>
          <w:rFonts w:asciiTheme="majorBidi" w:hAnsiTheme="majorBidi" w:cstheme="majorBidi"/>
          <w:i/>
          <w:iCs/>
          <w:lang w:val="en-US"/>
        </w:rPr>
        <w:t xml:space="preserve">of </w:t>
      </w:r>
      <w:del w:id="3145" w:author="Author">
        <w:r w:rsidRPr="00273A13" w:rsidDel="0072411E">
          <w:rPr>
            <w:rFonts w:asciiTheme="majorBidi" w:hAnsiTheme="majorBidi" w:cstheme="majorBidi"/>
            <w:i/>
            <w:iCs/>
            <w:lang w:val="en-US"/>
          </w:rPr>
          <w:delText xml:space="preserve">social </w:delText>
        </w:r>
      </w:del>
      <w:ins w:id="3146" w:author="Author">
        <w:r w:rsidR="0072411E">
          <w:rPr>
            <w:rFonts w:asciiTheme="majorBidi" w:hAnsiTheme="majorBidi" w:cstheme="majorBidi"/>
            <w:i/>
            <w:iCs/>
            <w:lang w:val="en-US"/>
          </w:rPr>
          <w:t>S</w:t>
        </w:r>
        <w:r w:rsidR="0072411E" w:rsidRPr="00273A13">
          <w:rPr>
            <w:rFonts w:asciiTheme="majorBidi" w:hAnsiTheme="majorBidi" w:cstheme="majorBidi"/>
            <w:i/>
            <w:iCs/>
            <w:lang w:val="en-US"/>
          </w:rPr>
          <w:t xml:space="preserve">ocial </w:t>
        </w:r>
      </w:ins>
      <w:del w:id="3147" w:author="Author">
        <w:r w:rsidRPr="00273A13" w:rsidDel="0072411E">
          <w:rPr>
            <w:rFonts w:asciiTheme="majorBidi" w:hAnsiTheme="majorBidi" w:cstheme="majorBidi"/>
            <w:i/>
            <w:iCs/>
            <w:lang w:val="en-US"/>
          </w:rPr>
          <w:delText>life</w:delText>
        </w:r>
      </w:del>
      <w:ins w:id="3148" w:author="Author">
        <w:r w:rsidR="0072411E">
          <w:rPr>
            <w:rFonts w:asciiTheme="majorBidi" w:hAnsiTheme="majorBidi" w:cstheme="majorBidi"/>
            <w:i/>
            <w:iCs/>
            <w:lang w:val="en-US"/>
          </w:rPr>
          <w:t>L</w:t>
        </w:r>
        <w:r w:rsidR="0072411E" w:rsidRPr="00273A13">
          <w:rPr>
            <w:rFonts w:asciiTheme="majorBidi" w:hAnsiTheme="majorBidi" w:cstheme="majorBidi"/>
            <w:i/>
            <w:iCs/>
            <w:lang w:val="en-US"/>
          </w:rPr>
          <w:t>ife</w:t>
        </w:r>
      </w:ins>
      <w:r w:rsidRPr="00273A13">
        <w:rPr>
          <w:rFonts w:asciiTheme="majorBidi" w:hAnsiTheme="majorBidi" w:cstheme="majorBidi"/>
          <w:lang w:val="en-US"/>
        </w:rPr>
        <w:t xml:space="preserve">. </w:t>
      </w:r>
      <w:ins w:id="3149" w:author="Author">
        <w:r w:rsidR="008D366D">
          <w:rPr>
            <w:rFonts w:asciiTheme="majorBidi" w:hAnsiTheme="majorBidi" w:cstheme="majorBidi"/>
            <w:lang w:val="en-US"/>
          </w:rPr>
          <w:t xml:space="preserve">Piscataway, NJ: </w:t>
        </w:r>
      </w:ins>
      <w:r w:rsidRPr="00273A13">
        <w:rPr>
          <w:rFonts w:asciiTheme="majorBidi" w:hAnsiTheme="majorBidi" w:cstheme="majorBidi"/>
          <w:lang w:val="en-US"/>
        </w:rPr>
        <w:t>Transaction.</w:t>
      </w:r>
    </w:p>
    <w:p w14:paraId="04D4F22C" w14:textId="7CD562C4" w:rsidR="005F40DF" w:rsidRPr="00273A13" w:rsidRDefault="005F40DF"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Katz, J. E, </w:t>
      </w:r>
      <w:del w:id="3150" w:author="Author">
        <w:r w:rsidRPr="00273A13" w:rsidDel="008F3F69">
          <w:rPr>
            <w:rFonts w:asciiTheme="majorBidi" w:hAnsiTheme="majorBidi" w:cstheme="majorBidi"/>
            <w:lang w:val="en-US"/>
          </w:rPr>
          <w:delText>&amp;</w:delText>
        </w:r>
      </w:del>
      <w:ins w:id="3151" w:author="Author">
        <w:r w:rsidR="008F3F69">
          <w:rPr>
            <w:rFonts w:asciiTheme="majorBidi" w:hAnsiTheme="majorBidi" w:cstheme="majorBidi"/>
            <w:lang w:val="en-US"/>
          </w:rPr>
          <w:t>and</w:t>
        </w:r>
      </w:ins>
      <w:r w:rsidRPr="00273A13">
        <w:rPr>
          <w:rFonts w:asciiTheme="majorBidi" w:hAnsiTheme="majorBidi" w:cstheme="majorBidi"/>
          <w:lang w:val="en-US"/>
        </w:rPr>
        <w:t xml:space="preserve"> </w:t>
      </w:r>
      <w:ins w:id="3152" w:author="Author">
        <w:r w:rsidR="0072411E" w:rsidRPr="00273A13">
          <w:rPr>
            <w:rFonts w:asciiTheme="majorBidi" w:hAnsiTheme="majorBidi" w:cstheme="majorBidi"/>
            <w:lang w:val="en-US"/>
          </w:rPr>
          <w:t>M.</w:t>
        </w:r>
      </w:ins>
      <w:r w:rsidRPr="00273A13">
        <w:rPr>
          <w:rFonts w:asciiTheme="majorBidi" w:hAnsiTheme="majorBidi" w:cstheme="majorBidi"/>
          <w:lang w:val="en-US"/>
        </w:rPr>
        <w:t xml:space="preserve">Aakhus, </w:t>
      </w:r>
      <w:del w:id="3153" w:author="Author">
        <w:r w:rsidRPr="00273A13" w:rsidDel="0072411E">
          <w:rPr>
            <w:rFonts w:asciiTheme="majorBidi" w:hAnsiTheme="majorBidi" w:cstheme="majorBidi"/>
            <w:lang w:val="en-US"/>
          </w:rPr>
          <w:delText>M. (Eds.)</w:delText>
        </w:r>
      </w:del>
      <w:ins w:id="3154" w:author="Author">
        <w:r w:rsidR="0072411E">
          <w:rPr>
            <w:rFonts w:asciiTheme="majorBidi" w:hAnsiTheme="majorBidi" w:cstheme="majorBidi"/>
            <w:lang w:val="en-US"/>
          </w:rPr>
          <w:t>eds</w:t>
        </w:r>
        <w:r w:rsidR="000A5431">
          <w:rPr>
            <w:rFonts w:asciiTheme="majorBidi" w:hAnsiTheme="majorBidi" w:cstheme="majorBidi"/>
            <w:lang w:val="en-US"/>
          </w:rPr>
          <w:t>.</w:t>
        </w:r>
      </w:ins>
      <w:r w:rsidRPr="00273A13">
        <w:rPr>
          <w:rFonts w:asciiTheme="majorBidi" w:hAnsiTheme="majorBidi" w:cstheme="majorBidi"/>
          <w:lang w:val="en-US"/>
        </w:rPr>
        <w:t xml:space="preserve"> </w:t>
      </w:r>
      <w:del w:id="3155" w:author="Author">
        <w:r w:rsidRPr="00273A13" w:rsidDel="000A5431">
          <w:rPr>
            <w:rFonts w:asciiTheme="majorBidi" w:hAnsiTheme="majorBidi" w:cstheme="majorBidi"/>
            <w:lang w:val="en-US"/>
          </w:rPr>
          <w:delText>(</w:delText>
        </w:r>
      </w:del>
      <w:r w:rsidRPr="00273A13">
        <w:rPr>
          <w:rFonts w:asciiTheme="majorBidi" w:hAnsiTheme="majorBidi" w:cstheme="majorBidi"/>
          <w:lang w:val="en-US"/>
        </w:rPr>
        <w:t>2002</w:t>
      </w:r>
      <w:del w:id="3156" w:author="Author">
        <w:r w:rsidRPr="00273A13" w:rsidDel="000A5431">
          <w:rPr>
            <w:rFonts w:asciiTheme="majorBidi" w:hAnsiTheme="majorBidi" w:cstheme="majorBidi"/>
            <w:lang w:val="en-US"/>
          </w:rPr>
          <w:delText>)</w:delText>
        </w:r>
      </w:del>
      <w:r w:rsidRPr="00273A13">
        <w:rPr>
          <w:rFonts w:asciiTheme="majorBidi" w:hAnsiTheme="majorBidi" w:cstheme="majorBidi"/>
          <w:lang w:val="en-US"/>
        </w:rPr>
        <w:t>.</w:t>
      </w:r>
      <w:r w:rsidRPr="00273A13">
        <w:rPr>
          <w:rFonts w:asciiTheme="majorBidi" w:hAnsiTheme="majorBidi" w:cstheme="majorBidi"/>
          <w:i/>
          <w:iCs/>
          <w:lang w:val="en-US"/>
        </w:rPr>
        <w:t xml:space="preserve"> Perpetual </w:t>
      </w:r>
      <w:del w:id="3157" w:author="Author">
        <w:r w:rsidRPr="00273A13" w:rsidDel="000A5431">
          <w:rPr>
            <w:rFonts w:asciiTheme="majorBidi" w:hAnsiTheme="majorBidi" w:cstheme="majorBidi"/>
            <w:i/>
            <w:iCs/>
            <w:lang w:val="en-US"/>
          </w:rPr>
          <w:delText>contact</w:delText>
        </w:r>
      </w:del>
      <w:ins w:id="3158" w:author="Author">
        <w:r w:rsidR="000A5431">
          <w:rPr>
            <w:rFonts w:asciiTheme="majorBidi" w:hAnsiTheme="majorBidi" w:cstheme="majorBidi"/>
            <w:i/>
            <w:iCs/>
            <w:lang w:val="en-US"/>
          </w:rPr>
          <w:t>C</w:t>
        </w:r>
        <w:r w:rsidR="000A5431" w:rsidRPr="00273A13">
          <w:rPr>
            <w:rFonts w:asciiTheme="majorBidi" w:hAnsiTheme="majorBidi" w:cstheme="majorBidi"/>
            <w:i/>
            <w:iCs/>
            <w:lang w:val="en-US"/>
          </w:rPr>
          <w:t>ontact</w:t>
        </w:r>
      </w:ins>
      <w:r w:rsidRPr="00273A13">
        <w:rPr>
          <w:rFonts w:asciiTheme="majorBidi" w:hAnsiTheme="majorBidi" w:cstheme="majorBidi"/>
          <w:i/>
          <w:iCs/>
          <w:lang w:val="en-US"/>
        </w:rPr>
        <w:t xml:space="preserve">: Mobile </w:t>
      </w:r>
      <w:del w:id="3159" w:author="Author">
        <w:r w:rsidRPr="00273A13" w:rsidDel="000A5431">
          <w:rPr>
            <w:rFonts w:asciiTheme="majorBidi" w:hAnsiTheme="majorBidi" w:cstheme="majorBidi"/>
            <w:i/>
            <w:iCs/>
            <w:lang w:val="en-US"/>
          </w:rPr>
          <w:delText>communication</w:delText>
        </w:r>
      </w:del>
      <w:ins w:id="3160" w:author="Author">
        <w:r w:rsidR="000A5431">
          <w:rPr>
            <w:rFonts w:asciiTheme="majorBidi" w:hAnsiTheme="majorBidi" w:cstheme="majorBidi"/>
            <w:i/>
            <w:iCs/>
            <w:lang w:val="en-US"/>
          </w:rPr>
          <w:t>C</w:t>
        </w:r>
        <w:r w:rsidR="000A5431" w:rsidRPr="00273A13">
          <w:rPr>
            <w:rFonts w:asciiTheme="majorBidi" w:hAnsiTheme="majorBidi" w:cstheme="majorBidi"/>
            <w:i/>
            <w:iCs/>
            <w:lang w:val="en-US"/>
          </w:rPr>
          <w:t>ommunication</w:t>
        </w:r>
      </w:ins>
      <w:r w:rsidRPr="00273A13">
        <w:rPr>
          <w:rFonts w:asciiTheme="majorBidi" w:hAnsiTheme="majorBidi" w:cstheme="majorBidi"/>
          <w:i/>
          <w:iCs/>
          <w:lang w:val="en-US"/>
        </w:rPr>
        <w:t xml:space="preserve">, </w:t>
      </w:r>
      <w:del w:id="3161" w:author="Author">
        <w:r w:rsidRPr="00273A13" w:rsidDel="000A5431">
          <w:rPr>
            <w:rFonts w:asciiTheme="majorBidi" w:hAnsiTheme="majorBidi" w:cstheme="majorBidi"/>
            <w:i/>
            <w:iCs/>
            <w:lang w:val="en-US"/>
          </w:rPr>
          <w:delText xml:space="preserve">private </w:delText>
        </w:r>
      </w:del>
      <w:ins w:id="3162" w:author="Author">
        <w:r w:rsidR="000A5431">
          <w:rPr>
            <w:rFonts w:asciiTheme="majorBidi" w:hAnsiTheme="majorBidi" w:cstheme="majorBidi"/>
            <w:i/>
            <w:iCs/>
            <w:lang w:val="en-US"/>
          </w:rPr>
          <w:t>P</w:t>
        </w:r>
        <w:r w:rsidR="000A5431" w:rsidRPr="00273A13">
          <w:rPr>
            <w:rFonts w:asciiTheme="majorBidi" w:hAnsiTheme="majorBidi" w:cstheme="majorBidi"/>
            <w:i/>
            <w:iCs/>
            <w:lang w:val="en-US"/>
          </w:rPr>
          <w:t xml:space="preserve">rivate </w:t>
        </w:r>
        <w:r w:rsidR="000A5431">
          <w:rPr>
            <w:rFonts w:asciiTheme="majorBidi" w:hAnsiTheme="majorBidi" w:cstheme="majorBidi"/>
            <w:i/>
            <w:iCs/>
            <w:lang w:val="en-US"/>
          </w:rPr>
          <w:t>T</w:t>
        </w:r>
      </w:ins>
      <w:del w:id="3163" w:author="Author">
        <w:r w:rsidRPr="00273A13" w:rsidDel="000A5431">
          <w:rPr>
            <w:rFonts w:asciiTheme="majorBidi" w:hAnsiTheme="majorBidi" w:cstheme="majorBidi"/>
            <w:i/>
            <w:iCs/>
            <w:lang w:val="en-US"/>
          </w:rPr>
          <w:delText>t</w:delText>
        </w:r>
      </w:del>
      <w:r w:rsidRPr="00273A13">
        <w:rPr>
          <w:rFonts w:asciiTheme="majorBidi" w:hAnsiTheme="majorBidi" w:cstheme="majorBidi"/>
          <w:i/>
          <w:iCs/>
          <w:lang w:val="en-US"/>
        </w:rPr>
        <w:t xml:space="preserve">alk, </w:t>
      </w:r>
      <w:del w:id="3164" w:author="Author">
        <w:r w:rsidRPr="00273A13" w:rsidDel="000A5431">
          <w:rPr>
            <w:rFonts w:asciiTheme="majorBidi" w:hAnsiTheme="majorBidi" w:cstheme="majorBidi"/>
            <w:i/>
            <w:iCs/>
            <w:lang w:val="en-US"/>
          </w:rPr>
          <w:delText xml:space="preserve">public </w:delText>
        </w:r>
      </w:del>
      <w:ins w:id="3165" w:author="Author">
        <w:r w:rsidR="000A5431">
          <w:rPr>
            <w:rFonts w:asciiTheme="majorBidi" w:hAnsiTheme="majorBidi" w:cstheme="majorBidi"/>
            <w:i/>
            <w:iCs/>
            <w:lang w:val="en-US"/>
          </w:rPr>
          <w:t>P</w:t>
        </w:r>
        <w:r w:rsidR="000A5431" w:rsidRPr="00273A13">
          <w:rPr>
            <w:rFonts w:asciiTheme="majorBidi" w:hAnsiTheme="majorBidi" w:cstheme="majorBidi"/>
            <w:i/>
            <w:iCs/>
            <w:lang w:val="en-US"/>
          </w:rPr>
          <w:t xml:space="preserve">ublic </w:t>
        </w:r>
      </w:ins>
      <w:del w:id="3166" w:author="Author">
        <w:r w:rsidRPr="00273A13" w:rsidDel="000A5431">
          <w:rPr>
            <w:rFonts w:asciiTheme="majorBidi" w:hAnsiTheme="majorBidi" w:cstheme="majorBidi"/>
            <w:i/>
            <w:iCs/>
            <w:lang w:val="en-US"/>
          </w:rPr>
          <w:delText>performance</w:delText>
        </w:r>
      </w:del>
      <w:ins w:id="3167" w:author="Author">
        <w:r w:rsidR="000A5431">
          <w:rPr>
            <w:rFonts w:asciiTheme="majorBidi" w:hAnsiTheme="majorBidi" w:cstheme="majorBidi"/>
            <w:i/>
            <w:iCs/>
            <w:lang w:val="en-US"/>
          </w:rPr>
          <w:t>P</w:t>
        </w:r>
        <w:r w:rsidR="000A5431" w:rsidRPr="00273A13">
          <w:rPr>
            <w:rFonts w:asciiTheme="majorBidi" w:hAnsiTheme="majorBidi" w:cstheme="majorBidi"/>
            <w:i/>
            <w:iCs/>
            <w:lang w:val="en-US"/>
          </w:rPr>
          <w:t>erformance</w:t>
        </w:r>
      </w:ins>
      <w:r w:rsidRPr="00273A13">
        <w:rPr>
          <w:rFonts w:asciiTheme="majorBidi" w:hAnsiTheme="majorBidi" w:cstheme="majorBidi"/>
          <w:i/>
          <w:iCs/>
          <w:lang w:val="en-US"/>
        </w:rPr>
        <w:t>.</w:t>
      </w:r>
      <w:r w:rsidRPr="00273A13">
        <w:rPr>
          <w:rFonts w:asciiTheme="majorBidi" w:hAnsiTheme="majorBidi" w:cstheme="majorBidi"/>
          <w:lang w:val="en-US"/>
        </w:rPr>
        <w:t xml:space="preserve"> </w:t>
      </w:r>
      <w:ins w:id="3168" w:author="Author">
        <w:r w:rsidR="000F77D7">
          <w:rPr>
            <w:rFonts w:asciiTheme="majorBidi" w:hAnsiTheme="majorBidi" w:cstheme="majorBidi"/>
            <w:lang w:val="en-US"/>
          </w:rPr>
          <w:t xml:space="preserve">Cambridge: </w:t>
        </w:r>
      </w:ins>
      <w:r w:rsidRPr="00273A13">
        <w:rPr>
          <w:rFonts w:asciiTheme="majorBidi" w:hAnsiTheme="majorBidi" w:cstheme="majorBidi"/>
          <w:lang w:val="en-US"/>
        </w:rPr>
        <w:t>Cambridge University Press.</w:t>
      </w:r>
    </w:p>
    <w:p w14:paraId="369CD2F8" w14:textId="569F190E" w:rsidR="00CD559C" w:rsidRPr="00273A13" w:rsidRDefault="00CD559C" w:rsidP="00437462">
      <w:pPr>
        <w:bidi w:val="0"/>
        <w:spacing w:line="480" w:lineRule="auto"/>
        <w:ind w:left="567" w:hanging="567"/>
        <w:contextualSpacing/>
        <w:jc w:val="both"/>
        <w:rPr>
          <w:rFonts w:eastAsia="David"/>
          <w:noProof/>
          <w:color w:val="222222"/>
          <w:sz w:val="24"/>
          <w:szCs w:val="24"/>
        </w:rPr>
      </w:pPr>
      <w:r w:rsidRPr="00273A13">
        <w:rPr>
          <w:rFonts w:eastAsia="David"/>
          <w:noProof/>
          <w:color w:val="222222"/>
          <w:sz w:val="24"/>
          <w:szCs w:val="24"/>
        </w:rPr>
        <w:t>Kim, J</w:t>
      </w:r>
      <w:r w:rsidR="00900411" w:rsidRPr="00273A13">
        <w:rPr>
          <w:rFonts w:eastAsia="David"/>
          <w:noProof/>
          <w:color w:val="222222"/>
          <w:sz w:val="24"/>
          <w:szCs w:val="24"/>
        </w:rPr>
        <w:t xml:space="preserve">. </w:t>
      </w:r>
      <w:r w:rsidRPr="00273A13">
        <w:rPr>
          <w:rFonts w:eastAsia="David"/>
          <w:noProof/>
          <w:color w:val="222222"/>
          <w:sz w:val="24"/>
          <w:szCs w:val="24"/>
        </w:rPr>
        <w:t>W</w:t>
      </w:r>
      <w:r w:rsidR="00900411" w:rsidRPr="00273A13">
        <w:rPr>
          <w:rFonts w:eastAsia="David"/>
          <w:noProof/>
          <w:color w:val="222222"/>
          <w:sz w:val="24"/>
          <w:szCs w:val="24"/>
        </w:rPr>
        <w:t>.</w:t>
      </w:r>
      <w:r w:rsidRPr="00273A13">
        <w:rPr>
          <w:rFonts w:eastAsia="David"/>
          <w:noProof/>
          <w:color w:val="222222"/>
          <w:sz w:val="24"/>
          <w:szCs w:val="24"/>
        </w:rPr>
        <w:t xml:space="preserve"> </w:t>
      </w:r>
      <w:del w:id="3169" w:author="Author">
        <w:r w:rsidR="00886F99" w:rsidRPr="00273A13" w:rsidDel="008F3F69">
          <w:rPr>
            <w:rFonts w:eastAsia="David"/>
            <w:noProof/>
            <w:color w:val="222222"/>
            <w:sz w:val="24"/>
            <w:szCs w:val="24"/>
          </w:rPr>
          <w:delText>&amp;</w:delText>
        </w:r>
      </w:del>
      <w:ins w:id="3170" w:author="Author">
        <w:r w:rsidR="008F3F69">
          <w:rPr>
            <w:rFonts w:eastAsia="David"/>
            <w:noProof/>
            <w:color w:val="222222"/>
            <w:sz w:val="24"/>
            <w:szCs w:val="24"/>
          </w:rPr>
          <w:t>and</w:t>
        </w:r>
      </w:ins>
      <w:r w:rsidRPr="00273A13">
        <w:rPr>
          <w:rFonts w:eastAsia="David"/>
          <w:noProof/>
          <w:color w:val="222222"/>
          <w:sz w:val="24"/>
          <w:szCs w:val="24"/>
        </w:rPr>
        <w:t xml:space="preserve"> </w:t>
      </w:r>
      <w:moveToRangeStart w:id="3171" w:author="Author" w:name="move74325582"/>
      <w:moveTo w:id="3172" w:author="Author">
        <w:r w:rsidR="005F1ED9" w:rsidRPr="00273A13">
          <w:rPr>
            <w:rFonts w:eastAsia="David"/>
            <w:noProof/>
            <w:color w:val="222222"/>
            <w:sz w:val="24"/>
            <w:szCs w:val="24"/>
          </w:rPr>
          <w:t>T. M.</w:t>
        </w:r>
      </w:moveTo>
      <w:moveToRangeEnd w:id="3171"/>
      <w:r w:rsidRPr="00273A13">
        <w:rPr>
          <w:rFonts w:eastAsia="David"/>
          <w:noProof/>
          <w:color w:val="222222"/>
          <w:sz w:val="24"/>
          <w:szCs w:val="24"/>
        </w:rPr>
        <w:t>Chock</w:t>
      </w:r>
      <w:del w:id="3173" w:author="Author">
        <w:r w:rsidR="00900411" w:rsidRPr="00273A13" w:rsidDel="005F1ED9">
          <w:rPr>
            <w:rFonts w:eastAsia="David"/>
            <w:noProof/>
            <w:color w:val="222222"/>
            <w:sz w:val="24"/>
            <w:szCs w:val="24"/>
          </w:rPr>
          <w:delText>,</w:delText>
        </w:r>
        <w:r w:rsidRPr="00273A13" w:rsidDel="005F1ED9">
          <w:rPr>
            <w:rFonts w:eastAsia="David"/>
            <w:noProof/>
            <w:color w:val="222222"/>
            <w:sz w:val="24"/>
            <w:szCs w:val="24"/>
          </w:rPr>
          <w:delText xml:space="preserve"> </w:delText>
        </w:r>
      </w:del>
      <w:ins w:id="3174" w:author="Author">
        <w:r w:rsidR="005F1ED9">
          <w:rPr>
            <w:rFonts w:eastAsia="David"/>
            <w:noProof/>
            <w:color w:val="222222"/>
            <w:sz w:val="24"/>
            <w:szCs w:val="24"/>
          </w:rPr>
          <w:t>.</w:t>
        </w:r>
        <w:r w:rsidR="005F1ED9" w:rsidRPr="00273A13">
          <w:rPr>
            <w:rFonts w:eastAsia="David"/>
            <w:noProof/>
            <w:color w:val="222222"/>
            <w:sz w:val="24"/>
            <w:szCs w:val="24"/>
          </w:rPr>
          <w:t xml:space="preserve"> </w:t>
        </w:r>
      </w:ins>
      <w:moveFromRangeStart w:id="3175" w:author="Author" w:name="move74325582"/>
      <w:moveFrom w:id="3176" w:author="Author">
        <w:r w:rsidRPr="00273A13" w:rsidDel="005F1ED9">
          <w:rPr>
            <w:rFonts w:eastAsia="David"/>
            <w:noProof/>
            <w:color w:val="222222"/>
            <w:sz w:val="24"/>
            <w:szCs w:val="24"/>
          </w:rPr>
          <w:t>T</w:t>
        </w:r>
        <w:r w:rsidR="00900411" w:rsidRPr="00273A13" w:rsidDel="005F1ED9">
          <w:rPr>
            <w:rFonts w:eastAsia="David"/>
            <w:noProof/>
            <w:color w:val="222222"/>
            <w:sz w:val="24"/>
            <w:szCs w:val="24"/>
          </w:rPr>
          <w:t xml:space="preserve">. </w:t>
        </w:r>
        <w:r w:rsidRPr="00273A13" w:rsidDel="005F1ED9">
          <w:rPr>
            <w:rFonts w:eastAsia="David"/>
            <w:noProof/>
            <w:color w:val="222222"/>
            <w:sz w:val="24"/>
            <w:szCs w:val="24"/>
          </w:rPr>
          <w:t>M</w:t>
        </w:r>
        <w:r w:rsidR="00900411" w:rsidRPr="00273A13" w:rsidDel="005F1ED9">
          <w:rPr>
            <w:rFonts w:eastAsia="David"/>
            <w:noProof/>
            <w:color w:val="222222"/>
            <w:sz w:val="24"/>
            <w:szCs w:val="24"/>
          </w:rPr>
          <w:t>.</w:t>
        </w:r>
        <w:r w:rsidRPr="00273A13" w:rsidDel="005F1ED9">
          <w:rPr>
            <w:rFonts w:eastAsia="David"/>
            <w:noProof/>
            <w:color w:val="222222"/>
            <w:sz w:val="24"/>
            <w:szCs w:val="24"/>
          </w:rPr>
          <w:t xml:space="preserve"> </w:t>
        </w:r>
      </w:moveFrom>
      <w:moveFromRangeEnd w:id="3175"/>
      <w:del w:id="3177" w:author="Author">
        <w:r w:rsidRPr="00273A13" w:rsidDel="005F1ED9">
          <w:rPr>
            <w:rFonts w:eastAsia="David"/>
            <w:noProof/>
            <w:color w:val="222222"/>
            <w:sz w:val="24"/>
            <w:szCs w:val="24"/>
          </w:rPr>
          <w:delText>(</w:delText>
        </w:r>
      </w:del>
      <w:r w:rsidRPr="00273A13">
        <w:rPr>
          <w:rFonts w:eastAsia="David"/>
          <w:noProof/>
          <w:color w:val="222222"/>
          <w:sz w:val="24"/>
          <w:szCs w:val="24"/>
        </w:rPr>
        <w:t>2017</w:t>
      </w:r>
      <w:del w:id="3178" w:author="Author">
        <w:r w:rsidR="0090782C" w:rsidRPr="00273A13" w:rsidDel="005F1ED9">
          <w:rPr>
            <w:rFonts w:eastAsia="David"/>
            <w:noProof/>
            <w:color w:val="222222"/>
            <w:sz w:val="24"/>
            <w:szCs w:val="24"/>
          </w:rPr>
          <w:delText>)</w:delText>
        </w:r>
      </w:del>
      <w:r w:rsidR="0090782C" w:rsidRPr="00273A13">
        <w:rPr>
          <w:rFonts w:eastAsia="David"/>
          <w:noProof/>
          <w:color w:val="222222"/>
          <w:sz w:val="24"/>
          <w:szCs w:val="24"/>
        </w:rPr>
        <w:t>.</w:t>
      </w:r>
      <w:r w:rsidRPr="00273A13">
        <w:rPr>
          <w:rFonts w:eastAsia="David"/>
          <w:noProof/>
          <w:color w:val="222222"/>
          <w:sz w:val="24"/>
          <w:szCs w:val="24"/>
        </w:rPr>
        <w:t xml:space="preserve"> </w:t>
      </w:r>
      <w:ins w:id="3179" w:author="Author">
        <w:r w:rsidR="005F1ED9">
          <w:rPr>
            <w:rFonts w:eastAsia="David"/>
            <w:noProof/>
            <w:color w:val="222222"/>
            <w:sz w:val="24"/>
            <w:szCs w:val="24"/>
          </w:rPr>
          <w:t>“</w:t>
        </w:r>
      </w:ins>
      <w:r w:rsidRPr="00273A13">
        <w:rPr>
          <w:rFonts w:eastAsia="David"/>
          <w:noProof/>
          <w:color w:val="222222"/>
          <w:sz w:val="24"/>
          <w:szCs w:val="24"/>
        </w:rPr>
        <w:t xml:space="preserve">Personality </w:t>
      </w:r>
      <w:del w:id="3180" w:author="Author">
        <w:r w:rsidRPr="00273A13" w:rsidDel="005F1ED9">
          <w:rPr>
            <w:rFonts w:eastAsia="David"/>
            <w:noProof/>
            <w:color w:val="222222"/>
            <w:sz w:val="24"/>
            <w:szCs w:val="24"/>
          </w:rPr>
          <w:delText xml:space="preserve">traits </w:delText>
        </w:r>
      </w:del>
      <w:ins w:id="3181" w:author="Author">
        <w:r w:rsidR="005F1ED9">
          <w:rPr>
            <w:rFonts w:eastAsia="David"/>
            <w:noProof/>
            <w:color w:val="222222"/>
            <w:sz w:val="24"/>
            <w:szCs w:val="24"/>
          </w:rPr>
          <w:t>T</w:t>
        </w:r>
        <w:r w:rsidR="005F1ED9" w:rsidRPr="00273A13">
          <w:rPr>
            <w:rFonts w:eastAsia="David"/>
            <w:noProof/>
            <w:color w:val="222222"/>
            <w:sz w:val="24"/>
            <w:szCs w:val="24"/>
          </w:rPr>
          <w:t xml:space="preserve">raits </w:t>
        </w:r>
      </w:ins>
      <w:r w:rsidRPr="00273A13">
        <w:rPr>
          <w:rFonts w:eastAsia="David"/>
          <w:noProof/>
          <w:color w:val="222222"/>
          <w:sz w:val="24"/>
          <w:szCs w:val="24"/>
        </w:rPr>
        <w:t xml:space="preserve">and </w:t>
      </w:r>
      <w:del w:id="3182" w:author="Author">
        <w:r w:rsidRPr="00273A13" w:rsidDel="005F1ED9">
          <w:rPr>
            <w:rFonts w:eastAsia="David"/>
            <w:noProof/>
            <w:color w:val="222222"/>
            <w:sz w:val="24"/>
            <w:szCs w:val="24"/>
          </w:rPr>
          <w:delText xml:space="preserve">psychological </w:delText>
        </w:r>
      </w:del>
      <w:ins w:id="3183" w:author="Author">
        <w:r w:rsidR="005F1ED9">
          <w:rPr>
            <w:rFonts w:eastAsia="David"/>
            <w:noProof/>
            <w:color w:val="222222"/>
            <w:sz w:val="24"/>
            <w:szCs w:val="24"/>
          </w:rPr>
          <w:t>P</w:t>
        </w:r>
        <w:r w:rsidR="005F1ED9" w:rsidRPr="00273A13">
          <w:rPr>
            <w:rFonts w:eastAsia="David"/>
            <w:noProof/>
            <w:color w:val="222222"/>
            <w:sz w:val="24"/>
            <w:szCs w:val="24"/>
          </w:rPr>
          <w:t xml:space="preserve">sychological </w:t>
        </w:r>
      </w:ins>
      <w:del w:id="3184" w:author="Author">
        <w:r w:rsidRPr="00273A13" w:rsidDel="005F1ED9">
          <w:rPr>
            <w:rFonts w:eastAsia="David"/>
            <w:noProof/>
            <w:color w:val="222222"/>
            <w:sz w:val="24"/>
            <w:szCs w:val="24"/>
          </w:rPr>
          <w:delText xml:space="preserve">motivations </w:delText>
        </w:r>
      </w:del>
      <w:ins w:id="3185" w:author="Author">
        <w:r w:rsidR="005F1ED9">
          <w:rPr>
            <w:rFonts w:eastAsia="David"/>
            <w:noProof/>
            <w:color w:val="222222"/>
            <w:sz w:val="24"/>
            <w:szCs w:val="24"/>
          </w:rPr>
          <w:t>M</w:t>
        </w:r>
        <w:r w:rsidR="005F1ED9" w:rsidRPr="00273A13">
          <w:rPr>
            <w:rFonts w:eastAsia="David"/>
            <w:noProof/>
            <w:color w:val="222222"/>
            <w:sz w:val="24"/>
            <w:szCs w:val="24"/>
          </w:rPr>
          <w:t xml:space="preserve">otivations </w:t>
        </w:r>
      </w:ins>
      <w:del w:id="3186" w:author="Author">
        <w:r w:rsidRPr="00273A13" w:rsidDel="005F1ED9">
          <w:rPr>
            <w:rFonts w:eastAsia="David"/>
            <w:noProof/>
            <w:color w:val="222222"/>
            <w:sz w:val="24"/>
            <w:szCs w:val="24"/>
          </w:rPr>
          <w:delText xml:space="preserve">predicting </w:delText>
        </w:r>
      </w:del>
      <w:ins w:id="3187" w:author="Author">
        <w:r w:rsidR="005F1ED9">
          <w:rPr>
            <w:rFonts w:eastAsia="David"/>
            <w:noProof/>
            <w:color w:val="222222"/>
            <w:sz w:val="24"/>
            <w:szCs w:val="24"/>
          </w:rPr>
          <w:t>P</w:t>
        </w:r>
        <w:r w:rsidR="005F1ED9" w:rsidRPr="00273A13">
          <w:rPr>
            <w:rFonts w:eastAsia="David"/>
            <w:noProof/>
            <w:color w:val="222222"/>
            <w:sz w:val="24"/>
            <w:szCs w:val="24"/>
          </w:rPr>
          <w:t xml:space="preserve">redicting </w:t>
        </w:r>
      </w:ins>
      <w:del w:id="3188" w:author="Author">
        <w:r w:rsidRPr="00273A13" w:rsidDel="005F1ED9">
          <w:rPr>
            <w:rFonts w:eastAsia="David"/>
            <w:noProof/>
            <w:color w:val="222222"/>
            <w:sz w:val="24"/>
            <w:szCs w:val="24"/>
          </w:rPr>
          <w:delText xml:space="preserve">selfie </w:delText>
        </w:r>
      </w:del>
      <w:ins w:id="3189" w:author="Author">
        <w:r w:rsidR="005F1ED9">
          <w:rPr>
            <w:rFonts w:eastAsia="David"/>
            <w:noProof/>
            <w:color w:val="222222"/>
            <w:sz w:val="24"/>
            <w:szCs w:val="24"/>
          </w:rPr>
          <w:t>S</w:t>
        </w:r>
        <w:r w:rsidR="005F1ED9" w:rsidRPr="00273A13">
          <w:rPr>
            <w:rFonts w:eastAsia="David"/>
            <w:noProof/>
            <w:color w:val="222222"/>
            <w:sz w:val="24"/>
            <w:szCs w:val="24"/>
          </w:rPr>
          <w:t xml:space="preserve">elfie </w:t>
        </w:r>
      </w:ins>
      <w:del w:id="3190" w:author="Author">
        <w:r w:rsidRPr="00273A13" w:rsidDel="005F1ED9">
          <w:rPr>
            <w:rFonts w:eastAsia="David"/>
            <w:noProof/>
            <w:color w:val="222222"/>
            <w:sz w:val="24"/>
            <w:szCs w:val="24"/>
          </w:rPr>
          <w:delText xml:space="preserve">posting </w:delText>
        </w:r>
      </w:del>
      <w:ins w:id="3191" w:author="Author">
        <w:r w:rsidR="005F1ED9">
          <w:rPr>
            <w:rFonts w:eastAsia="David"/>
            <w:noProof/>
            <w:color w:val="222222"/>
            <w:sz w:val="24"/>
            <w:szCs w:val="24"/>
          </w:rPr>
          <w:t>P</w:t>
        </w:r>
        <w:r w:rsidR="005F1ED9" w:rsidRPr="00273A13">
          <w:rPr>
            <w:rFonts w:eastAsia="David"/>
            <w:noProof/>
            <w:color w:val="222222"/>
            <w:sz w:val="24"/>
            <w:szCs w:val="24"/>
          </w:rPr>
          <w:t xml:space="preserve">osting </w:t>
        </w:r>
      </w:ins>
      <w:del w:id="3192" w:author="Author">
        <w:r w:rsidRPr="00273A13" w:rsidDel="005F1ED9">
          <w:rPr>
            <w:rFonts w:eastAsia="David"/>
            <w:noProof/>
            <w:color w:val="222222"/>
            <w:sz w:val="24"/>
            <w:szCs w:val="24"/>
          </w:rPr>
          <w:delText xml:space="preserve">behaviors </w:delText>
        </w:r>
      </w:del>
      <w:ins w:id="3193" w:author="Author">
        <w:r w:rsidR="005F1ED9">
          <w:rPr>
            <w:rFonts w:eastAsia="David"/>
            <w:noProof/>
            <w:color w:val="222222"/>
            <w:sz w:val="24"/>
            <w:szCs w:val="24"/>
          </w:rPr>
          <w:t>B</w:t>
        </w:r>
        <w:r w:rsidR="005F1ED9" w:rsidRPr="00273A13">
          <w:rPr>
            <w:rFonts w:eastAsia="David"/>
            <w:noProof/>
            <w:color w:val="222222"/>
            <w:sz w:val="24"/>
            <w:szCs w:val="24"/>
          </w:rPr>
          <w:t xml:space="preserve">ehaviors </w:t>
        </w:r>
      </w:ins>
      <w:r w:rsidRPr="00273A13">
        <w:rPr>
          <w:rFonts w:eastAsia="David"/>
          <w:noProof/>
          <w:color w:val="222222"/>
          <w:sz w:val="24"/>
          <w:szCs w:val="24"/>
        </w:rPr>
        <w:t xml:space="preserve">on </w:t>
      </w:r>
      <w:del w:id="3194" w:author="Author">
        <w:r w:rsidRPr="00273A13" w:rsidDel="005F1ED9">
          <w:rPr>
            <w:rFonts w:eastAsia="David"/>
            <w:noProof/>
            <w:color w:val="222222"/>
            <w:sz w:val="24"/>
            <w:szCs w:val="24"/>
          </w:rPr>
          <w:delText xml:space="preserve">social </w:delText>
        </w:r>
      </w:del>
      <w:ins w:id="3195" w:author="Author">
        <w:r w:rsidR="005F1ED9">
          <w:rPr>
            <w:rFonts w:eastAsia="David"/>
            <w:noProof/>
            <w:color w:val="222222"/>
            <w:sz w:val="24"/>
            <w:szCs w:val="24"/>
          </w:rPr>
          <w:t>S</w:t>
        </w:r>
        <w:r w:rsidR="005F1ED9" w:rsidRPr="00273A13">
          <w:rPr>
            <w:rFonts w:eastAsia="David"/>
            <w:noProof/>
            <w:color w:val="222222"/>
            <w:sz w:val="24"/>
            <w:szCs w:val="24"/>
          </w:rPr>
          <w:t xml:space="preserve">ocial </w:t>
        </w:r>
      </w:ins>
      <w:del w:id="3196" w:author="Author">
        <w:r w:rsidRPr="00273A13" w:rsidDel="005F1ED9">
          <w:rPr>
            <w:rFonts w:eastAsia="David"/>
            <w:noProof/>
            <w:color w:val="222222"/>
            <w:sz w:val="24"/>
            <w:szCs w:val="24"/>
          </w:rPr>
          <w:delText xml:space="preserve">networking </w:delText>
        </w:r>
      </w:del>
      <w:ins w:id="3197" w:author="Author">
        <w:r w:rsidR="005F1ED9">
          <w:rPr>
            <w:rFonts w:eastAsia="David"/>
            <w:noProof/>
            <w:color w:val="222222"/>
            <w:sz w:val="24"/>
            <w:szCs w:val="24"/>
          </w:rPr>
          <w:t>N</w:t>
        </w:r>
        <w:r w:rsidR="005F1ED9" w:rsidRPr="00273A13">
          <w:rPr>
            <w:rFonts w:eastAsia="David"/>
            <w:noProof/>
            <w:color w:val="222222"/>
            <w:sz w:val="24"/>
            <w:szCs w:val="24"/>
          </w:rPr>
          <w:t xml:space="preserve">etworking </w:t>
        </w:r>
      </w:ins>
      <w:del w:id="3198" w:author="Author">
        <w:r w:rsidRPr="00273A13" w:rsidDel="005F1ED9">
          <w:rPr>
            <w:rFonts w:eastAsia="David"/>
            <w:noProof/>
            <w:color w:val="222222"/>
            <w:sz w:val="24"/>
            <w:szCs w:val="24"/>
          </w:rPr>
          <w:delText>sites</w:delText>
        </w:r>
      </w:del>
      <w:ins w:id="3199" w:author="Author">
        <w:r w:rsidR="005F1ED9">
          <w:rPr>
            <w:rFonts w:eastAsia="David"/>
            <w:noProof/>
            <w:color w:val="222222"/>
            <w:sz w:val="24"/>
            <w:szCs w:val="24"/>
          </w:rPr>
          <w:t>S</w:t>
        </w:r>
        <w:r w:rsidR="005F1ED9" w:rsidRPr="00273A13">
          <w:rPr>
            <w:rFonts w:eastAsia="David"/>
            <w:noProof/>
            <w:color w:val="222222"/>
            <w:sz w:val="24"/>
            <w:szCs w:val="24"/>
          </w:rPr>
          <w:t>ites</w:t>
        </w:r>
      </w:ins>
      <w:r w:rsidR="00900411" w:rsidRPr="00273A13">
        <w:rPr>
          <w:rFonts w:eastAsia="David"/>
          <w:noProof/>
          <w:color w:val="222222"/>
          <w:sz w:val="24"/>
          <w:szCs w:val="24"/>
        </w:rPr>
        <w:t>.</w:t>
      </w:r>
      <w:r w:rsidRPr="00273A13">
        <w:rPr>
          <w:rFonts w:eastAsia="David"/>
          <w:noProof/>
          <w:color w:val="222222"/>
          <w:sz w:val="24"/>
          <w:szCs w:val="24"/>
        </w:rPr>
        <w:t xml:space="preserve"> </w:t>
      </w:r>
      <w:r w:rsidRPr="00273A13">
        <w:rPr>
          <w:rFonts w:eastAsia="David"/>
          <w:i/>
          <w:iCs/>
          <w:noProof/>
          <w:color w:val="222222"/>
          <w:sz w:val="24"/>
          <w:szCs w:val="24"/>
        </w:rPr>
        <w:t>Telematics and Informatics</w:t>
      </w:r>
      <w:del w:id="3200" w:author="Author">
        <w:r w:rsidR="00900411" w:rsidRPr="00273A13" w:rsidDel="005F1ED9">
          <w:rPr>
            <w:rFonts w:eastAsia="David"/>
            <w:noProof/>
            <w:color w:val="222222"/>
            <w:sz w:val="24"/>
            <w:szCs w:val="24"/>
          </w:rPr>
          <w:delText>,</w:delText>
        </w:r>
      </w:del>
      <w:r w:rsidRPr="00273A13">
        <w:rPr>
          <w:rFonts w:eastAsia="David"/>
          <w:noProof/>
          <w:color w:val="222222"/>
          <w:sz w:val="24"/>
          <w:szCs w:val="24"/>
        </w:rPr>
        <w:t xml:space="preserve"> </w:t>
      </w:r>
      <w:r w:rsidRPr="007F02D3">
        <w:rPr>
          <w:rFonts w:eastAsia="David"/>
          <w:noProof/>
          <w:color w:val="222222"/>
          <w:sz w:val="24"/>
          <w:szCs w:val="24"/>
          <w:rPrChange w:id="3201" w:author="Author">
            <w:rPr>
              <w:rFonts w:eastAsia="David"/>
              <w:i/>
              <w:iCs/>
              <w:noProof/>
              <w:color w:val="222222"/>
              <w:sz w:val="24"/>
              <w:szCs w:val="24"/>
            </w:rPr>
          </w:rPrChange>
        </w:rPr>
        <w:t>34</w:t>
      </w:r>
      <w:del w:id="3202" w:author="Author">
        <w:r w:rsidRPr="005F1ED9" w:rsidDel="00D7375D">
          <w:rPr>
            <w:rFonts w:eastAsia="David"/>
            <w:noProof/>
            <w:color w:val="222222"/>
            <w:sz w:val="24"/>
            <w:szCs w:val="24"/>
          </w:rPr>
          <w:delText>(</w:delText>
        </w:r>
      </w:del>
      <w:ins w:id="3203" w:author="Author">
        <w:r w:rsidR="00D7375D">
          <w:rPr>
            <w:rFonts w:eastAsia="David"/>
            <w:noProof/>
            <w:color w:val="222222"/>
            <w:sz w:val="24"/>
            <w:szCs w:val="24"/>
          </w:rPr>
          <w:t xml:space="preserve"> (</w:t>
        </w:r>
      </w:ins>
      <w:r w:rsidRPr="005F1ED9">
        <w:rPr>
          <w:rFonts w:eastAsia="David"/>
          <w:noProof/>
          <w:color w:val="222222"/>
          <w:sz w:val="24"/>
          <w:szCs w:val="24"/>
        </w:rPr>
        <w:t>5</w:t>
      </w:r>
      <w:del w:id="3204" w:author="Author">
        <w:r w:rsidRPr="005F1ED9" w:rsidDel="005F1ED9">
          <w:rPr>
            <w:rFonts w:eastAsia="David"/>
            <w:noProof/>
            <w:color w:val="222222"/>
            <w:sz w:val="24"/>
            <w:szCs w:val="24"/>
          </w:rPr>
          <w:delText>)</w:delText>
        </w:r>
        <w:r w:rsidR="0090782C" w:rsidRPr="005F1ED9" w:rsidDel="005F1ED9">
          <w:rPr>
            <w:rFonts w:eastAsia="David"/>
            <w:noProof/>
            <w:color w:val="222222"/>
            <w:sz w:val="24"/>
            <w:szCs w:val="24"/>
          </w:rPr>
          <w:delText>,</w:delText>
        </w:r>
        <w:r w:rsidRPr="00273A13" w:rsidDel="005F1ED9">
          <w:rPr>
            <w:rFonts w:eastAsia="David"/>
            <w:noProof/>
            <w:color w:val="222222"/>
            <w:sz w:val="24"/>
            <w:szCs w:val="24"/>
          </w:rPr>
          <w:delText xml:space="preserve"> </w:delText>
        </w:r>
      </w:del>
      <w:ins w:id="3205" w:author="Author">
        <w:r w:rsidR="005F1ED9" w:rsidRPr="005F1ED9">
          <w:rPr>
            <w:rFonts w:eastAsia="David"/>
            <w:noProof/>
            <w:color w:val="222222"/>
            <w:sz w:val="24"/>
            <w:szCs w:val="24"/>
          </w:rPr>
          <w:t>)</w:t>
        </w:r>
        <w:r w:rsidR="005F1ED9">
          <w:rPr>
            <w:rFonts w:eastAsia="David"/>
            <w:noProof/>
            <w:color w:val="222222"/>
            <w:sz w:val="24"/>
            <w:szCs w:val="24"/>
          </w:rPr>
          <w:t>:</w:t>
        </w:r>
        <w:r w:rsidR="005F1ED9" w:rsidRPr="00273A13">
          <w:rPr>
            <w:rFonts w:eastAsia="David"/>
            <w:noProof/>
            <w:color w:val="222222"/>
            <w:sz w:val="24"/>
            <w:szCs w:val="24"/>
          </w:rPr>
          <w:t xml:space="preserve"> </w:t>
        </w:r>
      </w:ins>
      <w:r w:rsidRPr="00273A13">
        <w:rPr>
          <w:rFonts w:eastAsia="David"/>
          <w:noProof/>
          <w:color w:val="222222"/>
          <w:sz w:val="24"/>
          <w:szCs w:val="24"/>
        </w:rPr>
        <w:t>560</w:t>
      </w:r>
      <w:ins w:id="3206" w:author="Author">
        <w:r w:rsidR="002C5C6C" w:rsidRPr="00273A13">
          <w:rPr>
            <w:rFonts w:eastAsia="David"/>
            <w:color w:val="222222"/>
            <w:sz w:val="24"/>
            <w:szCs w:val="24"/>
          </w:rPr>
          <w:t>–</w:t>
        </w:r>
      </w:ins>
      <w:del w:id="3207" w:author="Author">
        <w:r w:rsidRPr="00273A13" w:rsidDel="002C5C6C">
          <w:rPr>
            <w:rFonts w:eastAsia="David"/>
            <w:noProof/>
            <w:color w:val="222222"/>
            <w:sz w:val="24"/>
            <w:szCs w:val="24"/>
          </w:rPr>
          <w:delText>-</w:delText>
        </w:r>
      </w:del>
      <w:r w:rsidRPr="00273A13">
        <w:rPr>
          <w:rFonts w:eastAsia="David"/>
          <w:noProof/>
          <w:color w:val="222222"/>
          <w:sz w:val="24"/>
          <w:szCs w:val="24"/>
        </w:rPr>
        <w:t>571</w:t>
      </w:r>
      <w:r w:rsidR="00900411" w:rsidRPr="00273A13">
        <w:rPr>
          <w:rFonts w:eastAsia="David"/>
          <w:noProof/>
          <w:color w:val="222222"/>
          <w:sz w:val="24"/>
          <w:szCs w:val="24"/>
        </w:rPr>
        <w:t>.</w:t>
      </w:r>
      <w:del w:id="3208" w:author="Author">
        <w:r w:rsidRPr="00273A13" w:rsidDel="005F1ED9">
          <w:rPr>
            <w:rFonts w:eastAsia="David"/>
            <w:noProof/>
            <w:color w:val="222222"/>
            <w:sz w:val="24"/>
            <w:szCs w:val="24"/>
          </w:rPr>
          <w:delText xml:space="preserve"> </w:delText>
        </w:r>
        <w:r w:rsidR="00F17FE5" w:rsidDel="005F1ED9">
          <w:fldChar w:fldCharType="begin"/>
        </w:r>
        <w:r w:rsidR="00F17FE5" w:rsidDel="005F1ED9">
          <w:delInstrText xml:space="preserve"> HYPERLINK "https://doi.org/10.1016/j.tele.2016.11.006" </w:delInstrText>
        </w:r>
        <w:r w:rsidR="00F17FE5" w:rsidDel="005F1ED9">
          <w:fldChar w:fldCharType="separate"/>
        </w:r>
        <w:r w:rsidRPr="00273A13" w:rsidDel="005F1ED9">
          <w:rPr>
            <w:rStyle w:val="Hyperlink"/>
            <w:rFonts w:eastAsia="David"/>
            <w:noProof/>
            <w:sz w:val="24"/>
            <w:szCs w:val="24"/>
          </w:rPr>
          <w:delText>https://doi.org/10.1016/j.tele.2016.11.006</w:delText>
        </w:r>
        <w:r w:rsidR="00F17FE5" w:rsidDel="005F1ED9">
          <w:rPr>
            <w:rStyle w:val="Hyperlink"/>
            <w:rFonts w:eastAsia="David"/>
            <w:noProof/>
            <w:sz w:val="24"/>
            <w:szCs w:val="24"/>
          </w:rPr>
          <w:fldChar w:fldCharType="end"/>
        </w:r>
        <w:r w:rsidRPr="00273A13" w:rsidDel="005F1ED9">
          <w:rPr>
            <w:rFonts w:eastAsia="David"/>
            <w:noProof/>
            <w:color w:val="222222"/>
            <w:sz w:val="24"/>
            <w:szCs w:val="24"/>
          </w:rPr>
          <w:delText>.</w:delText>
        </w:r>
      </w:del>
    </w:p>
    <w:p w14:paraId="66696F06" w14:textId="47D87609"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noProof/>
          <w:color w:val="222222"/>
          <w:sz w:val="24"/>
          <w:szCs w:val="24"/>
        </w:rPr>
        <w:t>Laurenceau</w:t>
      </w:r>
      <w:r w:rsidR="00900411" w:rsidRPr="00273A13">
        <w:rPr>
          <w:rFonts w:eastAsia="David"/>
          <w:noProof/>
          <w:color w:val="222222"/>
          <w:sz w:val="24"/>
          <w:szCs w:val="24"/>
        </w:rPr>
        <w:t>,</w:t>
      </w:r>
      <w:r w:rsidRPr="00273A13">
        <w:rPr>
          <w:rFonts w:eastAsia="David"/>
          <w:noProof/>
          <w:color w:val="222222"/>
          <w:sz w:val="24"/>
          <w:szCs w:val="24"/>
        </w:rPr>
        <w:t xml:space="preserve"> J</w:t>
      </w:r>
      <w:r w:rsidR="00900411" w:rsidRPr="00273A13">
        <w:rPr>
          <w:rFonts w:eastAsia="David"/>
          <w:noProof/>
          <w:color w:val="222222"/>
          <w:sz w:val="24"/>
          <w:szCs w:val="24"/>
        </w:rPr>
        <w:t xml:space="preserve">. </w:t>
      </w:r>
      <w:r w:rsidRPr="00273A13">
        <w:rPr>
          <w:rFonts w:eastAsia="David"/>
          <w:noProof/>
          <w:color w:val="222222"/>
          <w:sz w:val="24"/>
          <w:szCs w:val="24"/>
        </w:rPr>
        <w:t>P</w:t>
      </w:r>
      <w:r w:rsidR="00900411" w:rsidRPr="00273A13">
        <w:rPr>
          <w:rFonts w:eastAsia="David"/>
          <w:noProof/>
          <w:color w:val="222222"/>
          <w:sz w:val="24"/>
          <w:szCs w:val="24"/>
        </w:rPr>
        <w:t>.</w:t>
      </w:r>
      <w:r w:rsidRPr="00273A13">
        <w:rPr>
          <w:rFonts w:eastAsia="David"/>
          <w:noProof/>
          <w:color w:val="222222"/>
          <w:sz w:val="24"/>
          <w:szCs w:val="24"/>
        </w:rPr>
        <w:t xml:space="preserve">, </w:t>
      </w:r>
      <w:ins w:id="3209" w:author="Author">
        <w:r w:rsidR="00D7375D" w:rsidRPr="00273A13">
          <w:rPr>
            <w:rFonts w:eastAsia="David"/>
            <w:noProof/>
            <w:color w:val="222222"/>
            <w:sz w:val="24"/>
            <w:szCs w:val="24"/>
          </w:rPr>
          <w:t>L. F.,</w:t>
        </w:r>
      </w:ins>
      <w:r w:rsidRPr="00273A13">
        <w:rPr>
          <w:rFonts w:eastAsia="David"/>
          <w:noProof/>
          <w:color w:val="222222"/>
          <w:sz w:val="24"/>
          <w:szCs w:val="24"/>
        </w:rPr>
        <w:t>Barrett</w:t>
      </w:r>
      <w:ins w:id="3210" w:author="Author">
        <w:r w:rsidR="00D7375D">
          <w:rPr>
            <w:rFonts w:eastAsia="David"/>
            <w:noProof/>
            <w:color w:val="222222"/>
            <w:sz w:val="24"/>
            <w:szCs w:val="24"/>
          </w:rPr>
          <w:t>,</w:t>
        </w:r>
      </w:ins>
      <w:del w:id="3211" w:author="Author">
        <w:r w:rsidR="00900411" w:rsidRPr="00273A13" w:rsidDel="00D7375D">
          <w:rPr>
            <w:rFonts w:eastAsia="David"/>
            <w:noProof/>
            <w:color w:val="222222"/>
            <w:sz w:val="24"/>
            <w:szCs w:val="24"/>
          </w:rPr>
          <w:delText>,</w:delText>
        </w:r>
        <w:r w:rsidRPr="00273A13" w:rsidDel="00D7375D">
          <w:rPr>
            <w:rFonts w:eastAsia="David"/>
            <w:noProof/>
            <w:color w:val="222222"/>
            <w:sz w:val="24"/>
            <w:szCs w:val="24"/>
          </w:rPr>
          <w:delText xml:space="preserve"> L</w:delText>
        </w:r>
        <w:r w:rsidR="00900411" w:rsidRPr="00273A13" w:rsidDel="00D7375D">
          <w:rPr>
            <w:rFonts w:eastAsia="David"/>
            <w:noProof/>
            <w:color w:val="222222"/>
            <w:sz w:val="24"/>
            <w:szCs w:val="24"/>
          </w:rPr>
          <w:delText xml:space="preserve">. </w:delText>
        </w:r>
        <w:r w:rsidRPr="00273A13" w:rsidDel="00D7375D">
          <w:rPr>
            <w:rFonts w:eastAsia="David"/>
            <w:noProof/>
            <w:color w:val="222222"/>
            <w:sz w:val="24"/>
            <w:szCs w:val="24"/>
          </w:rPr>
          <w:delText>F</w:delText>
        </w:r>
        <w:r w:rsidR="00900411" w:rsidRPr="00273A13" w:rsidDel="00D7375D">
          <w:rPr>
            <w:rFonts w:eastAsia="David"/>
            <w:noProof/>
            <w:color w:val="222222"/>
            <w:sz w:val="24"/>
            <w:szCs w:val="24"/>
          </w:rPr>
          <w:delText>.,</w:delText>
        </w:r>
      </w:del>
      <w:r w:rsidR="00900411" w:rsidRPr="00273A13">
        <w:rPr>
          <w:rFonts w:eastAsia="David"/>
          <w:noProof/>
          <w:color w:val="222222"/>
          <w:sz w:val="24"/>
          <w:szCs w:val="24"/>
        </w:rPr>
        <w:t xml:space="preserve"> </w:t>
      </w:r>
      <w:del w:id="3212" w:author="Author">
        <w:r w:rsidR="00886F99" w:rsidRPr="00273A13" w:rsidDel="008F3F69">
          <w:rPr>
            <w:rFonts w:eastAsia="David"/>
            <w:noProof/>
            <w:color w:val="222222"/>
            <w:sz w:val="24"/>
            <w:szCs w:val="24"/>
          </w:rPr>
          <w:delText>&amp;</w:delText>
        </w:r>
      </w:del>
      <w:ins w:id="3213" w:author="Author">
        <w:r w:rsidR="008F3F69">
          <w:rPr>
            <w:rFonts w:eastAsia="David"/>
            <w:noProof/>
            <w:color w:val="222222"/>
            <w:sz w:val="24"/>
            <w:szCs w:val="24"/>
          </w:rPr>
          <w:t>and</w:t>
        </w:r>
      </w:ins>
      <w:r w:rsidRPr="00273A13">
        <w:rPr>
          <w:rFonts w:eastAsia="David"/>
          <w:noProof/>
          <w:color w:val="222222"/>
          <w:sz w:val="24"/>
          <w:szCs w:val="24"/>
        </w:rPr>
        <w:t xml:space="preserve"> </w:t>
      </w:r>
      <w:moveToRangeStart w:id="3214" w:author="Author" w:name="move74325701"/>
      <w:moveTo w:id="3215" w:author="Author">
        <w:r w:rsidR="00D7375D" w:rsidRPr="00273A13">
          <w:rPr>
            <w:rFonts w:eastAsia="David"/>
            <w:noProof/>
            <w:color w:val="222222"/>
            <w:sz w:val="24"/>
            <w:szCs w:val="24"/>
          </w:rPr>
          <w:t xml:space="preserve">P. R. </w:t>
        </w:r>
      </w:moveTo>
      <w:moveToRangeEnd w:id="3214"/>
      <w:r w:rsidRPr="00273A13">
        <w:rPr>
          <w:rFonts w:eastAsia="David"/>
          <w:noProof/>
          <w:color w:val="222222"/>
          <w:sz w:val="24"/>
          <w:szCs w:val="24"/>
        </w:rPr>
        <w:t>Pietromonaco</w:t>
      </w:r>
      <w:del w:id="3216" w:author="Author">
        <w:r w:rsidR="00900411" w:rsidRPr="00273A13" w:rsidDel="00D7375D">
          <w:rPr>
            <w:rFonts w:eastAsia="David"/>
            <w:noProof/>
            <w:color w:val="222222"/>
            <w:sz w:val="24"/>
            <w:szCs w:val="24"/>
          </w:rPr>
          <w:delText>,</w:delText>
        </w:r>
        <w:r w:rsidRPr="00273A13" w:rsidDel="00D7375D">
          <w:rPr>
            <w:rFonts w:eastAsia="David"/>
            <w:noProof/>
            <w:color w:val="222222"/>
            <w:sz w:val="24"/>
            <w:szCs w:val="24"/>
          </w:rPr>
          <w:delText xml:space="preserve"> </w:delText>
        </w:r>
      </w:del>
      <w:ins w:id="3217" w:author="Author">
        <w:r w:rsidR="00D7375D">
          <w:rPr>
            <w:rFonts w:eastAsia="David"/>
            <w:noProof/>
            <w:color w:val="222222"/>
            <w:sz w:val="24"/>
            <w:szCs w:val="24"/>
          </w:rPr>
          <w:t>.</w:t>
        </w:r>
        <w:r w:rsidR="00D7375D" w:rsidRPr="00273A13">
          <w:rPr>
            <w:rFonts w:eastAsia="David"/>
            <w:noProof/>
            <w:color w:val="222222"/>
            <w:sz w:val="24"/>
            <w:szCs w:val="24"/>
          </w:rPr>
          <w:t xml:space="preserve"> </w:t>
        </w:r>
      </w:ins>
      <w:moveFromRangeStart w:id="3218" w:author="Author" w:name="move74325701"/>
      <w:moveFrom w:id="3219" w:author="Author">
        <w:r w:rsidRPr="00273A13" w:rsidDel="00D7375D">
          <w:rPr>
            <w:rFonts w:eastAsia="David"/>
            <w:noProof/>
            <w:color w:val="222222"/>
            <w:sz w:val="24"/>
            <w:szCs w:val="24"/>
          </w:rPr>
          <w:t>P</w:t>
        </w:r>
        <w:r w:rsidR="00900411" w:rsidRPr="00273A13" w:rsidDel="00D7375D">
          <w:rPr>
            <w:rFonts w:eastAsia="David"/>
            <w:noProof/>
            <w:color w:val="222222"/>
            <w:sz w:val="24"/>
            <w:szCs w:val="24"/>
          </w:rPr>
          <w:t xml:space="preserve">. </w:t>
        </w:r>
        <w:r w:rsidRPr="00273A13" w:rsidDel="00D7375D">
          <w:rPr>
            <w:rFonts w:eastAsia="David"/>
            <w:noProof/>
            <w:color w:val="222222"/>
            <w:sz w:val="24"/>
            <w:szCs w:val="24"/>
          </w:rPr>
          <w:t>R</w:t>
        </w:r>
        <w:r w:rsidR="00900411" w:rsidRPr="00273A13" w:rsidDel="00D7375D">
          <w:rPr>
            <w:rFonts w:eastAsia="David"/>
            <w:noProof/>
            <w:color w:val="222222"/>
            <w:sz w:val="24"/>
            <w:szCs w:val="24"/>
          </w:rPr>
          <w:t>.</w:t>
        </w:r>
        <w:r w:rsidRPr="00273A13" w:rsidDel="00D7375D">
          <w:rPr>
            <w:rFonts w:eastAsia="David"/>
            <w:noProof/>
            <w:color w:val="222222"/>
            <w:sz w:val="24"/>
            <w:szCs w:val="24"/>
          </w:rPr>
          <w:t xml:space="preserve"> </w:t>
        </w:r>
      </w:moveFrom>
      <w:moveFromRangeEnd w:id="3218"/>
      <w:del w:id="3220" w:author="Author">
        <w:r w:rsidRPr="00273A13" w:rsidDel="00D7375D">
          <w:rPr>
            <w:rFonts w:eastAsia="David"/>
            <w:noProof/>
            <w:color w:val="222222"/>
            <w:sz w:val="24"/>
            <w:szCs w:val="24"/>
          </w:rPr>
          <w:delText>(</w:delText>
        </w:r>
      </w:del>
      <w:r w:rsidRPr="00273A13">
        <w:rPr>
          <w:rFonts w:eastAsia="David"/>
          <w:noProof/>
          <w:color w:val="222222"/>
          <w:sz w:val="24"/>
          <w:szCs w:val="24"/>
        </w:rPr>
        <w:t>1998</w:t>
      </w:r>
      <w:del w:id="3221" w:author="Author">
        <w:r w:rsidR="0090782C" w:rsidRPr="00273A13" w:rsidDel="00D7375D">
          <w:rPr>
            <w:rFonts w:eastAsia="David"/>
            <w:noProof/>
            <w:color w:val="222222"/>
            <w:sz w:val="24"/>
            <w:szCs w:val="24"/>
          </w:rPr>
          <w:delText>)</w:delText>
        </w:r>
      </w:del>
      <w:r w:rsidR="0090782C" w:rsidRPr="00273A13">
        <w:rPr>
          <w:rFonts w:eastAsia="David"/>
          <w:noProof/>
          <w:color w:val="222222"/>
          <w:sz w:val="24"/>
          <w:szCs w:val="24"/>
        </w:rPr>
        <w:t>.</w:t>
      </w:r>
      <w:r w:rsidRPr="00273A13">
        <w:rPr>
          <w:rFonts w:eastAsia="David"/>
          <w:noProof/>
          <w:color w:val="222222"/>
          <w:sz w:val="24"/>
          <w:szCs w:val="24"/>
        </w:rPr>
        <w:t xml:space="preserve"> </w:t>
      </w:r>
      <w:ins w:id="3222" w:author="Author">
        <w:r w:rsidR="00D7375D">
          <w:rPr>
            <w:rFonts w:eastAsia="David"/>
            <w:noProof/>
            <w:color w:val="222222"/>
            <w:sz w:val="24"/>
            <w:szCs w:val="24"/>
          </w:rPr>
          <w:t>“</w:t>
        </w:r>
      </w:ins>
      <w:r w:rsidRPr="00273A13">
        <w:rPr>
          <w:rFonts w:eastAsia="David"/>
          <w:noProof/>
          <w:color w:val="222222"/>
          <w:sz w:val="24"/>
          <w:szCs w:val="24"/>
        </w:rPr>
        <w:t xml:space="preserve">Intimacy as an </w:t>
      </w:r>
      <w:del w:id="3223" w:author="Author">
        <w:r w:rsidRPr="00273A13" w:rsidDel="00D7375D">
          <w:rPr>
            <w:rFonts w:eastAsia="David"/>
            <w:noProof/>
            <w:color w:val="222222"/>
            <w:sz w:val="24"/>
            <w:szCs w:val="24"/>
          </w:rPr>
          <w:delText xml:space="preserve">interpersonal </w:delText>
        </w:r>
      </w:del>
      <w:ins w:id="3224" w:author="Author">
        <w:r w:rsidR="00D7375D">
          <w:rPr>
            <w:rFonts w:eastAsia="David"/>
            <w:noProof/>
            <w:color w:val="222222"/>
            <w:sz w:val="24"/>
            <w:szCs w:val="24"/>
          </w:rPr>
          <w:t>I</w:t>
        </w:r>
        <w:r w:rsidR="00D7375D" w:rsidRPr="00273A13">
          <w:rPr>
            <w:rFonts w:eastAsia="David"/>
            <w:noProof/>
            <w:color w:val="222222"/>
            <w:sz w:val="24"/>
            <w:szCs w:val="24"/>
          </w:rPr>
          <w:t xml:space="preserve">nterpersonal </w:t>
        </w:r>
      </w:ins>
      <w:del w:id="3225" w:author="Author">
        <w:r w:rsidRPr="00273A13" w:rsidDel="00D7375D">
          <w:rPr>
            <w:rFonts w:eastAsia="David"/>
            <w:noProof/>
            <w:color w:val="222222"/>
            <w:sz w:val="24"/>
            <w:szCs w:val="24"/>
          </w:rPr>
          <w:delText>process</w:delText>
        </w:r>
      </w:del>
      <w:ins w:id="3226" w:author="Author">
        <w:r w:rsidR="00D7375D">
          <w:rPr>
            <w:rFonts w:eastAsia="David"/>
            <w:noProof/>
            <w:color w:val="222222"/>
            <w:sz w:val="24"/>
            <w:szCs w:val="24"/>
          </w:rPr>
          <w:t>P</w:t>
        </w:r>
        <w:r w:rsidR="00D7375D" w:rsidRPr="00273A13">
          <w:rPr>
            <w:rFonts w:eastAsia="David"/>
            <w:noProof/>
            <w:color w:val="222222"/>
            <w:sz w:val="24"/>
            <w:szCs w:val="24"/>
          </w:rPr>
          <w:t>rocess</w:t>
        </w:r>
      </w:ins>
      <w:r w:rsidRPr="00273A13">
        <w:rPr>
          <w:rFonts w:eastAsia="David"/>
          <w:noProof/>
          <w:color w:val="222222"/>
          <w:sz w:val="24"/>
          <w:szCs w:val="24"/>
        </w:rPr>
        <w:t xml:space="preserve">: The </w:t>
      </w:r>
      <w:del w:id="3227" w:author="Author">
        <w:r w:rsidRPr="00273A13" w:rsidDel="00D7375D">
          <w:rPr>
            <w:rFonts w:eastAsia="David"/>
            <w:noProof/>
            <w:color w:val="222222"/>
            <w:sz w:val="24"/>
            <w:szCs w:val="24"/>
          </w:rPr>
          <w:delText xml:space="preserve">importance </w:delText>
        </w:r>
      </w:del>
      <w:ins w:id="3228" w:author="Author">
        <w:r w:rsidR="00D7375D">
          <w:rPr>
            <w:rFonts w:eastAsia="David"/>
            <w:noProof/>
            <w:color w:val="222222"/>
            <w:sz w:val="24"/>
            <w:szCs w:val="24"/>
          </w:rPr>
          <w:t>I</w:t>
        </w:r>
        <w:r w:rsidR="00D7375D" w:rsidRPr="00273A13">
          <w:rPr>
            <w:rFonts w:eastAsia="David"/>
            <w:noProof/>
            <w:color w:val="222222"/>
            <w:sz w:val="24"/>
            <w:szCs w:val="24"/>
          </w:rPr>
          <w:t xml:space="preserve">mportance </w:t>
        </w:r>
      </w:ins>
      <w:r w:rsidRPr="00273A13">
        <w:rPr>
          <w:rFonts w:eastAsia="David"/>
          <w:noProof/>
          <w:color w:val="222222"/>
          <w:sz w:val="24"/>
          <w:szCs w:val="24"/>
        </w:rPr>
        <w:t xml:space="preserve">of </w:t>
      </w:r>
      <w:del w:id="3229" w:author="Author">
        <w:r w:rsidRPr="00273A13" w:rsidDel="00D7375D">
          <w:rPr>
            <w:rFonts w:eastAsia="David"/>
            <w:noProof/>
            <w:color w:val="222222"/>
            <w:sz w:val="24"/>
            <w:szCs w:val="24"/>
          </w:rPr>
          <w:delText>self</w:delText>
        </w:r>
      </w:del>
      <w:ins w:id="3230" w:author="Author">
        <w:r w:rsidR="00D7375D">
          <w:rPr>
            <w:rFonts w:eastAsia="David"/>
            <w:noProof/>
            <w:color w:val="222222"/>
            <w:sz w:val="24"/>
            <w:szCs w:val="24"/>
          </w:rPr>
          <w:t>S</w:t>
        </w:r>
        <w:r w:rsidR="00D7375D" w:rsidRPr="00273A13">
          <w:rPr>
            <w:rFonts w:eastAsia="David"/>
            <w:noProof/>
            <w:color w:val="222222"/>
            <w:sz w:val="24"/>
            <w:szCs w:val="24"/>
          </w:rPr>
          <w:t>elf</w:t>
        </w:r>
      </w:ins>
      <w:r w:rsidRPr="00273A13">
        <w:rPr>
          <w:rFonts w:eastAsia="David"/>
          <w:noProof/>
          <w:color w:val="222222"/>
          <w:sz w:val="24"/>
          <w:szCs w:val="24"/>
        </w:rPr>
        <w:t>-</w:t>
      </w:r>
      <w:del w:id="3231" w:author="Author">
        <w:r w:rsidRPr="00273A13" w:rsidDel="00D7375D">
          <w:rPr>
            <w:rFonts w:eastAsia="David"/>
            <w:noProof/>
            <w:color w:val="222222"/>
            <w:sz w:val="24"/>
            <w:szCs w:val="24"/>
          </w:rPr>
          <w:delText>disclosure</w:delText>
        </w:r>
      </w:del>
      <w:ins w:id="3232" w:author="Author">
        <w:r w:rsidR="00D7375D">
          <w:rPr>
            <w:rFonts w:eastAsia="David"/>
            <w:noProof/>
            <w:color w:val="222222"/>
            <w:sz w:val="24"/>
            <w:szCs w:val="24"/>
          </w:rPr>
          <w:t>D</w:t>
        </w:r>
        <w:r w:rsidR="00D7375D" w:rsidRPr="00273A13">
          <w:rPr>
            <w:rFonts w:eastAsia="David"/>
            <w:noProof/>
            <w:color w:val="222222"/>
            <w:sz w:val="24"/>
            <w:szCs w:val="24"/>
          </w:rPr>
          <w:t>isclosure</w:t>
        </w:r>
      </w:ins>
      <w:r w:rsidRPr="00273A13">
        <w:rPr>
          <w:rFonts w:eastAsia="David"/>
          <w:noProof/>
          <w:color w:val="222222"/>
          <w:sz w:val="24"/>
          <w:szCs w:val="24"/>
        </w:rPr>
        <w:t xml:space="preserve">, </w:t>
      </w:r>
      <w:del w:id="3233" w:author="Author">
        <w:r w:rsidRPr="00273A13" w:rsidDel="00D7375D">
          <w:rPr>
            <w:rFonts w:eastAsia="David"/>
            <w:noProof/>
            <w:color w:val="222222"/>
            <w:sz w:val="24"/>
            <w:szCs w:val="24"/>
          </w:rPr>
          <w:delText xml:space="preserve">partner </w:delText>
        </w:r>
      </w:del>
      <w:ins w:id="3234" w:author="Author">
        <w:r w:rsidR="00D7375D">
          <w:rPr>
            <w:rFonts w:eastAsia="David"/>
            <w:noProof/>
            <w:color w:val="222222"/>
            <w:sz w:val="24"/>
            <w:szCs w:val="24"/>
          </w:rPr>
          <w:t>P</w:t>
        </w:r>
        <w:r w:rsidR="00D7375D" w:rsidRPr="00273A13">
          <w:rPr>
            <w:rFonts w:eastAsia="David"/>
            <w:noProof/>
            <w:color w:val="222222"/>
            <w:sz w:val="24"/>
            <w:szCs w:val="24"/>
          </w:rPr>
          <w:t xml:space="preserve">artner </w:t>
        </w:r>
      </w:ins>
      <w:del w:id="3235" w:author="Author">
        <w:r w:rsidRPr="00273A13" w:rsidDel="00D7375D">
          <w:rPr>
            <w:rFonts w:eastAsia="David"/>
            <w:noProof/>
            <w:color w:val="222222"/>
            <w:sz w:val="24"/>
            <w:szCs w:val="24"/>
          </w:rPr>
          <w:delText>disclosure</w:delText>
        </w:r>
      </w:del>
      <w:ins w:id="3236" w:author="Author">
        <w:r w:rsidR="00D7375D">
          <w:rPr>
            <w:rFonts w:eastAsia="David"/>
            <w:noProof/>
            <w:color w:val="222222"/>
            <w:sz w:val="24"/>
            <w:szCs w:val="24"/>
          </w:rPr>
          <w:t>D</w:t>
        </w:r>
        <w:r w:rsidR="00D7375D" w:rsidRPr="00273A13">
          <w:rPr>
            <w:rFonts w:eastAsia="David"/>
            <w:noProof/>
            <w:color w:val="222222"/>
            <w:sz w:val="24"/>
            <w:szCs w:val="24"/>
          </w:rPr>
          <w:t>isclosure</w:t>
        </w:r>
      </w:ins>
      <w:r w:rsidRPr="00273A13">
        <w:rPr>
          <w:rFonts w:eastAsia="David"/>
          <w:noProof/>
          <w:color w:val="222222"/>
          <w:sz w:val="24"/>
          <w:szCs w:val="24"/>
        </w:rPr>
        <w:t xml:space="preserve">, and </w:t>
      </w:r>
      <w:del w:id="3237" w:author="Author">
        <w:r w:rsidRPr="00273A13" w:rsidDel="00D7375D">
          <w:rPr>
            <w:rFonts w:eastAsia="David"/>
            <w:noProof/>
            <w:color w:val="222222"/>
            <w:sz w:val="24"/>
            <w:szCs w:val="24"/>
          </w:rPr>
          <w:delText xml:space="preserve">perceived </w:delText>
        </w:r>
      </w:del>
      <w:ins w:id="3238" w:author="Author">
        <w:r w:rsidR="00D7375D">
          <w:rPr>
            <w:rFonts w:eastAsia="David"/>
            <w:noProof/>
            <w:color w:val="222222"/>
            <w:sz w:val="24"/>
            <w:szCs w:val="24"/>
          </w:rPr>
          <w:t>P</w:t>
        </w:r>
        <w:r w:rsidR="00D7375D" w:rsidRPr="00273A13">
          <w:rPr>
            <w:rFonts w:eastAsia="David"/>
            <w:noProof/>
            <w:color w:val="222222"/>
            <w:sz w:val="24"/>
            <w:szCs w:val="24"/>
          </w:rPr>
          <w:t xml:space="preserve">erceived </w:t>
        </w:r>
        <w:r w:rsidR="00D7375D">
          <w:rPr>
            <w:rFonts w:eastAsia="David"/>
            <w:noProof/>
            <w:color w:val="222222"/>
            <w:sz w:val="24"/>
            <w:szCs w:val="24"/>
          </w:rPr>
          <w:t>P</w:t>
        </w:r>
      </w:ins>
      <w:del w:id="3239" w:author="Author">
        <w:r w:rsidRPr="00273A13" w:rsidDel="00D7375D">
          <w:rPr>
            <w:rFonts w:eastAsia="David"/>
            <w:noProof/>
            <w:color w:val="222222"/>
            <w:sz w:val="24"/>
            <w:szCs w:val="24"/>
          </w:rPr>
          <w:delText>p</w:delText>
        </w:r>
      </w:del>
      <w:r w:rsidRPr="00273A13">
        <w:rPr>
          <w:rFonts w:eastAsia="David"/>
          <w:noProof/>
          <w:color w:val="222222"/>
          <w:sz w:val="24"/>
          <w:szCs w:val="24"/>
        </w:rPr>
        <w:t xml:space="preserve">artner </w:t>
      </w:r>
      <w:del w:id="3240" w:author="Author">
        <w:r w:rsidRPr="00273A13" w:rsidDel="00D7375D">
          <w:rPr>
            <w:rFonts w:eastAsia="David"/>
            <w:noProof/>
            <w:color w:val="222222"/>
            <w:sz w:val="24"/>
            <w:szCs w:val="24"/>
          </w:rPr>
          <w:delText xml:space="preserve">responsiveness </w:delText>
        </w:r>
      </w:del>
      <w:ins w:id="3241" w:author="Author">
        <w:r w:rsidR="00D7375D">
          <w:rPr>
            <w:rFonts w:eastAsia="David"/>
            <w:noProof/>
            <w:color w:val="222222"/>
            <w:sz w:val="24"/>
            <w:szCs w:val="24"/>
          </w:rPr>
          <w:t>R</w:t>
        </w:r>
        <w:r w:rsidR="00D7375D" w:rsidRPr="00273A13">
          <w:rPr>
            <w:rFonts w:eastAsia="David"/>
            <w:noProof/>
            <w:color w:val="222222"/>
            <w:sz w:val="24"/>
            <w:szCs w:val="24"/>
          </w:rPr>
          <w:t xml:space="preserve">esponsiveness </w:t>
        </w:r>
      </w:ins>
      <w:r w:rsidRPr="00273A13">
        <w:rPr>
          <w:rFonts w:eastAsia="David"/>
          <w:noProof/>
          <w:color w:val="222222"/>
          <w:sz w:val="24"/>
          <w:szCs w:val="24"/>
        </w:rPr>
        <w:t xml:space="preserve">in </w:t>
      </w:r>
      <w:del w:id="3242" w:author="Author">
        <w:r w:rsidRPr="00273A13" w:rsidDel="00D7375D">
          <w:rPr>
            <w:rFonts w:eastAsia="David"/>
            <w:noProof/>
            <w:color w:val="222222"/>
            <w:sz w:val="24"/>
            <w:szCs w:val="24"/>
          </w:rPr>
          <w:delText xml:space="preserve">interpersonal </w:delText>
        </w:r>
      </w:del>
      <w:ins w:id="3243" w:author="Author">
        <w:r w:rsidR="00D7375D">
          <w:rPr>
            <w:rFonts w:eastAsia="David"/>
            <w:noProof/>
            <w:color w:val="222222"/>
            <w:sz w:val="24"/>
            <w:szCs w:val="24"/>
          </w:rPr>
          <w:t>I</w:t>
        </w:r>
        <w:r w:rsidR="00D7375D" w:rsidRPr="00273A13">
          <w:rPr>
            <w:rFonts w:eastAsia="David"/>
            <w:noProof/>
            <w:color w:val="222222"/>
            <w:sz w:val="24"/>
            <w:szCs w:val="24"/>
          </w:rPr>
          <w:t xml:space="preserve">nterpersonal </w:t>
        </w:r>
      </w:ins>
      <w:del w:id="3244" w:author="Author">
        <w:r w:rsidRPr="00273A13" w:rsidDel="00D7375D">
          <w:rPr>
            <w:rFonts w:eastAsia="David"/>
            <w:noProof/>
            <w:color w:val="222222"/>
            <w:sz w:val="24"/>
            <w:szCs w:val="24"/>
          </w:rPr>
          <w:delText>exchanges</w:delText>
        </w:r>
      </w:del>
      <w:ins w:id="3245" w:author="Author">
        <w:r w:rsidR="00D7375D">
          <w:rPr>
            <w:rFonts w:eastAsia="David"/>
            <w:noProof/>
            <w:color w:val="222222"/>
            <w:sz w:val="24"/>
            <w:szCs w:val="24"/>
          </w:rPr>
          <w:t>E</w:t>
        </w:r>
        <w:r w:rsidR="00D7375D" w:rsidRPr="00273A13">
          <w:rPr>
            <w:rFonts w:eastAsia="David"/>
            <w:noProof/>
            <w:color w:val="222222"/>
            <w:sz w:val="24"/>
            <w:szCs w:val="24"/>
          </w:rPr>
          <w:t>xchanges</w:t>
        </w:r>
      </w:ins>
      <w:r w:rsidRPr="00273A13">
        <w:rPr>
          <w:rFonts w:eastAsia="David"/>
          <w:noProof/>
          <w:color w:val="222222"/>
          <w:sz w:val="24"/>
          <w:szCs w:val="24"/>
        </w:rPr>
        <w:t>.</w:t>
      </w:r>
      <w:ins w:id="3246" w:author="Author">
        <w:r w:rsidR="00D7375D">
          <w:rPr>
            <w:rFonts w:eastAsia="David"/>
            <w:noProof/>
            <w:color w:val="222222"/>
            <w:sz w:val="24"/>
            <w:szCs w:val="24"/>
          </w:rPr>
          <w:t>”</w:t>
        </w:r>
      </w:ins>
      <w:r w:rsidR="00132C23" w:rsidRPr="00273A13">
        <w:rPr>
          <w:rFonts w:eastAsia="David"/>
          <w:noProof/>
          <w:color w:val="222222"/>
          <w:sz w:val="24"/>
          <w:szCs w:val="24"/>
        </w:rPr>
        <w:t xml:space="preserve"> </w:t>
      </w:r>
      <w:r w:rsidRPr="00273A13">
        <w:rPr>
          <w:rFonts w:eastAsia="David"/>
          <w:i/>
          <w:noProof/>
          <w:color w:val="222222"/>
          <w:sz w:val="24"/>
          <w:szCs w:val="24"/>
        </w:rPr>
        <w:t xml:space="preserve">Journal of </w:t>
      </w:r>
      <w:r w:rsidR="00B55825" w:rsidRPr="00273A13">
        <w:rPr>
          <w:rFonts w:eastAsia="David"/>
          <w:i/>
          <w:noProof/>
          <w:color w:val="222222"/>
          <w:sz w:val="24"/>
          <w:szCs w:val="24"/>
        </w:rPr>
        <w:t>P</w:t>
      </w:r>
      <w:r w:rsidRPr="00273A13">
        <w:rPr>
          <w:rFonts w:eastAsia="David"/>
          <w:i/>
          <w:noProof/>
          <w:color w:val="222222"/>
          <w:sz w:val="24"/>
          <w:szCs w:val="24"/>
        </w:rPr>
        <w:t xml:space="preserve">ersonality and </w:t>
      </w:r>
      <w:r w:rsidR="00B55825" w:rsidRPr="00273A13">
        <w:rPr>
          <w:rFonts w:eastAsia="David"/>
          <w:i/>
          <w:noProof/>
          <w:color w:val="222222"/>
          <w:sz w:val="24"/>
          <w:szCs w:val="24"/>
        </w:rPr>
        <w:t>S</w:t>
      </w:r>
      <w:r w:rsidRPr="00273A13">
        <w:rPr>
          <w:rFonts w:eastAsia="David"/>
          <w:i/>
          <w:noProof/>
          <w:color w:val="222222"/>
          <w:sz w:val="24"/>
          <w:szCs w:val="24"/>
        </w:rPr>
        <w:t xml:space="preserve">ocial </w:t>
      </w:r>
      <w:r w:rsidR="00B55825" w:rsidRPr="00273A13">
        <w:rPr>
          <w:rFonts w:eastAsia="David"/>
          <w:i/>
          <w:noProof/>
          <w:color w:val="222222"/>
          <w:sz w:val="24"/>
          <w:szCs w:val="24"/>
        </w:rPr>
        <w:t>P</w:t>
      </w:r>
      <w:r w:rsidRPr="00273A13">
        <w:rPr>
          <w:rFonts w:eastAsia="David"/>
          <w:i/>
          <w:noProof/>
          <w:color w:val="222222"/>
          <w:sz w:val="24"/>
          <w:szCs w:val="24"/>
        </w:rPr>
        <w:t>sychology</w:t>
      </w:r>
      <w:r w:rsidR="00132C23" w:rsidRPr="00273A13">
        <w:rPr>
          <w:rFonts w:eastAsia="David"/>
          <w:noProof/>
          <w:color w:val="222222"/>
          <w:sz w:val="24"/>
          <w:szCs w:val="24"/>
        </w:rPr>
        <w:t xml:space="preserve"> </w:t>
      </w:r>
      <w:r w:rsidRPr="007F02D3">
        <w:rPr>
          <w:rFonts w:eastAsia="David"/>
          <w:iCs/>
          <w:noProof/>
          <w:color w:val="222222"/>
          <w:sz w:val="24"/>
          <w:szCs w:val="24"/>
          <w:rPrChange w:id="3247" w:author="Author">
            <w:rPr>
              <w:rFonts w:eastAsia="David"/>
              <w:i/>
              <w:noProof/>
              <w:color w:val="222222"/>
              <w:sz w:val="24"/>
              <w:szCs w:val="24"/>
            </w:rPr>
          </w:rPrChange>
        </w:rPr>
        <w:t>74</w:t>
      </w:r>
      <w:ins w:id="3248" w:author="Author">
        <w:r w:rsidR="00D7375D">
          <w:rPr>
            <w:rFonts w:eastAsia="David"/>
            <w:iCs/>
            <w:noProof/>
            <w:color w:val="222222"/>
            <w:sz w:val="24"/>
            <w:szCs w:val="24"/>
          </w:rPr>
          <w:t xml:space="preserve"> </w:t>
        </w:r>
      </w:ins>
      <w:r w:rsidRPr="007F02D3">
        <w:rPr>
          <w:rFonts w:eastAsia="David"/>
          <w:iCs/>
          <w:noProof/>
          <w:color w:val="222222"/>
          <w:sz w:val="24"/>
          <w:szCs w:val="24"/>
          <w:rPrChange w:id="3249" w:author="Author">
            <w:rPr>
              <w:rFonts w:eastAsia="David"/>
              <w:noProof/>
              <w:color w:val="222222"/>
              <w:sz w:val="24"/>
              <w:szCs w:val="24"/>
            </w:rPr>
          </w:rPrChange>
        </w:rPr>
        <w:t>(5</w:t>
      </w:r>
      <w:del w:id="3250" w:author="Author">
        <w:r w:rsidR="00BE2256" w:rsidRPr="007F02D3" w:rsidDel="00D7375D">
          <w:rPr>
            <w:rFonts w:eastAsia="David"/>
            <w:iCs/>
            <w:noProof/>
            <w:color w:val="222222"/>
            <w:sz w:val="24"/>
            <w:szCs w:val="24"/>
            <w:rPrChange w:id="3251" w:author="Author">
              <w:rPr>
                <w:rFonts w:eastAsia="David"/>
                <w:noProof/>
                <w:color w:val="222222"/>
                <w:sz w:val="24"/>
                <w:szCs w:val="24"/>
              </w:rPr>
            </w:rPrChange>
          </w:rPr>
          <w:delText>)</w:delText>
        </w:r>
        <w:r w:rsidR="0090782C" w:rsidRPr="007F02D3" w:rsidDel="00D7375D">
          <w:rPr>
            <w:rFonts w:eastAsia="David"/>
            <w:iCs/>
            <w:noProof/>
            <w:color w:val="222222"/>
            <w:sz w:val="24"/>
            <w:szCs w:val="24"/>
            <w:rPrChange w:id="3252" w:author="Author">
              <w:rPr>
                <w:rFonts w:eastAsia="David"/>
                <w:noProof/>
                <w:color w:val="222222"/>
                <w:sz w:val="24"/>
                <w:szCs w:val="24"/>
              </w:rPr>
            </w:rPrChange>
          </w:rPr>
          <w:delText>,</w:delText>
        </w:r>
        <w:r w:rsidR="00BE2256" w:rsidRPr="00273A13" w:rsidDel="00D7375D">
          <w:rPr>
            <w:rFonts w:eastAsia="David"/>
            <w:noProof/>
            <w:color w:val="222222"/>
            <w:sz w:val="24"/>
            <w:szCs w:val="24"/>
          </w:rPr>
          <w:delText xml:space="preserve"> </w:delText>
        </w:r>
      </w:del>
      <w:ins w:id="3253" w:author="Author">
        <w:r w:rsidR="00D7375D" w:rsidRPr="007F02D3">
          <w:rPr>
            <w:rFonts w:eastAsia="David"/>
            <w:iCs/>
            <w:noProof/>
            <w:color w:val="222222"/>
            <w:sz w:val="24"/>
            <w:szCs w:val="24"/>
            <w:rPrChange w:id="3254" w:author="Author">
              <w:rPr>
                <w:rFonts w:eastAsia="David"/>
                <w:noProof/>
                <w:color w:val="222222"/>
                <w:sz w:val="24"/>
                <w:szCs w:val="24"/>
              </w:rPr>
            </w:rPrChange>
          </w:rPr>
          <w:t>)</w:t>
        </w:r>
        <w:r w:rsidR="00D7375D">
          <w:rPr>
            <w:rFonts w:eastAsia="David"/>
            <w:iCs/>
            <w:noProof/>
            <w:color w:val="222222"/>
            <w:sz w:val="24"/>
            <w:szCs w:val="24"/>
          </w:rPr>
          <w:t>:</w:t>
        </w:r>
        <w:r w:rsidR="00D7375D" w:rsidRPr="00273A13">
          <w:rPr>
            <w:rFonts w:eastAsia="David"/>
            <w:noProof/>
            <w:color w:val="222222"/>
            <w:sz w:val="24"/>
            <w:szCs w:val="24"/>
          </w:rPr>
          <w:t xml:space="preserve"> </w:t>
        </w:r>
      </w:ins>
      <w:r w:rsidRPr="00273A13">
        <w:rPr>
          <w:rFonts w:eastAsia="David"/>
          <w:noProof/>
          <w:color w:val="222222"/>
          <w:sz w:val="24"/>
          <w:szCs w:val="24"/>
        </w:rPr>
        <w:t>1238</w:t>
      </w:r>
      <w:ins w:id="3255" w:author="Author">
        <w:r w:rsidR="002C5C6C" w:rsidRPr="00273A13">
          <w:rPr>
            <w:rFonts w:eastAsia="David"/>
            <w:color w:val="222222"/>
            <w:sz w:val="24"/>
            <w:szCs w:val="24"/>
          </w:rPr>
          <w:t>–</w:t>
        </w:r>
        <w:del w:id="3256" w:author="Author">
          <w:r w:rsidR="001A6425" w:rsidDel="002C5C6C">
            <w:rPr>
              <w:rFonts w:eastAsia="David"/>
              <w:sz w:val="24"/>
              <w:szCs w:val="24"/>
            </w:rPr>
            <w:delText>-</w:delText>
          </w:r>
        </w:del>
      </w:ins>
      <w:del w:id="3257" w:author="Author">
        <w:r w:rsidR="00B22AA2" w:rsidRPr="00273A13" w:rsidDel="001A6425">
          <w:rPr>
            <w:rFonts w:eastAsia="David"/>
            <w:sz w:val="24"/>
            <w:szCs w:val="24"/>
          </w:rPr>
          <w:delText>–</w:delText>
        </w:r>
      </w:del>
      <w:r w:rsidRPr="00273A13">
        <w:rPr>
          <w:rFonts w:eastAsia="David"/>
          <w:noProof/>
          <w:color w:val="222222"/>
          <w:sz w:val="24"/>
          <w:szCs w:val="24"/>
        </w:rPr>
        <w:t>1251.</w:t>
      </w:r>
    </w:p>
    <w:p w14:paraId="6AF38FB9" w14:textId="7331F5CF" w:rsidR="00CF1FAE" w:rsidRPr="00273A13" w:rsidRDefault="00CF1FAE" w:rsidP="00437462">
      <w:pPr>
        <w:pStyle w:val="Default"/>
        <w:spacing w:line="480" w:lineRule="auto"/>
        <w:ind w:left="567" w:hanging="567"/>
        <w:rPr>
          <w:rFonts w:asciiTheme="majorBidi" w:hAnsiTheme="majorBidi" w:cstheme="majorBidi"/>
          <w:lang w:val="en-US"/>
        </w:rPr>
      </w:pPr>
      <w:bookmarkStart w:id="3258" w:name="_Hlk526073422"/>
      <w:r w:rsidRPr="00273A13">
        <w:rPr>
          <w:rFonts w:asciiTheme="majorBidi" w:hAnsiTheme="majorBidi" w:cstheme="majorBidi"/>
          <w:lang w:val="en-US"/>
        </w:rPr>
        <w:t>Lin, C.A.</w:t>
      </w:r>
      <w:ins w:id="3259" w:author="Author">
        <w:del w:id="3260" w:author="Author">
          <w:r w:rsidR="009632E6" w:rsidDel="002C5C6C">
            <w:rPr>
              <w:rFonts w:asciiTheme="majorBidi" w:hAnsiTheme="majorBidi" w:cstheme="majorBidi"/>
              <w:lang w:val="en-US"/>
            </w:rPr>
            <w:delText>.</w:delText>
          </w:r>
        </w:del>
      </w:ins>
      <w:r w:rsidRPr="00273A13">
        <w:rPr>
          <w:rFonts w:asciiTheme="majorBidi" w:hAnsiTheme="majorBidi" w:cstheme="majorBidi"/>
          <w:lang w:val="en-US"/>
        </w:rPr>
        <w:t xml:space="preserve"> </w:t>
      </w:r>
      <w:del w:id="3261" w:author="Author">
        <w:r w:rsidRPr="00273A13" w:rsidDel="001A6425">
          <w:rPr>
            <w:rFonts w:asciiTheme="majorBidi" w:hAnsiTheme="majorBidi" w:cstheme="majorBidi"/>
            <w:lang w:val="en-US"/>
          </w:rPr>
          <w:delText>(</w:delText>
        </w:r>
      </w:del>
      <w:r w:rsidRPr="00273A13">
        <w:rPr>
          <w:rFonts w:asciiTheme="majorBidi" w:hAnsiTheme="majorBidi" w:cstheme="majorBidi"/>
          <w:lang w:val="en-US"/>
        </w:rPr>
        <w:t>1993</w:t>
      </w:r>
      <w:del w:id="3262" w:author="Author">
        <w:r w:rsidRPr="00273A13" w:rsidDel="001A6425">
          <w:rPr>
            <w:rFonts w:asciiTheme="majorBidi" w:hAnsiTheme="majorBidi" w:cstheme="majorBidi"/>
            <w:lang w:val="en-US"/>
          </w:rPr>
          <w:delText>)</w:delText>
        </w:r>
      </w:del>
      <w:r w:rsidRPr="00273A13">
        <w:rPr>
          <w:rFonts w:asciiTheme="majorBidi" w:hAnsiTheme="majorBidi" w:cstheme="majorBidi"/>
          <w:lang w:val="en-US"/>
        </w:rPr>
        <w:t xml:space="preserve">. </w:t>
      </w:r>
      <w:ins w:id="3263" w:author="Author">
        <w:r w:rsidR="001A6425">
          <w:rPr>
            <w:rFonts w:asciiTheme="majorBidi" w:hAnsiTheme="majorBidi" w:cstheme="majorBidi"/>
            <w:lang w:val="en-US"/>
          </w:rPr>
          <w:t>“</w:t>
        </w:r>
      </w:ins>
      <w:r w:rsidRPr="00273A13">
        <w:rPr>
          <w:rFonts w:asciiTheme="majorBidi" w:hAnsiTheme="majorBidi" w:cstheme="majorBidi"/>
          <w:lang w:val="en-US"/>
        </w:rPr>
        <w:t xml:space="preserve">Modeling the </w:t>
      </w:r>
      <w:ins w:id="3264" w:author="Author">
        <w:r w:rsidR="001A6425">
          <w:rPr>
            <w:rFonts w:asciiTheme="majorBidi" w:hAnsiTheme="majorBidi" w:cstheme="majorBidi"/>
            <w:lang w:val="en-US"/>
          </w:rPr>
          <w:t>G</w:t>
        </w:r>
      </w:ins>
      <w:del w:id="3265" w:author="Author">
        <w:r w:rsidRPr="00273A13" w:rsidDel="001A6425">
          <w:rPr>
            <w:rFonts w:asciiTheme="majorBidi" w:hAnsiTheme="majorBidi" w:cstheme="majorBidi"/>
            <w:lang w:val="en-US"/>
          </w:rPr>
          <w:delText>g</w:delText>
        </w:r>
      </w:del>
      <w:r w:rsidRPr="00273A13">
        <w:rPr>
          <w:rFonts w:asciiTheme="majorBidi" w:hAnsiTheme="majorBidi" w:cstheme="majorBidi"/>
          <w:lang w:val="en-US"/>
        </w:rPr>
        <w:t>ratification-</w:t>
      </w:r>
      <w:del w:id="3266" w:author="Author">
        <w:r w:rsidRPr="00273A13" w:rsidDel="001A6425">
          <w:rPr>
            <w:rFonts w:asciiTheme="majorBidi" w:hAnsiTheme="majorBidi" w:cstheme="majorBidi"/>
            <w:lang w:val="en-US"/>
          </w:rPr>
          <w:delText xml:space="preserve">seeking </w:delText>
        </w:r>
      </w:del>
      <w:ins w:id="3267" w:author="Author">
        <w:r w:rsidR="001A6425">
          <w:rPr>
            <w:rFonts w:asciiTheme="majorBidi" w:hAnsiTheme="majorBidi" w:cstheme="majorBidi"/>
            <w:lang w:val="en-US"/>
          </w:rPr>
          <w:t>S</w:t>
        </w:r>
        <w:r w:rsidR="001A6425" w:rsidRPr="00273A13">
          <w:rPr>
            <w:rFonts w:asciiTheme="majorBidi" w:hAnsiTheme="majorBidi" w:cstheme="majorBidi"/>
            <w:lang w:val="en-US"/>
          </w:rPr>
          <w:t xml:space="preserve">eeking </w:t>
        </w:r>
      </w:ins>
      <w:del w:id="3268" w:author="Author">
        <w:r w:rsidRPr="00273A13" w:rsidDel="001A6425">
          <w:rPr>
            <w:rFonts w:asciiTheme="majorBidi" w:hAnsiTheme="majorBidi" w:cstheme="majorBidi"/>
            <w:lang w:val="en-US"/>
          </w:rPr>
          <w:delText xml:space="preserve">process </w:delText>
        </w:r>
      </w:del>
      <w:ins w:id="3269" w:author="Author">
        <w:r w:rsidR="001A6425">
          <w:rPr>
            <w:rFonts w:asciiTheme="majorBidi" w:hAnsiTheme="majorBidi" w:cstheme="majorBidi"/>
            <w:lang w:val="en-US"/>
          </w:rPr>
          <w:t>P</w:t>
        </w:r>
        <w:r w:rsidR="001A6425" w:rsidRPr="00273A13">
          <w:rPr>
            <w:rFonts w:asciiTheme="majorBidi" w:hAnsiTheme="majorBidi" w:cstheme="majorBidi"/>
            <w:lang w:val="en-US"/>
          </w:rPr>
          <w:t xml:space="preserve">rocess </w:t>
        </w:r>
      </w:ins>
      <w:r w:rsidRPr="00273A13">
        <w:rPr>
          <w:rFonts w:asciiTheme="majorBidi" w:hAnsiTheme="majorBidi" w:cstheme="majorBidi"/>
          <w:lang w:val="en-US"/>
        </w:rPr>
        <w:t xml:space="preserve">of </w:t>
      </w:r>
      <w:ins w:id="3270" w:author="Author">
        <w:r w:rsidR="001A6425">
          <w:rPr>
            <w:rFonts w:asciiTheme="majorBidi" w:hAnsiTheme="majorBidi" w:cstheme="majorBidi"/>
            <w:lang w:val="en-US"/>
          </w:rPr>
          <w:t>T</w:t>
        </w:r>
      </w:ins>
      <w:del w:id="3271" w:author="Author">
        <w:r w:rsidRPr="00273A13" w:rsidDel="001A6425">
          <w:rPr>
            <w:rFonts w:asciiTheme="majorBidi" w:hAnsiTheme="majorBidi" w:cstheme="majorBidi"/>
            <w:lang w:val="en-US"/>
          </w:rPr>
          <w:delText>t</w:delText>
        </w:r>
      </w:del>
      <w:r w:rsidRPr="00273A13">
        <w:rPr>
          <w:rFonts w:asciiTheme="majorBidi" w:hAnsiTheme="majorBidi" w:cstheme="majorBidi"/>
          <w:lang w:val="en-US"/>
        </w:rPr>
        <w:t xml:space="preserve">elevision </w:t>
      </w:r>
      <w:del w:id="3272" w:author="Author">
        <w:r w:rsidRPr="00273A13" w:rsidDel="001A6425">
          <w:rPr>
            <w:rFonts w:asciiTheme="majorBidi" w:hAnsiTheme="majorBidi" w:cstheme="majorBidi"/>
            <w:lang w:val="en-US"/>
          </w:rPr>
          <w:delText>viewing</w:delText>
        </w:r>
      </w:del>
      <w:ins w:id="3273" w:author="Author">
        <w:r w:rsidR="001A6425">
          <w:rPr>
            <w:rFonts w:asciiTheme="majorBidi" w:hAnsiTheme="majorBidi" w:cstheme="majorBidi"/>
            <w:lang w:val="en-US"/>
          </w:rPr>
          <w:t>V</w:t>
        </w:r>
        <w:r w:rsidR="001A6425" w:rsidRPr="00273A13">
          <w:rPr>
            <w:rFonts w:asciiTheme="majorBidi" w:hAnsiTheme="majorBidi" w:cstheme="majorBidi"/>
            <w:lang w:val="en-US"/>
          </w:rPr>
          <w:t>iewing</w:t>
        </w:r>
      </w:ins>
      <w:r w:rsidRPr="00273A13">
        <w:rPr>
          <w:rFonts w:asciiTheme="majorBidi" w:hAnsiTheme="majorBidi" w:cstheme="majorBidi"/>
          <w:lang w:val="en-US"/>
        </w:rPr>
        <w:t>.</w:t>
      </w:r>
      <w:ins w:id="3274" w:author="Author">
        <w:r w:rsidR="001A6425">
          <w:rPr>
            <w:rFonts w:asciiTheme="majorBidi" w:hAnsiTheme="majorBidi" w:cstheme="majorBidi"/>
            <w:lang w:val="en-US"/>
          </w:rPr>
          <w:t>”</w:t>
        </w:r>
      </w:ins>
      <w:r w:rsidRPr="00273A13">
        <w:rPr>
          <w:rFonts w:asciiTheme="majorBidi" w:hAnsiTheme="majorBidi" w:cstheme="majorBidi"/>
          <w:lang w:val="en-US"/>
        </w:rPr>
        <w:t xml:space="preserve"> </w:t>
      </w:r>
      <w:r w:rsidRPr="00273A13">
        <w:rPr>
          <w:rFonts w:asciiTheme="majorBidi" w:hAnsiTheme="majorBidi" w:cstheme="majorBidi"/>
          <w:i/>
          <w:iCs/>
          <w:lang w:val="en-US"/>
        </w:rPr>
        <w:t>Human Communication Researc</w:t>
      </w:r>
      <w:ins w:id="3275" w:author="Author">
        <w:r w:rsidR="009632E6">
          <w:rPr>
            <w:rFonts w:asciiTheme="majorBidi" w:hAnsiTheme="majorBidi" w:cstheme="majorBidi"/>
            <w:i/>
            <w:iCs/>
            <w:lang w:val="en-US"/>
          </w:rPr>
          <w:t>h</w:t>
        </w:r>
      </w:ins>
      <w:del w:id="3276" w:author="Author">
        <w:r w:rsidRPr="00273A13" w:rsidDel="001A6425">
          <w:rPr>
            <w:rFonts w:asciiTheme="majorBidi" w:hAnsiTheme="majorBidi" w:cstheme="majorBidi"/>
            <w:i/>
            <w:iCs/>
            <w:lang w:val="en-US"/>
          </w:rPr>
          <w:delText>h</w:delText>
        </w:r>
      </w:del>
      <w:r w:rsidRPr="007F02D3">
        <w:rPr>
          <w:rFonts w:asciiTheme="majorBidi" w:hAnsiTheme="majorBidi" w:cstheme="majorBidi"/>
          <w:lang w:val="en-US"/>
          <w:rPrChange w:id="3277" w:author="Author">
            <w:rPr>
              <w:rFonts w:asciiTheme="majorBidi" w:hAnsiTheme="majorBidi" w:cstheme="majorBidi"/>
              <w:i/>
              <w:iCs/>
              <w:lang w:val="en-US"/>
            </w:rPr>
          </w:rPrChange>
        </w:rPr>
        <w:t xml:space="preserve">, </w:t>
      </w:r>
      <w:r w:rsidRPr="007F02D3">
        <w:rPr>
          <w:rFonts w:asciiTheme="majorBidi" w:hAnsiTheme="majorBidi" w:cstheme="majorBidi"/>
          <w:lang w:val="en-US"/>
          <w:rPrChange w:id="3278" w:author="Author">
            <w:rPr>
              <w:rFonts w:asciiTheme="majorBidi" w:hAnsiTheme="majorBidi" w:cstheme="majorBidi"/>
              <w:i/>
              <w:lang w:val="en-US"/>
            </w:rPr>
          </w:rPrChange>
        </w:rPr>
        <w:t>20</w:t>
      </w:r>
      <w:ins w:id="3279" w:author="Author">
        <w:r w:rsidR="001A6425">
          <w:rPr>
            <w:rFonts w:asciiTheme="majorBidi" w:hAnsiTheme="majorBidi" w:cstheme="majorBidi"/>
            <w:lang w:val="en-US"/>
          </w:rPr>
          <w:t xml:space="preserve"> </w:t>
        </w:r>
      </w:ins>
      <w:r w:rsidRPr="001A6425">
        <w:rPr>
          <w:rFonts w:asciiTheme="majorBidi" w:hAnsiTheme="majorBidi" w:cstheme="majorBidi"/>
          <w:lang w:val="en-US"/>
        </w:rPr>
        <w:t>(2</w:t>
      </w:r>
      <w:del w:id="3280" w:author="Author">
        <w:r w:rsidRPr="001A6425" w:rsidDel="001A6425">
          <w:rPr>
            <w:rFonts w:asciiTheme="majorBidi" w:hAnsiTheme="majorBidi" w:cstheme="majorBidi"/>
            <w:lang w:val="en-US"/>
          </w:rPr>
          <w:delText>),</w:delText>
        </w:r>
        <w:r w:rsidRPr="00273A13" w:rsidDel="001A6425">
          <w:rPr>
            <w:rFonts w:asciiTheme="majorBidi" w:hAnsiTheme="majorBidi" w:cstheme="majorBidi"/>
            <w:lang w:val="en-US"/>
          </w:rPr>
          <w:delText xml:space="preserve"> </w:delText>
        </w:r>
      </w:del>
      <w:ins w:id="3281" w:author="Author">
        <w:r w:rsidR="001A6425" w:rsidRPr="001A6425">
          <w:rPr>
            <w:rFonts w:asciiTheme="majorBidi" w:hAnsiTheme="majorBidi" w:cstheme="majorBidi"/>
            <w:lang w:val="en-US"/>
          </w:rPr>
          <w:t>)</w:t>
        </w:r>
        <w:r w:rsidR="001A6425">
          <w:rPr>
            <w:rFonts w:asciiTheme="majorBidi" w:hAnsiTheme="majorBidi" w:cstheme="majorBidi"/>
            <w:lang w:val="en-US"/>
          </w:rPr>
          <w:t>:</w:t>
        </w:r>
        <w:r w:rsidR="001A6425" w:rsidRPr="00273A13">
          <w:rPr>
            <w:rFonts w:asciiTheme="majorBidi" w:hAnsiTheme="majorBidi" w:cstheme="majorBidi"/>
            <w:lang w:val="en-US"/>
          </w:rPr>
          <w:t xml:space="preserve"> </w:t>
        </w:r>
      </w:ins>
      <w:r w:rsidRPr="00273A13">
        <w:rPr>
          <w:rFonts w:asciiTheme="majorBidi" w:hAnsiTheme="majorBidi" w:cstheme="majorBidi"/>
          <w:lang w:val="en-US"/>
        </w:rPr>
        <w:t>224</w:t>
      </w:r>
      <w:ins w:id="3282" w:author="Author">
        <w:r w:rsidR="002C5C6C" w:rsidRPr="00273A13">
          <w:rPr>
            <w:rFonts w:eastAsia="David"/>
            <w:color w:val="222222"/>
          </w:rPr>
          <w:t>–</w:t>
        </w:r>
      </w:ins>
      <w:del w:id="3283" w:author="Author">
        <w:r w:rsidRPr="00273A13" w:rsidDel="002C5C6C">
          <w:rPr>
            <w:rFonts w:asciiTheme="majorBidi" w:hAnsiTheme="majorBidi" w:cstheme="majorBidi"/>
            <w:lang w:val="en-US"/>
          </w:rPr>
          <w:delText>-</w:delText>
        </w:r>
      </w:del>
      <w:r w:rsidRPr="00273A13">
        <w:rPr>
          <w:rFonts w:asciiTheme="majorBidi" w:hAnsiTheme="majorBidi" w:cstheme="majorBidi"/>
          <w:lang w:val="en-US"/>
        </w:rPr>
        <w:t>244.</w:t>
      </w:r>
    </w:p>
    <w:p w14:paraId="1CDD9FAD" w14:textId="58DFE756" w:rsidR="00CF1FAE" w:rsidRPr="00273A13" w:rsidRDefault="00CF1FAE"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Lin, C. A.</w:t>
      </w:r>
      <w:ins w:id="3284" w:author="Author">
        <w:del w:id="3285" w:author="Author">
          <w:r w:rsidR="009632E6" w:rsidDel="002C5C6C">
            <w:rPr>
              <w:rFonts w:asciiTheme="majorBidi" w:hAnsiTheme="majorBidi" w:cstheme="majorBidi"/>
              <w:lang w:val="en-US"/>
            </w:rPr>
            <w:delText>.</w:delText>
          </w:r>
        </w:del>
      </w:ins>
      <w:r w:rsidRPr="00273A13">
        <w:rPr>
          <w:rFonts w:asciiTheme="majorBidi" w:hAnsiTheme="majorBidi" w:cstheme="majorBidi"/>
          <w:lang w:val="en-US"/>
        </w:rPr>
        <w:t xml:space="preserve"> </w:t>
      </w:r>
      <w:del w:id="3286" w:author="Author">
        <w:r w:rsidRPr="00273A13" w:rsidDel="009632E6">
          <w:rPr>
            <w:rFonts w:asciiTheme="majorBidi" w:hAnsiTheme="majorBidi" w:cstheme="majorBidi"/>
            <w:lang w:val="en-US"/>
          </w:rPr>
          <w:delText>(</w:delText>
        </w:r>
      </w:del>
      <w:r w:rsidRPr="00273A13">
        <w:rPr>
          <w:rFonts w:asciiTheme="majorBidi" w:hAnsiTheme="majorBidi" w:cstheme="majorBidi"/>
          <w:lang w:val="en-US"/>
        </w:rPr>
        <w:t>2002</w:t>
      </w:r>
      <w:del w:id="3287" w:author="Author">
        <w:r w:rsidRPr="00273A13" w:rsidDel="009632E6">
          <w:rPr>
            <w:rFonts w:asciiTheme="majorBidi" w:hAnsiTheme="majorBidi" w:cstheme="majorBidi"/>
            <w:lang w:val="en-US"/>
          </w:rPr>
          <w:delText>)</w:delText>
        </w:r>
      </w:del>
      <w:r w:rsidRPr="00273A13">
        <w:rPr>
          <w:rFonts w:asciiTheme="majorBidi" w:hAnsiTheme="majorBidi" w:cstheme="majorBidi"/>
          <w:lang w:val="en-US"/>
        </w:rPr>
        <w:t xml:space="preserve">. </w:t>
      </w:r>
      <w:ins w:id="3288" w:author="Author">
        <w:r w:rsidR="009632E6">
          <w:rPr>
            <w:rFonts w:asciiTheme="majorBidi" w:hAnsiTheme="majorBidi" w:cstheme="majorBidi"/>
            <w:lang w:val="en-US"/>
          </w:rPr>
          <w:t>“</w:t>
        </w:r>
      </w:ins>
      <w:r w:rsidRPr="00273A13">
        <w:rPr>
          <w:rFonts w:asciiTheme="majorBidi" w:hAnsiTheme="majorBidi" w:cstheme="majorBidi"/>
          <w:lang w:val="en-US"/>
        </w:rPr>
        <w:t xml:space="preserve">Perceived </w:t>
      </w:r>
      <w:del w:id="3289" w:author="Author">
        <w:r w:rsidRPr="00273A13" w:rsidDel="00E52A8F">
          <w:rPr>
            <w:rFonts w:asciiTheme="majorBidi" w:hAnsiTheme="majorBidi" w:cstheme="majorBidi"/>
            <w:lang w:val="en-US"/>
          </w:rPr>
          <w:delText>gratifications</w:delText>
        </w:r>
      </w:del>
      <w:ins w:id="3290" w:author="Author">
        <w:r w:rsidR="009632E6">
          <w:rPr>
            <w:rFonts w:asciiTheme="majorBidi" w:hAnsiTheme="majorBidi" w:cstheme="majorBidi"/>
            <w:lang w:val="en-US"/>
          </w:rPr>
          <w:t>G</w:t>
        </w:r>
        <w:r w:rsidR="00E52A8F">
          <w:rPr>
            <w:rFonts w:asciiTheme="majorBidi" w:hAnsiTheme="majorBidi" w:cstheme="majorBidi"/>
            <w:lang w:val="en-US"/>
          </w:rPr>
          <w:t>ratification</w:t>
        </w:r>
      </w:ins>
      <w:r w:rsidRPr="00273A13">
        <w:rPr>
          <w:rFonts w:asciiTheme="majorBidi" w:hAnsiTheme="majorBidi" w:cstheme="majorBidi"/>
          <w:lang w:val="en-US"/>
        </w:rPr>
        <w:t xml:space="preserve"> of </w:t>
      </w:r>
      <w:del w:id="3291" w:author="Author">
        <w:r w:rsidRPr="00273A13" w:rsidDel="009632E6">
          <w:rPr>
            <w:rFonts w:asciiTheme="majorBidi" w:hAnsiTheme="majorBidi" w:cstheme="majorBidi"/>
            <w:lang w:val="en-US"/>
          </w:rPr>
          <w:delText xml:space="preserve">online </w:delText>
        </w:r>
      </w:del>
      <w:ins w:id="3292" w:author="Author">
        <w:r w:rsidR="009632E6">
          <w:rPr>
            <w:rFonts w:asciiTheme="majorBidi" w:hAnsiTheme="majorBidi" w:cstheme="majorBidi"/>
            <w:lang w:val="en-US"/>
          </w:rPr>
          <w:t>O</w:t>
        </w:r>
        <w:r w:rsidR="009632E6" w:rsidRPr="00273A13">
          <w:rPr>
            <w:rFonts w:asciiTheme="majorBidi" w:hAnsiTheme="majorBidi" w:cstheme="majorBidi"/>
            <w:lang w:val="en-US"/>
          </w:rPr>
          <w:t xml:space="preserve">nline </w:t>
        </w:r>
      </w:ins>
      <w:del w:id="3293" w:author="Author">
        <w:r w:rsidRPr="00273A13" w:rsidDel="009632E6">
          <w:rPr>
            <w:rFonts w:asciiTheme="majorBidi" w:hAnsiTheme="majorBidi" w:cstheme="majorBidi"/>
            <w:lang w:val="en-US"/>
          </w:rPr>
          <w:delText xml:space="preserve">media </w:delText>
        </w:r>
      </w:del>
      <w:ins w:id="3294" w:author="Author">
        <w:r w:rsidR="009632E6">
          <w:rPr>
            <w:rFonts w:asciiTheme="majorBidi" w:hAnsiTheme="majorBidi" w:cstheme="majorBidi"/>
            <w:lang w:val="en-US"/>
          </w:rPr>
          <w:t>M</w:t>
        </w:r>
        <w:r w:rsidR="009632E6" w:rsidRPr="00273A13">
          <w:rPr>
            <w:rFonts w:asciiTheme="majorBidi" w:hAnsiTheme="majorBidi" w:cstheme="majorBidi"/>
            <w:lang w:val="en-US"/>
          </w:rPr>
          <w:t xml:space="preserve">edia </w:t>
        </w:r>
      </w:ins>
      <w:del w:id="3295" w:author="Author">
        <w:r w:rsidRPr="00273A13" w:rsidDel="009632E6">
          <w:rPr>
            <w:rFonts w:asciiTheme="majorBidi" w:hAnsiTheme="majorBidi" w:cstheme="majorBidi"/>
            <w:lang w:val="en-US"/>
          </w:rPr>
          <w:delText xml:space="preserve">service </w:delText>
        </w:r>
      </w:del>
      <w:ins w:id="3296" w:author="Author">
        <w:r w:rsidR="009632E6">
          <w:rPr>
            <w:rFonts w:asciiTheme="majorBidi" w:hAnsiTheme="majorBidi" w:cstheme="majorBidi"/>
            <w:lang w:val="en-US"/>
          </w:rPr>
          <w:t>S</w:t>
        </w:r>
        <w:r w:rsidR="009632E6" w:rsidRPr="00273A13">
          <w:rPr>
            <w:rFonts w:asciiTheme="majorBidi" w:hAnsiTheme="majorBidi" w:cstheme="majorBidi"/>
            <w:lang w:val="en-US"/>
          </w:rPr>
          <w:t xml:space="preserve">ervice </w:t>
        </w:r>
      </w:ins>
      <w:del w:id="3297" w:author="Author">
        <w:r w:rsidRPr="00273A13" w:rsidDel="009632E6">
          <w:rPr>
            <w:rFonts w:asciiTheme="majorBidi" w:hAnsiTheme="majorBidi" w:cstheme="majorBidi"/>
            <w:lang w:val="en-US"/>
          </w:rPr>
          <w:delText xml:space="preserve">use </w:delText>
        </w:r>
      </w:del>
      <w:ins w:id="3298" w:author="Author">
        <w:r w:rsidR="009632E6">
          <w:rPr>
            <w:rFonts w:asciiTheme="majorBidi" w:hAnsiTheme="majorBidi" w:cstheme="majorBidi"/>
            <w:lang w:val="en-US"/>
          </w:rPr>
          <w:t>U</w:t>
        </w:r>
        <w:r w:rsidR="009632E6" w:rsidRPr="00273A13">
          <w:rPr>
            <w:rFonts w:asciiTheme="majorBidi" w:hAnsiTheme="majorBidi" w:cstheme="majorBidi"/>
            <w:lang w:val="en-US"/>
          </w:rPr>
          <w:t xml:space="preserve">se </w:t>
        </w:r>
        <w:r w:rsidR="009632E6">
          <w:rPr>
            <w:rFonts w:asciiTheme="majorBidi" w:hAnsiTheme="majorBidi" w:cstheme="majorBidi"/>
            <w:lang w:val="en-US"/>
          </w:rPr>
          <w:t>A</w:t>
        </w:r>
      </w:ins>
      <w:del w:id="3299" w:author="Author">
        <w:r w:rsidRPr="00273A13" w:rsidDel="009632E6">
          <w:rPr>
            <w:rFonts w:asciiTheme="majorBidi" w:hAnsiTheme="majorBidi" w:cstheme="majorBidi"/>
            <w:lang w:val="en-US"/>
          </w:rPr>
          <w:delText>a</w:delText>
        </w:r>
      </w:del>
      <w:r w:rsidRPr="00273A13">
        <w:rPr>
          <w:rFonts w:asciiTheme="majorBidi" w:hAnsiTheme="majorBidi" w:cstheme="majorBidi"/>
          <w:lang w:val="en-US"/>
        </w:rPr>
        <w:t xml:space="preserve">mong </w:t>
      </w:r>
      <w:del w:id="3300" w:author="Author">
        <w:r w:rsidRPr="00273A13" w:rsidDel="009632E6">
          <w:rPr>
            <w:rFonts w:asciiTheme="majorBidi" w:hAnsiTheme="majorBidi" w:cstheme="majorBidi"/>
            <w:lang w:val="en-US"/>
          </w:rPr>
          <w:delText xml:space="preserve">potential </w:delText>
        </w:r>
      </w:del>
      <w:ins w:id="3301" w:author="Author">
        <w:r w:rsidR="009632E6">
          <w:rPr>
            <w:rFonts w:asciiTheme="majorBidi" w:hAnsiTheme="majorBidi" w:cstheme="majorBidi"/>
            <w:lang w:val="en-US"/>
          </w:rPr>
          <w:t>P</w:t>
        </w:r>
        <w:r w:rsidR="009632E6" w:rsidRPr="00273A13">
          <w:rPr>
            <w:rFonts w:asciiTheme="majorBidi" w:hAnsiTheme="majorBidi" w:cstheme="majorBidi"/>
            <w:lang w:val="en-US"/>
          </w:rPr>
          <w:t xml:space="preserve">otential </w:t>
        </w:r>
      </w:ins>
      <w:del w:id="3302" w:author="Author">
        <w:r w:rsidRPr="00273A13" w:rsidDel="009632E6">
          <w:rPr>
            <w:rFonts w:asciiTheme="majorBidi" w:hAnsiTheme="majorBidi" w:cstheme="majorBidi"/>
            <w:lang w:val="en-US"/>
          </w:rPr>
          <w:delText>users</w:delText>
        </w:r>
      </w:del>
      <w:ins w:id="3303" w:author="Author">
        <w:r w:rsidR="009632E6">
          <w:rPr>
            <w:rFonts w:asciiTheme="majorBidi" w:hAnsiTheme="majorBidi" w:cstheme="majorBidi"/>
            <w:lang w:val="en-US"/>
          </w:rPr>
          <w:t>U</w:t>
        </w:r>
        <w:r w:rsidR="009632E6" w:rsidRPr="00273A13">
          <w:rPr>
            <w:rFonts w:asciiTheme="majorBidi" w:hAnsiTheme="majorBidi" w:cstheme="majorBidi"/>
            <w:lang w:val="en-US"/>
          </w:rPr>
          <w:t>sers</w:t>
        </w:r>
      </w:ins>
      <w:r w:rsidRPr="00273A13">
        <w:rPr>
          <w:rFonts w:asciiTheme="majorBidi" w:hAnsiTheme="majorBidi" w:cstheme="majorBidi"/>
          <w:lang w:val="en-US"/>
        </w:rPr>
        <w:t>.</w:t>
      </w:r>
      <w:ins w:id="3304" w:author="Author">
        <w:r w:rsidR="009632E6">
          <w:rPr>
            <w:rFonts w:asciiTheme="majorBidi" w:hAnsiTheme="majorBidi" w:cstheme="majorBidi"/>
            <w:lang w:val="en-US"/>
          </w:rPr>
          <w:t>”</w:t>
        </w:r>
      </w:ins>
      <w:r w:rsidRPr="00273A13">
        <w:rPr>
          <w:rFonts w:asciiTheme="majorBidi" w:hAnsiTheme="majorBidi" w:cstheme="majorBidi"/>
          <w:lang w:val="en-US"/>
        </w:rPr>
        <w:t xml:space="preserve"> </w:t>
      </w:r>
      <w:r w:rsidRPr="00273A13">
        <w:rPr>
          <w:rFonts w:asciiTheme="majorBidi" w:hAnsiTheme="majorBidi" w:cstheme="majorBidi"/>
          <w:i/>
          <w:iCs/>
          <w:lang w:val="en-US"/>
        </w:rPr>
        <w:t>Telematics and Informatics</w:t>
      </w:r>
      <w:del w:id="3305" w:author="Author">
        <w:r w:rsidRPr="007F02D3" w:rsidDel="009632E6">
          <w:rPr>
            <w:rFonts w:asciiTheme="majorBidi" w:hAnsiTheme="majorBidi" w:cstheme="majorBidi"/>
            <w:lang w:val="en-US"/>
            <w:rPrChange w:id="3306" w:author="Author">
              <w:rPr>
                <w:rFonts w:asciiTheme="majorBidi" w:hAnsiTheme="majorBidi" w:cstheme="majorBidi"/>
                <w:i/>
                <w:iCs/>
                <w:lang w:val="en-US"/>
              </w:rPr>
            </w:rPrChange>
          </w:rPr>
          <w:delText>,</w:delText>
        </w:r>
      </w:del>
      <w:r w:rsidRPr="009632E6">
        <w:rPr>
          <w:rFonts w:asciiTheme="majorBidi" w:hAnsiTheme="majorBidi" w:cstheme="majorBidi"/>
          <w:lang w:val="en-US"/>
        </w:rPr>
        <w:t xml:space="preserve"> </w:t>
      </w:r>
      <w:r w:rsidRPr="007F02D3">
        <w:rPr>
          <w:rFonts w:asciiTheme="majorBidi" w:hAnsiTheme="majorBidi" w:cstheme="majorBidi"/>
          <w:lang w:val="en-US"/>
          <w:rPrChange w:id="3307" w:author="Author">
            <w:rPr>
              <w:rFonts w:asciiTheme="majorBidi" w:hAnsiTheme="majorBidi" w:cstheme="majorBidi"/>
              <w:i/>
              <w:iCs/>
              <w:lang w:val="en-US"/>
            </w:rPr>
          </w:rPrChange>
        </w:rPr>
        <w:t>19</w:t>
      </w:r>
      <w:ins w:id="3308" w:author="Author">
        <w:r w:rsidR="009632E6">
          <w:rPr>
            <w:rFonts w:asciiTheme="majorBidi" w:hAnsiTheme="majorBidi" w:cstheme="majorBidi"/>
            <w:lang w:val="en-US"/>
          </w:rPr>
          <w:t xml:space="preserve"> </w:t>
        </w:r>
      </w:ins>
      <w:r w:rsidRPr="009632E6">
        <w:rPr>
          <w:rFonts w:asciiTheme="majorBidi" w:hAnsiTheme="majorBidi" w:cstheme="majorBidi"/>
          <w:lang w:val="en-US"/>
        </w:rPr>
        <w:t>(1</w:t>
      </w:r>
      <w:del w:id="3309" w:author="Author">
        <w:r w:rsidRPr="009632E6" w:rsidDel="009632E6">
          <w:rPr>
            <w:rFonts w:asciiTheme="majorBidi" w:hAnsiTheme="majorBidi" w:cstheme="majorBidi"/>
            <w:lang w:val="en-US"/>
          </w:rPr>
          <w:delText>),</w:delText>
        </w:r>
        <w:r w:rsidRPr="00273A13" w:rsidDel="009632E6">
          <w:rPr>
            <w:rFonts w:asciiTheme="majorBidi" w:hAnsiTheme="majorBidi" w:cstheme="majorBidi"/>
            <w:lang w:val="en-US"/>
          </w:rPr>
          <w:delText xml:space="preserve"> </w:delText>
        </w:r>
      </w:del>
      <w:ins w:id="3310" w:author="Author">
        <w:r w:rsidR="009632E6" w:rsidRPr="009632E6">
          <w:rPr>
            <w:rFonts w:asciiTheme="majorBidi" w:hAnsiTheme="majorBidi" w:cstheme="majorBidi"/>
            <w:lang w:val="en-US"/>
          </w:rPr>
          <w:t>)</w:t>
        </w:r>
        <w:r w:rsidR="009632E6">
          <w:rPr>
            <w:rFonts w:asciiTheme="majorBidi" w:hAnsiTheme="majorBidi" w:cstheme="majorBidi"/>
            <w:lang w:val="en-US"/>
          </w:rPr>
          <w:t>:</w:t>
        </w:r>
        <w:r w:rsidR="009632E6" w:rsidRPr="00273A13">
          <w:rPr>
            <w:rFonts w:asciiTheme="majorBidi" w:hAnsiTheme="majorBidi" w:cstheme="majorBidi"/>
            <w:lang w:val="en-US"/>
          </w:rPr>
          <w:t xml:space="preserve"> </w:t>
        </w:r>
      </w:ins>
      <w:r w:rsidRPr="00273A13">
        <w:rPr>
          <w:rFonts w:asciiTheme="majorBidi" w:hAnsiTheme="majorBidi" w:cstheme="majorBidi"/>
          <w:lang w:val="en-US"/>
        </w:rPr>
        <w:t>3</w:t>
      </w:r>
      <w:ins w:id="3311" w:author="Author">
        <w:r w:rsidR="002C5C6C" w:rsidRPr="00273A13">
          <w:rPr>
            <w:rFonts w:eastAsia="David"/>
            <w:color w:val="222222"/>
          </w:rPr>
          <w:t>–</w:t>
        </w:r>
      </w:ins>
      <w:del w:id="3312" w:author="Author">
        <w:r w:rsidRPr="00273A13" w:rsidDel="002C5C6C">
          <w:rPr>
            <w:rFonts w:asciiTheme="majorBidi" w:hAnsiTheme="majorBidi" w:cstheme="majorBidi"/>
            <w:lang w:val="en-US"/>
          </w:rPr>
          <w:delText>-</w:delText>
        </w:r>
      </w:del>
      <w:r w:rsidRPr="00273A13">
        <w:rPr>
          <w:rFonts w:asciiTheme="majorBidi" w:hAnsiTheme="majorBidi" w:cstheme="majorBidi"/>
          <w:lang w:val="en-US"/>
        </w:rPr>
        <w:t>19.</w:t>
      </w:r>
    </w:p>
    <w:p w14:paraId="07FC5A20" w14:textId="15CA5ED8" w:rsidR="00106908" w:rsidRPr="00273A13" w:rsidRDefault="00106908"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Litt</w:t>
      </w:r>
      <w:r w:rsidR="00900411" w:rsidRPr="00273A13">
        <w:rPr>
          <w:rFonts w:eastAsia="David"/>
          <w:color w:val="222222"/>
          <w:sz w:val="24"/>
          <w:szCs w:val="24"/>
        </w:rPr>
        <w:t>,</w:t>
      </w:r>
      <w:r w:rsidRPr="00273A13">
        <w:rPr>
          <w:rFonts w:eastAsia="David"/>
          <w:color w:val="222222"/>
          <w:sz w:val="24"/>
          <w:szCs w:val="24"/>
        </w:rPr>
        <w:t xml:space="preserve"> E</w:t>
      </w:r>
      <w:r w:rsidR="00900411" w:rsidRPr="00273A13">
        <w:rPr>
          <w:rFonts w:eastAsia="David"/>
          <w:color w:val="222222"/>
          <w:sz w:val="24"/>
          <w:szCs w:val="24"/>
        </w:rPr>
        <w:t>.</w:t>
      </w:r>
      <w:del w:id="3313" w:author="Author">
        <w:r w:rsidRPr="00273A13" w:rsidDel="000E100E">
          <w:rPr>
            <w:rFonts w:eastAsia="David"/>
            <w:color w:val="222222"/>
            <w:sz w:val="24"/>
            <w:szCs w:val="24"/>
          </w:rPr>
          <w:delText> </w:delText>
        </w:r>
      </w:del>
      <w:ins w:id="3314" w:author="Author">
        <w:r w:rsidR="002308F5" w:rsidRPr="00273A13" w:rsidDel="002308F5">
          <w:rPr>
            <w:rFonts w:eastAsia="David"/>
            <w:color w:val="222222"/>
            <w:sz w:val="24"/>
            <w:szCs w:val="24"/>
          </w:rPr>
          <w:t xml:space="preserve"> </w:t>
        </w:r>
      </w:ins>
      <w:del w:id="3315" w:author="Author">
        <w:r w:rsidRPr="00273A13" w:rsidDel="002308F5">
          <w:rPr>
            <w:rFonts w:eastAsia="David"/>
            <w:color w:val="222222"/>
            <w:sz w:val="24"/>
            <w:szCs w:val="24"/>
          </w:rPr>
          <w:delText>(</w:delText>
        </w:r>
      </w:del>
      <w:r w:rsidRPr="00273A13">
        <w:rPr>
          <w:rFonts w:eastAsia="David"/>
          <w:color w:val="222222"/>
          <w:sz w:val="24"/>
          <w:szCs w:val="24"/>
        </w:rPr>
        <w:t>2012</w:t>
      </w:r>
      <w:del w:id="3316" w:author="Author">
        <w:r w:rsidR="0090782C" w:rsidRPr="00273A13" w:rsidDel="002308F5">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w:t>
      </w:r>
      <w:ins w:id="3317" w:author="Author">
        <w:r w:rsidR="002308F5">
          <w:rPr>
            <w:rFonts w:eastAsia="David"/>
            <w:color w:val="222222"/>
            <w:sz w:val="24"/>
            <w:szCs w:val="24"/>
          </w:rPr>
          <w:t>“</w:t>
        </w:r>
      </w:ins>
      <w:r w:rsidRPr="00273A13">
        <w:rPr>
          <w:rFonts w:eastAsia="David"/>
          <w:color w:val="222222"/>
          <w:sz w:val="24"/>
          <w:szCs w:val="24"/>
        </w:rPr>
        <w:t xml:space="preserve">Knock, </w:t>
      </w:r>
      <w:del w:id="3318" w:author="Author">
        <w:r w:rsidR="008B2D78" w:rsidRPr="00273A13" w:rsidDel="002308F5">
          <w:rPr>
            <w:rFonts w:eastAsia="David"/>
            <w:color w:val="222222"/>
            <w:sz w:val="24"/>
            <w:szCs w:val="24"/>
          </w:rPr>
          <w:delText>k</w:delText>
        </w:r>
        <w:r w:rsidRPr="00273A13" w:rsidDel="002308F5">
          <w:rPr>
            <w:rFonts w:eastAsia="David"/>
            <w:color w:val="222222"/>
            <w:sz w:val="24"/>
            <w:szCs w:val="24"/>
          </w:rPr>
          <w:delText>nock</w:delText>
        </w:r>
      </w:del>
      <w:ins w:id="3319" w:author="Author">
        <w:r w:rsidR="002308F5">
          <w:rPr>
            <w:rFonts w:eastAsia="David"/>
            <w:color w:val="222222"/>
            <w:sz w:val="24"/>
            <w:szCs w:val="24"/>
          </w:rPr>
          <w:t>K</w:t>
        </w:r>
        <w:r w:rsidR="002308F5" w:rsidRPr="00273A13">
          <w:rPr>
            <w:rFonts w:eastAsia="David"/>
            <w:color w:val="222222"/>
            <w:sz w:val="24"/>
            <w:szCs w:val="24"/>
          </w:rPr>
          <w:t>nock</w:t>
        </w:r>
      </w:ins>
      <w:r w:rsidRPr="00273A13">
        <w:rPr>
          <w:rFonts w:eastAsia="David"/>
          <w:color w:val="222222"/>
          <w:sz w:val="24"/>
          <w:szCs w:val="24"/>
        </w:rPr>
        <w:t>. Who</w:t>
      </w:r>
      <w:del w:id="3320" w:author="Author">
        <w:r w:rsidR="00E8014B" w:rsidRPr="00273A13" w:rsidDel="00A63BEB">
          <w:rPr>
            <w:rFonts w:eastAsia="David"/>
            <w:color w:val="222222"/>
            <w:sz w:val="24"/>
            <w:szCs w:val="24"/>
          </w:rPr>
          <w:delText>’</w:delText>
        </w:r>
      </w:del>
      <w:ins w:id="3321" w:author="Author">
        <w:r w:rsidR="00A63BEB">
          <w:rPr>
            <w:rFonts w:eastAsia="David"/>
            <w:color w:val="222222"/>
            <w:sz w:val="24"/>
            <w:szCs w:val="24"/>
          </w:rPr>
          <w:t>’</w:t>
        </w:r>
      </w:ins>
      <w:r w:rsidRPr="00273A13">
        <w:rPr>
          <w:rFonts w:eastAsia="David"/>
          <w:color w:val="222222"/>
          <w:sz w:val="24"/>
          <w:szCs w:val="24"/>
        </w:rPr>
        <w:t xml:space="preserve">s </w:t>
      </w:r>
      <w:del w:id="3322" w:author="Author">
        <w:r w:rsidR="008B2D78" w:rsidRPr="00273A13" w:rsidDel="002308F5">
          <w:rPr>
            <w:rFonts w:eastAsia="David"/>
            <w:color w:val="222222"/>
            <w:sz w:val="24"/>
            <w:szCs w:val="24"/>
          </w:rPr>
          <w:delText>t</w:delText>
        </w:r>
        <w:r w:rsidRPr="00273A13" w:rsidDel="002308F5">
          <w:rPr>
            <w:rFonts w:eastAsia="David"/>
            <w:color w:val="222222"/>
            <w:sz w:val="24"/>
            <w:szCs w:val="24"/>
          </w:rPr>
          <w:delText>here</w:delText>
        </w:r>
      </w:del>
      <w:ins w:id="3323" w:author="Author">
        <w:r w:rsidR="002308F5">
          <w:rPr>
            <w:rFonts w:eastAsia="David"/>
            <w:color w:val="222222"/>
            <w:sz w:val="24"/>
            <w:szCs w:val="24"/>
          </w:rPr>
          <w:t>T</w:t>
        </w:r>
        <w:r w:rsidR="002308F5" w:rsidRPr="00273A13">
          <w:rPr>
            <w:rFonts w:eastAsia="David"/>
            <w:color w:val="222222"/>
            <w:sz w:val="24"/>
            <w:szCs w:val="24"/>
          </w:rPr>
          <w:t>here</w:t>
        </w:r>
      </w:ins>
      <w:r w:rsidRPr="00273A13">
        <w:rPr>
          <w:rFonts w:eastAsia="David"/>
          <w:color w:val="222222"/>
          <w:sz w:val="24"/>
          <w:szCs w:val="24"/>
        </w:rPr>
        <w:t xml:space="preserve">? The </w:t>
      </w:r>
      <w:del w:id="3324" w:author="Author">
        <w:r w:rsidR="004E3348" w:rsidRPr="00273A13" w:rsidDel="002308F5">
          <w:rPr>
            <w:rFonts w:eastAsia="David"/>
            <w:color w:val="222222"/>
            <w:sz w:val="24"/>
            <w:szCs w:val="24"/>
          </w:rPr>
          <w:delText xml:space="preserve">imagined </w:delText>
        </w:r>
      </w:del>
      <w:ins w:id="3325" w:author="Author">
        <w:r w:rsidR="002308F5">
          <w:rPr>
            <w:rFonts w:eastAsia="David"/>
            <w:color w:val="222222"/>
            <w:sz w:val="24"/>
            <w:szCs w:val="24"/>
          </w:rPr>
          <w:t>I</w:t>
        </w:r>
        <w:r w:rsidR="002308F5" w:rsidRPr="00273A13">
          <w:rPr>
            <w:rFonts w:eastAsia="David"/>
            <w:color w:val="222222"/>
            <w:sz w:val="24"/>
            <w:szCs w:val="24"/>
          </w:rPr>
          <w:t xml:space="preserve">magined </w:t>
        </w:r>
      </w:ins>
      <w:del w:id="3326" w:author="Author">
        <w:r w:rsidR="004E3348" w:rsidRPr="00273A13" w:rsidDel="002308F5">
          <w:rPr>
            <w:rFonts w:eastAsia="David"/>
            <w:color w:val="222222"/>
            <w:sz w:val="24"/>
            <w:szCs w:val="24"/>
          </w:rPr>
          <w:delText>audience</w:delText>
        </w:r>
      </w:del>
      <w:ins w:id="3327" w:author="Author">
        <w:r w:rsidR="002308F5">
          <w:rPr>
            <w:rFonts w:eastAsia="David"/>
            <w:color w:val="222222"/>
            <w:sz w:val="24"/>
            <w:szCs w:val="24"/>
          </w:rPr>
          <w:t>A</w:t>
        </w:r>
        <w:r w:rsidR="002308F5" w:rsidRPr="00273A13">
          <w:rPr>
            <w:rFonts w:eastAsia="David"/>
            <w:color w:val="222222"/>
            <w:sz w:val="24"/>
            <w:szCs w:val="24"/>
          </w:rPr>
          <w:t>udience</w:t>
        </w:r>
      </w:ins>
      <w:r w:rsidR="004E3348" w:rsidRPr="00273A13">
        <w:rPr>
          <w:rFonts w:eastAsia="David"/>
          <w:color w:val="222222"/>
          <w:sz w:val="24"/>
          <w:szCs w:val="24"/>
        </w:rPr>
        <w:t>.</w:t>
      </w:r>
      <w:ins w:id="3328" w:author="Author">
        <w:r w:rsidR="002308F5">
          <w:rPr>
            <w:rFonts w:eastAsia="David"/>
            <w:color w:val="222222"/>
            <w:sz w:val="24"/>
            <w:szCs w:val="24"/>
          </w:rPr>
          <w:t>”</w:t>
        </w:r>
      </w:ins>
      <w:r w:rsidR="004E3348" w:rsidRPr="00273A13">
        <w:rPr>
          <w:rFonts w:eastAsia="David"/>
          <w:color w:val="222222"/>
          <w:sz w:val="24"/>
          <w:szCs w:val="24"/>
        </w:rPr>
        <w:t> </w:t>
      </w:r>
      <w:r w:rsidRPr="00273A13">
        <w:rPr>
          <w:rFonts w:eastAsia="David"/>
          <w:i/>
          <w:iCs/>
          <w:color w:val="222222"/>
          <w:sz w:val="24"/>
          <w:szCs w:val="24"/>
        </w:rPr>
        <w:t xml:space="preserve">Journal of Broadcasting </w:t>
      </w:r>
      <w:r w:rsidR="00B62E83" w:rsidRPr="00273A13">
        <w:rPr>
          <w:rFonts w:eastAsia="David"/>
          <w:i/>
          <w:iCs/>
          <w:color w:val="222222"/>
          <w:sz w:val="24"/>
          <w:szCs w:val="24"/>
        </w:rPr>
        <w:t>and</w:t>
      </w:r>
      <w:r w:rsidRPr="00273A13">
        <w:rPr>
          <w:rFonts w:eastAsia="David"/>
          <w:i/>
          <w:iCs/>
          <w:color w:val="222222"/>
          <w:sz w:val="24"/>
          <w:szCs w:val="24"/>
        </w:rPr>
        <w:t xml:space="preserve"> Electronic Media</w:t>
      </w:r>
      <w:del w:id="3329" w:author="Author">
        <w:r w:rsidR="00900411" w:rsidRPr="00273A13" w:rsidDel="002308F5">
          <w:rPr>
            <w:rFonts w:eastAsia="David"/>
            <w:color w:val="222222"/>
            <w:sz w:val="24"/>
            <w:szCs w:val="24"/>
          </w:rPr>
          <w:delText>,</w:delText>
        </w:r>
      </w:del>
      <w:r w:rsidRPr="00273A13">
        <w:rPr>
          <w:rFonts w:eastAsia="David"/>
          <w:color w:val="222222"/>
          <w:sz w:val="24"/>
          <w:szCs w:val="24"/>
        </w:rPr>
        <w:t> </w:t>
      </w:r>
      <w:r w:rsidRPr="007F02D3">
        <w:rPr>
          <w:rFonts w:eastAsia="David"/>
          <w:color w:val="222222"/>
          <w:sz w:val="24"/>
          <w:szCs w:val="24"/>
          <w:rPrChange w:id="3330" w:author="Author">
            <w:rPr>
              <w:rFonts w:eastAsia="David"/>
              <w:i/>
              <w:iCs/>
              <w:color w:val="222222"/>
              <w:sz w:val="24"/>
              <w:szCs w:val="24"/>
            </w:rPr>
          </w:rPrChange>
        </w:rPr>
        <w:t>56</w:t>
      </w:r>
      <w:ins w:id="3331" w:author="Author">
        <w:r w:rsidR="002308F5">
          <w:rPr>
            <w:rFonts w:eastAsia="David"/>
            <w:color w:val="222222"/>
            <w:sz w:val="24"/>
            <w:szCs w:val="24"/>
          </w:rPr>
          <w:t xml:space="preserve"> </w:t>
        </w:r>
      </w:ins>
      <w:r w:rsidR="004E3348" w:rsidRPr="002308F5">
        <w:rPr>
          <w:rFonts w:eastAsia="David"/>
          <w:color w:val="222222"/>
          <w:sz w:val="24"/>
          <w:szCs w:val="24"/>
        </w:rPr>
        <w:t>(3</w:t>
      </w:r>
      <w:del w:id="3332" w:author="Author">
        <w:r w:rsidR="004E3348" w:rsidRPr="002308F5" w:rsidDel="002308F5">
          <w:rPr>
            <w:rFonts w:eastAsia="David"/>
            <w:color w:val="222222"/>
            <w:sz w:val="24"/>
            <w:szCs w:val="24"/>
          </w:rPr>
          <w:delText>)</w:delText>
        </w:r>
        <w:r w:rsidR="0090782C" w:rsidRPr="002308F5" w:rsidDel="002308F5">
          <w:rPr>
            <w:rFonts w:eastAsia="David"/>
            <w:color w:val="222222"/>
            <w:sz w:val="24"/>
            <w:szCs w:val="24"/>
          </w:rPr>
          <w:delText>,</w:delText>
        </w:r>
        <w:r w:rsidRPr="002308F5" w:rsidDel="002308F5">
          <w:rPr>
            <w:rFonts w:eastAsia="David"/>
            <w:color w:val="222222"/>
            <w:sz w:val="24"/>
            <w:szCs w:val="24"/>
          </w:rPr>
          <w:delText> </w:delText>
        </w:r>
      </w:del>
      <w:ins w:id="3333" w:author="Author">
        <w:r w:rsidR="002308F5" w:rsidRPr="002308F5">
          <w:rPr>
            <w:rFonts w:eastAsia="David"/>
            <w:color w:val="222222"/>
            <w:sz w:val="24"/>
            <w:szCs w:val="24"/>
          </w:rPr>
          <w:t>)</w:t>
        </w:r>
        <w:r w:rsidR="002308F5">
          <w:rPr>
            <w:rFonts w:eastAsia="David"/>
            <w:color w:val="222222"/>
            <w:sz w:val="24"/>
            <w:szCs w:val="24"/>
          </w:rPr>
          <w:t>:</w:t>
        </w:r>
        <w:r w:rsidR="002308F5" w:rsidRPr="002308F5">
          <w:rPr>
            <w:rFonts w:eastAsia="David"/>
            <w:color w:val="222222"/>
            <w:sz w:val="24"/>
            <w:szCs w:val="24"/>
          </w:rPr>
          <w:t> </w:t>
        </w:r>
      </w:ins>
      <w:r w:rsidRPr="002308F5">
        <w:rPr>
          <w:rFonts w:eastAsia="David"/>
          <w:color w:val="222222"/>
          <w:sz w:val="24"/>
          <w:szCs w:val="24"/>
        </w:rPr>
        <w:t>330</w:t>
      </w:r>
      <w:ins w:id="3334" w:author="Author">
        <w:r w:rsidR="002C5C6C" w:rsidRPr="00273A13">
          <w:rPr>
            <w:rFonts w:eastAsia="David"/>
            <w:color w:val="222222"/>
            <w:sz w:val="24"/>
            <w:szCs w:val="24"/>
          </w:rPr>
          <w:t>–</w:t>
        </w:r>
        <w:del w:id="3335" w:author="Author">
          <w:r w:rsidR="0004317B" w:rsidDel="002C5C6C">
            <w:rPr>
              <w:rFonts w:eastAsia="David"/>
              <w:sz w:val="24"/>
              <w:szCs w:val="24"/>
            </w:rPr>
            <w:delText>-</w:delText>
          </w:r>
        </w:del>
      </w:ins>
      <w:del w:id="3336" w:author="Author">
        <w:r w:rsidR="00B22AA2" w:rsidRPr="002308F5" w:rsidDel="0004317B">
          <w:rPr>
            <w:rFonts w:eastAsia="David"/>
            <w:sz w:val="24"/>
            <w:szCs w:val="24"/>
          </w:rPr>
          <w:delText>–</w:delText>
        </w:r>
      </w:del>
      <w:r w:rsidRPr="002308F5">
        <w:rPr>
          <w:rFonts w:eastAsia="David"/>
          <w:color w:val="222222"/>
          <w:sz w:val="24"/>
          <w:szCs w:val="24"/>
        </w:rPr>
        <w:t>345</w:t>
      </w:r>
      <w:ins w:id="3337" w:author="Author">
        <w:r w:rsidR="002308F5">
          <w:rPr>
            <w:rFonts w:eastAsia="David"/>
            <w:color w:val="222222"/>
            <w:sz w:val="24"/>
            <w:szCs w:val="24"/>
          </w:rPr>
          <w:t>.</w:t>
        </w:r>
      </w:ins>
      <w:del w:id="3338" w:author="Author">
        <w:r w:rsidRPr="00273A13" w:rsidDel="002308F5">
          <w:rPr>
            <w:rFonts w:eastAsia="David"/>
            <w:color w:val="222222"/>
            <w:sz w:val="24"/>
            <w:szCs w:val="24"/>
          </w:rPr>
          <w:delText> </w:delText>
        </w:r>
      </w:del>
      <w:ins w:id="3339" w:author="Author">
        <w:r w:rsidR="002308F5" w:rsidRPr="00273A13" w:rsidDel="002308F5">
          <w:rPr>
            <w:rFonts w:eastAsia="David"/>
            <w:noProof/>
            <w:color w:val="222222"/>
            <w:sz w:val="24"/>
            <w:szCs w:val="24"/>
          </w:rPr>
          <w:t xml:space="preserve"> </w:t>
        </w:r>
      </w:ins>
      <w:del w:id="3340" w:author="Author">
        <w:r w:rsidR="006945BF" w:rsidRPr="00273A13" w:rsidDel="002308F5">
          <w:rPr>
            <w:rFonts w:eastAsia="David"/>
            <w:noProof/>
            <w:color w:val="222222"/>
            <w:sz w:val="24"/>
            <w:szCs w:val="24"/>
          </w:rPr>
          <w:delText>https://doi.org/</w:delText>
        </w:r>
        <w:r w:rsidR="00F17FE5" w:rsidDel="002308F5">
          <w:fldChar w:fldCharType="begin"/>
        </w:r>
        <w:r w:rsidR="00F17FE5" w:rsidDel="002308F5">
          <w:delInstrText xml:space="preserve"> HYPERLINK "https://doi.org/10.1080/08838151.2012.705195" </w:delInstrText>
        </w:r>
        <w:r w:rsidR="00F17FE5" w:rsidDel="002308F5">
          <w:fldChar w:fldCharType="separate"/>
        </w:r>
        <w:r w:rsidRPr="00273A13" w:rsidDel="002308F5">
          <w:rPr>
            <w:rStyle w:val="Hyperlink"/>
            <w:rFonts w:eastAsia="David"/>
            <w:sz w:val="24"/>
            <w:szCs w:val="24"/>
          </w:rPr>
          <w:delText>10.1080/08838151.2012.705195</w:delText>
        </w:r>
        <w:r w:rsidR="00F17FE5" w:rsidDel="002308F5">
          <w:rPr>
            <w:rStyle w:val="Hyperlink"/>
            <w:rFonts w:eastAsia="David"/>
            <w:sz w:val="24"/>
            <w:szCs w:val="24"/>
          </w:rPr>
          <w:fldChar w:fldCharType="end"/>
        </w:r>
      </w:del>
    </w:p>
    <w:p w14:paraId="1B83EECE" w14:textId="2D77F55A" w:rsidR="00241D06" w:rsidRPr="00273A13" w:rsidRDefault="00241D06" w:rsidP="002308F5">
      <w:pPr>
        <w:bidi w:val="0"/>
        <w:spacing w:line="480" w:lineRule="auto"/>
        <w:ind w:left="567" w:hanging="567"/>
        <w:contextualSpacing/>
        <w:rPr>
          <w:rFonts w:eastAsia="David"/>
          <w:color w:val="222222"/>
          <w:sz w:val="24"/>
          <w:szCs w:val="24"/>
        </w:rPr>
      </w:pPr>
      <w:r w:rsidRPr="00273A13">
        <w:rPr>
          <w:rFonts w:eastAsia="David"/>
          <w:color w:val="222222"/>
          <w:sz w:val="24"/>
          <w:szCs w:val="24"/>
        </w:rPr>
        <w:t>Litt</w:t>
      </w:r>
      <w:r w:rsidR="00900411" w:rsidRPr="00273A13">
        <w:rPr>
          <w:rFonts w:eastAsia="David"/>
          <w:color w:val="222222"/>
          <w:sz w:val="24"/>
          <w:szCs w:val="24"/>
        </w:rPr>
        <w:t>,</w:t>
      </w:r>
      <w:r w:rsidRPr="00273A13">
        <w:rPr>
          <w:rFonts w:eastAsia="David"/>
          <w:color w:val="222222"/>
          <w:sz w:val="24"/>
          <w:szCs w:val="24"/>
        </w:rPr>
        <w:t xml:space="preserve"> E</w:t>
      </w:r>
      <w:r w:rsidR="00900411" w:rsidRPr="00273A13">
        <w:rPr>
          <w:rFonts w:eastAsia="David"/>
          <w:color w:val="222222"/>
          <w:sz w:val="24"/>
          <w:szCs w:val="24"/>
        </w:rPr>
        <w:t>.</w:t>
      </w:r>
      <w:r w:rsidRPr="00273A13">
        <w:rPr>
          <w:rFonts w:eastAsia="David"/>
          <w:color w:val="222222"/>
          <w:sz w:val="24"/>
          <w:szCs w:val="24"/>
        </w:rPr>
        <w:t xml:space="preserve"> </w:t>
      </w:r>
      <w:del w:id="3341" w:author="Author">
        <w:r w:rsidR="00886F99" w:rsidRPr="00273A13" w:rsidDel="008F3F69">
          <w:rPr>
            <w:rFonts w:eastAsia="David"/>
            <w:color w:val="222222"/>
            <w:sz w:val="24"/>
            <w:szCs w:val="24"/>
          </w:rPr>
          <w:delText>&amp;</w:delText>
        </w:r>
      </w:del>
      <w:ins w:id="3342" w:author="Author">
        <w:r w:rsidR="008F3F69">
          <w:rPr>
            <w:rFonts w:eastAsia="David"/>
            <w:color w:val="222222"/>
            <w:sz w:val="24"/>
            <w:szCs w:val="24"/>
          </w:rPr>
          <w:t>and</w:t>
        </w:r>
      </w:ins>
      <w:r w:rsidRPr="00273A13">
        <w:rPr>
          <w:rFonts w:eastAsia="David"/>
          <w:color w:val="222222"/>
          <w:sz w:val="24"/>
          <w:szCs w:val="24"/>
        </w:rPr>
        <w:t xml:space="preserve"> </w:t>
      </w:r>
      <w:ins w:id="3343" w:author="Author">
        <w:r w:rsidR="001B7FFC" w:rsidRPr="00273A13">
          <w:rPr>
            <w:rFonts w:eastAsia="David"/>
            <w:color w:val="222222"/>
            <w:sz w:val="24"/>
            <w:szCs w:val="24"/>
          </w:rPr>
          <w:t>E.</w:t>
        </w:r>
        <w:r w:rsidR="001B7FFC">
          <w:rPr>
            <w:rFonts w:eastAsia="David"/>
            <w:color w:val="222222"/>
            <w:sz w:val="24"/>
            <w:szCs w:val="24"/>
          </w:rPr>
          <w:t xml:space="preserve"> </w:t>
        </w:r>
      </w:ins>
      <w:r w:rsidRPr="00273A13">
        <w:rPr>
          <w:rFonts w:eastAsia="David"/>
          <w:color w:val="222222"/>
          <w:sz w:val="24"/>
          <w:szCs w:val="24"/>
        </w:rPr>
        <w:t>Hargittai</w:t>
      </w:r>
      <w:del w:id="3344" w:author="Author">
        <w:r w:rsidR="00900411" w:rsidRPr="00273A13" w:rsidDel="001B7FFC">
          <w:rPr>
            <w:rFonts w:eastAsia="David"/>
            <w:color w:val="222222"/>
            <w:sz w:val="24"/>
            <w:szCs w:val="24"/>
          </w:rPr>
          <w:delText>,</w:delText>
        </w:r>
        <w:r w:rsidRPr="00273A13" w:rsidDel="001B7FFC">
          <w:rPr>
            <w:rFonts w:eastAsia="David"/>
            <w:color w:val="222222"/>
            <w:sz w:val="24"/>
            <w:szCs w:val="24"/>
          </w:rPr>
          <w:delText xml:space="preserve"> </w:delText>
        </w:r>
      </w:del>
      <w:ins w:id="3345" w:author="Author">
        <w:r w:rsidR="001B7FFC">
          <w:rPr>
            <w:rFonts w:eastAsia="David"/>
            <w:color w:val="222222"/>
            <w:sz w:val="24"/>
            <w:szCs w:val="24"/>
          </w:rPr>
          <w:t>.</w:t>
        </w:r>
        <w:r w:rsidR="001B7FFC" w:rsidRPr="00273A13">
          <w:rPr>
            <w:rFonts w:eastAsia="David"/>
            <w:color w:val="222222"/>
            <w:sz w:val="24"/>
            <w:szCs w:val="24"/>
          </w:rPr>
          <w:t xml:space="preserve"> </w:t>
        </w:r>
      </w:ins>
      <w:del w:id="3346" w:author="Author">
        <w:r w:rsidRPr="00273A13" w:rsidDel="001B7FFC">
          <w:rPr>
            <w:rFonts w:eastAsia="David"/>
            <w:color w:val="222222"/>
            <w:sz w:val="24"/>
            <w:szCs w:val="24"/>
          </w:rPr>
          <w:delText>E</w:delText>
        </w:r>
        <w:r w:rsidR="00900411" w:rsidRPr="00273A13" w:rsidDel="001B7FFC">
          <w:rPr>
            <w:rFonts w:eastAsia="David"/>
            <w:color w:val="222222"/>
            <w:sz w:val="24"/>
            <w:szCs w:val="24"/>
          </w:rPr>
          <w:delText>.</w:delText>
        </w:r>
        <w:r w:rsidRPr="00273A13" w:rsidDel="001B7FFC">
          <w:rPr>
            <w:rFonts w:eastAsia="David"/>
            <w:color w:val="222222"/>
            <w:sz w:val="24"/>
            <w:szCs w:val="24"/>
          </w:rPr>
          <w:delText xml:space="preserve"> (</w:delText>
        </w:r>
      </w:del>
      <w:r w:rsidRPr="00273A13">
        <w:rPr>
          <w:rFonts w:eastAsia="David"/>
          <w:color w:val="222222"/>
          <w:sz w:val="24"/>
          <w:szCs w:val="24"/>
        </w:rPr>
        <w:t>2016</w:t>
      </w:r>
      <w:del w:id="3347" w:author="Author">
        <w:r w:rsidR="0090782C" w:rsidRPr="00273A13" w:rsidDel="001B7FFC">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3348" w:author="Author">
        <w:r w:rsidR="001B7FFC">
          <w:rPr>
            <w:rFonts w:eastAsia="David"/>
            <w:color w:val="222222"/>
            <w:sz w:val="24"/>
            <w:szCs w:val="24"/>
          </w:rPr>
          <w:t>“</w:t>
        </w:r>
      </w:ins>
      <w:r w:rsidRPr="00273A13">
        <w:rPr>
          <w:rFonts w:eastAsia="David"/>
          <w:color w:val="222222"/>
          <w:sz w:val="24"/>
          <w:szCs w:val="24"/>
        </w:rPr>
        <w:t xml:space="preserve">The </w:t>
      </w:r>
      <w:del w:id="3349" w:author="Author">
        <w:r w:rsidR="004E3348" w:rsidRPr="00273A13" w:rsidDel="001B7FFC">
          <w:rPr>
            <w:rFonts w:eastAsia="David"/>
            <w:color w:val="222222"/>
            <w:sz w:val="24"/>
            <w:szCs w:val="24"/>
          </w:rPr>
          <w:delText xml:space="preserve">imagined </w:delText>
        </w:r>
      </w:del>
      <w:ins w:id="3350" w:author="Author">
        <w:r w:rsidR="001B7FFC">
          <w:rPr>
            <w:rFonts w:eastAsia="David"/>
            <w:color w:val="222222"/>
            <w:sz w:val="24"/>
            <w:szCs w:val="24"/>
          </w:rPr>
          <w:t>I</w:t>
        </w:r>
        <w:r w:rsidR="001B7FFC" w:rsidRPr="00273A13">
          <w:rPr>
            <w:rFonts w:eastAsia="David"/>
            <w:color w:val="222222"/>
            <w:sz w:val="24"/>
            <w:szCs w:val="24"/>
          </w:rPr>
          <w:t xml:space="preserve">magined </w:t>
        </w:r>
      </w:ins>
      <w:del w:id="3351" w:author="Author">
        <w:r w:rsidR="004E3348" w:rsidRPr="00273A13" w:rsidDel="001B7FFC">
          <w:rPr>
            <w:rFonts w:eastAsia="David"/>
            <w:color w:val="222222"/>
            <w:sz w:val="24"/>
            <w:szCs w:val="24"/>
          </w:rPr>
          <w:delText xml:space="preserve">audience </w:delText>
        </w:r>
      </w:del>
      <w:ins w:id="3352" w:author="Author">
        <w:r w:rsidR="001B7FFC">
          <w:rPr>
            <w:rFonts w:eastAsia="David"/>
            <w:color w:val="222222"/>
            <w:sz w:val="24"/>
            <w:szCs w:val="24"/>
          </w:rPr>
          <w:t>A</w:t>
        </w:r>
        <w:r w:rsidR="001B7FFC" w:rsidRPr="00273A13">
          <w:rPr>
            <w:rFonts w:eastAsia="David"/>
            <w:color w:val="222222"/>
            <w:sz w:val="24"/>
            <w:szCs w:val="24"/>
          </w:rPr>
          <w:t xml:space="preserve">udience </w:t>
        </w:r>
      </w:ins>
      <w:r w:rsidRPr="00273A13">
        <w:rPr>
          <w:rFonts w:eastAsia="David"/>
          <w:color w:val="222222"/>
          <w:sz w:val="24"/>
          <w:szCs w:val="24"/>
        </w:rPr>
        <w:t xml:space="preserve">on </w:t>
      </w:r>
      <w:del w:id="3353" w:author="Author">
        <w:r w:rsidR="004E3348" w:rsidRPr="00273A13" w:rsidDel="001B7FFC">
          <w:rPr>
            <w:rFonts w:eastAsia="David"/>
            <w:color w:val="222222"/>
            <w:sz w:val="24"/>
            <w:szCs w:val="24"/>
          </w:rPr>
          <w:delText xml:space="preserve">social </w:delText>
        </w:r>
      </w:del>
      <w:ins w:id="3354" w:author="Author">
        <w:r w:rsidR="001B7FFC">
          <w:rPr>
            <w:rFonts w:eastAsia="David"/>
            <w:color w:val="222222"/>
            <w:sz w:val="24"/>
            <w:szCs w:val="24"/>
          </w:rPr>
          <w:t>S</w:t>
        </w:r>
        <w:r w:rsidR="001B7FFC" w:rsidRPr="00273A13">
          <w:rPr>
            <w:rFonts w:eastAsia="David"/>
            <w:color w:val="222222"/>
            <w:sz w:val="24"/>
            <w:szCs w:val="24"/>
          </w:rPr>
          <w:t xml:space="preserve">ocial </w:t>
        </w:r>
      </w:ins>
      <w:del w:id="3355" w:author="Author">
        <w:r w:rsidR="004E3348" w:rsidRPr="00273A13" w:rsidDel="001B7FFC">
          <w:rPr>
            <w:rFonts w:eastAsia="David"/>
            <w:color w:val="222222"/>
            <w:sz w:val="24"/>
            <w:szCs w:val="24"/>
          </w:rPr>
          <w:delText xml:space="preserve">network </w:delText>
        </w:r>
      </w:del>
      <w:ins w:id="3356" w:author="Author">
        <w:r w:rsidR="001B7FFC">
          <w:rPr>
            <w:rFonts w:eastAsia="David"/>
            <w:color w:val="222222"/>
            <w:sz w:val="24"/>
            <w:szCs w:val="24"/>
          </w:rPr>
          <w:t>N</w:t>
        </w:r>
        <w:r w:rsidR="001B7FFC" w:rsidRPr="00273A13">
          <w:rPr>
            <w:rFonts w:eastAsia="David"/>
            <w:color w:val="222222"/>
            <w:sz w:val="24"/>
            <w:szCs w:val="24"/>
          </w:rPr>
          <w:t xml:space="preserve">etwork </w:t>
        </w:r>
      </w:ins>
      <w:del w:id="3357" w:author="Author">
        <w:r w:rsidR="004E3348" w:rsidRPr="00273A13" w:rsidDel="001B7FFC">
          <w:rPr>
            <w:rFonts w:eastAsia="David"/>
            <w:color w:val="222222"/>
            <w:sz w:val="24"/>
            <w:szCs w:val="24"/>
          </w:rPr>
          <w:delText>sites</w:delText>
        </w:r>
      </w:del>
      <w:ins w:id="3358" w:author="Author">
        <w:r w:rsidR="001B7FFC">
          <w:rPr>
            <w:rFonts w:eastAsia="David"/>
            <w:color w:val="222222"/>
            <w:sz w:val="24"/>
            <w:szCs w:val="24"/>
          </w:rPr>
          <w:t>S</w:t>
        </w:r>
        <w:r w:rsidR="001B7FFC" w:rsidRPr="00273A13">
          <w:rPr>
            <w:rFonts w:eastAsia="David"/>
            <w:color w:val="222222"/>
            <w:sz w:val="24"/>
            <w:szCs w:val="24"/>
          </w:rPr>
          <w:t>ites</w:t>
        </w:r>
      </w:ins>
      <w:r w:rsidRPr="00273A13">
        <w:rPr>
          <w:rFonts w:eastAsia="David"/>
          <w:color w:val="222222"/>
          <w:sz w:val="24"/>
          <w:szCs w:val="24"/>
        </w:rPr>
        <w:t>.</w:t>
      </w:r>
      <w:ins w:id="3359" w:author="Author">
        <w:r w:rsidR="001B7FFC">
          <w:rPr>
            <w:rFonts w:eastAsia="David"/>
            <w:color w:val="222222"/>
            <w:sz w:val="24"/>
            <w:szCs w:val="24"/>
          </w:rPr>
          <w:t>”</w:t>
        </w:r>
      </w:ins>
      <w:r w:rsidRPr="00273A13">
        <w:rPr>
          <w:rFonts w:eastAsia="David"/>
          <w:color w:val="222222"/>
          <w:sz w:val="24"/>
          <w:szCs w:val="24"/>
        </w:rPr>
        <w:t> </w:t>
      </w:r>
      <w:r w:rsidRPr="00273A13">
        <w:rPr>
          <w:rFonts w:eastAsia="David"/>
          <w:i/>
          <w:iCs/>
          <w:color w:val="222222"/>
          <w:sz w:val="24"/>
          <w:szCs w:val="24"/>
        </w:rPr>
        <w:t>Social Media + Society</w:t>
      </w:r>
      <w:r w:rsidRPr="00273A13">
        <w:rPr>
          <w:rFonts w:eastAsia="David"/>
          <w:color w:val="222222"/>
          <w:sz w:val="24"/>
          <w:szCs w:val="24"/>
        </w:rPr>
        <w:t>.</w:t>
      </w:r>
      <w:ins w:id="3360" w:author="Author">
        <w:r w:rsidR="001B7FFC">
          <w:rPr>
            <w:rFonts w:eastAsia="David"/>
            <w:color w:val="222222"/>
            <w:sz w:val="24"/>
            <w:szCs w:val="24"/>
          </w:rPr>
          <w:t xml:space="preserve"> Published online. doi:</w:t>
        </w:r>
      </w:ins>
      <w:r w:rsidRPr="00273A13">
        <w:rPr>
          <w:rFonts w:eastAsia="David"/>
          <w:color w:val="222222"/>
          <w:sz w:val="24"/>
          <w:szCs w:val="24"/>
        </w:rPr>
        <w:t> </w:t>
      </w:r>
      <w:del w:id="3361" w:author="Author">
        <w:r w:rsidR="00F17FE5" w:rsidDel="001B7FFC">
          <w:fldChar w:fldCharType="begin"/>
        </w:r>
        <w:r w:rsidR="00F17FE5" w:rsidDel="001B7FFC">
          <w:delInstrText xml:space="preserve"> HYPERLINK "https://doi.org/10.1177/2056305116633482" </w:delInstrText>
        </w:r>
        <w:r w:rsidR="00F17FE5" w:rsidDel="001B7FFC">
          <w:fldChar w:fldCharType="separate"/>
        </w:r>
        <w:r w:rsidRPr="007F02D3" w:rsidDel="001B7FFC">
          <w:rPr>
            <w:rFonts w:eastAsia="David"/>
            <w:rPrChange w:id="3362" w:author="Author">
              <w:rPr>
                <w:rStyle w:val="Hyperlink"/>
                <w:rFonts w:eastAsia="David"/>
                <w:sz w:val="24"/>
                <w:szCs w:val="24"/>
              </w:rPr>
            </w:rPrChange>
          </w:rPr>
          <w:delText>https://doi.org/10.1177/2056305116633482</w:delText>
        </w:r>
        <w:r w:rsidR="00F17FE5" w:rsidDel="001B7FFC">
          <w:rPr>
            <w:rStyle w:val="Hyperlink"/>
            <w:rFonts w:eastAsia="David"/>
            <w:sz w:val="24"/>
            <w:szCs w:val="24"/>
          </w:rPr>
          <w:fldChar w:fldCharType="end"/>
        </w:r>
      </w:del>
      <w:ins w:id="3363" w:author="Author">
        <w:r w:rsidR="001B7FFC" w:rsidRPr="007F02D3">
          <w:rPr>
            <w:rFonts w:eastAsia="David"/>
            <w:rPrChange w:id="3364" w:author="Author">
              <w:rPr>
                <w:rStyle w:val="Hyperlink"/>
                <w:rFonts w:eastAsia="David"/>
                <w:sz w:val="24"/>
                <w:szCs w:val="24"/>
              </w:rPr>
            </w:rPrChange>
          </w:rPr>
          <w:t>10.1177/2056305116633482</w:t>
        </w:r>
        <w:r w:rsidR="001B7FFC">
          <w:rPr>
            <w:rFonts w:eastAsia="David"/>
            <w:sz w:val="24"/>
            <w:szCs w:val="24"/>
          </w:rPr>
          <w:t>.</w:t>
        </w:r>
      </w:ins>
      <w:r w:rsidR="00B22AA2" w:rsidRPr="00273A13">
        <w:rPr>
          <w:rStyle w:val="Hyperlink"/>
          <w:rFonts w:eastAsia="David"/>
          <w:sz w:val="24"/>
          <w:szCs w:val="24"/>
        </w:rPr>
        <w:t xml:space="preserve"> </w:t>
      </w:r>
    </w:p>
    <w:p w14:paraId="75D5156A" w14:textId="0C8F1FD9"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Lou L</w:t>
      </w:r>
      <w:r w:rsidR="00900411" w:rsidRPr="00273A13">
        <w:rPr>
          <w:rFonts w:eastAsia="David"/>
          <w:color w:val="222222"/>
          <w:sz w:val="24"/>
          <w:szCs w:val="24"/>
        </w:rPr>
        <w:t>.</w:t>
      </w:r>
      <w:del w:id="3365" w:author="Author">
        <w:r w:rsidR="00900411" w:rsidRPr="00273A13" w:rsidDel="001B7FFC">
          <w:rPr>
            <w:rFonts w:eastAsia="David"/>
            <w:color w:val="222222"/>
            <w:sz w:val="24"/>
            <w:szCs w:val="24"/>
          </w:rPr>
          <w:delText xml:space="preserve"> </w:delText>
        </w:r>
      </w:del>
      <w:r w:rsidRPr="00273A13">
        <w:rPr>
          <w:rFonts w:eastAsia="David"/>
          <w:noProof/>
          <w:color w:val="222222"/>
          <w:sz w:val="24"/>
          <w:szCs w:val="24"/>
        </w:rPr>
        <w:t>L</w:t>
      </w:r>
      <w:r w:rsidR="00900411" w:rsidRPr="00273A13">
        <w:rPr>
          <w:rFonts w:eastAsia="David"/>
          <w:noProof/>
          <w:color w:val="222222"/>
          <w:sz w:val="24"/>
          <w:szCs w:val="24"/>
        </w:rPr>
        <w:t>.</w:t>
      </w:r>
      <w:r w:rsidRPr="00273A13">
        <w:rPr>
          <w:rFonts w:eastAsia="David"/>
          <w:noProof/>
          <w:color w:val="222222"/>
          <w:sz w:val="24"/>
          <w:szCs w:val="24"/>
        </w:rPr>
        <w:t xml:space="preserve">, </w:t>
      </w:r>
      <w:ins w:id="3366" w:author="Author">
        <w:r w:rsidR="001B7FFC" w:rsidRPr="00273A13">
          <w:rPr>
            <w:rFonts w:eastAsia="David"/>
            <w:noProof/>
            <w:color w:val="222222"/>
            <w:sz w:val="24"/>
            <w:szCs w:val="24"/>
          </w:rPr>
          <w:t>Z.</w:t>
        </w:r>
        <w:r w:rsidR="001B7FFC">
          <w:rPr>
            <w:rFonts w:eastAsia="David"/>
            <w:noProof/>
            <w:color w:val="222222"/>
            <w:sz w:val="24"/>
            <w:szCs w:val="24"/>
          </w:rPr>
          <w:t xml:space="preserve"> </w:t>
        </w:r>
      </w:ins>
      <w:r w:rsidRPr="00273A13">
        <w:rPr>
          <w:rFonts w:eastAsia="David"/>
          <w:noProof/>
          <w:color w:val="222222"/>
          <w:sz w:val="24"/>
          <w:szCs w:val="24"/>
        </w:rPr>
        <w:t>Yan</w:t>
      </w:r>
      <w:r w:rsidR="00900411" w:rsidRPr="00273A13">
        <w:rPr>
          <w:rFonts w:eastAsia="David"/>
          <w:noProof/>
          <w:color w:val="222222"/>
          <w:sz w:val="24"/>
          <w:szCs w:val="24"/>
        </w:rPr>
        <w:t>,</w:t>
      </w:r>
      <w:r w:rsidRPr="00273A13">
        <w:rPr>
          <w:rFonts w:eastAsia="David"/>
          <w:noProof/>
          <w:color w:val="222222"/>
          <w:sz w:val="24"/>
          <w:szCs w:val="24"/>
        </w:rPr>
        <w:t xml:space="preserve"> </w:t>
      </w:r>
      <w:ins w:id="3367" w:author="Author">
        <w:r w:rsidR="001B7FFC" w:rsidRPr="00273A13">
          <w:rPr>
            <w:rFonts w:eastAsia="David"/>
            <w:noProof/>
            <w:color w:val="222222"/>
            <w:sz w:val="24"/>
            <w:szCs w:val="24"/>
          </w:rPr>
          <w:t>A.</w:t>
        </w:r>
        <w:r w:rsidR="001B7FFC">
          <w:rPr>
            <w:rFonts w:eastAsia="David"/>
            <w:noProof/>
            <w:color w:val="222222"/>
            <w:sz w:val="24"/>
            <w:szCs w:val="24"/>
          </w:rPr>
          <w:t xml:space="preserve"> </w:t>
        </w:r>
      </w:ins>
      <w:del w:id="3368" w:author="Author">
        <w:r w:rsidRPr="00273A13" w:rsidDel="001B7FFC">
          <w:rPr>
            <w:rFonts w:eastAsia="David"/>
            <w:noProof/>
            <w:color w:val="222222"/>
            <w:sz w:val="24"/>
            <w:szCs w:val="24"/>
          </w:rPr>
          <w:delText>Z</w:delText>
        </w:r>
        <w:r w:rsidR="00900411" w:rsidRPr="00273A13" w:rsidDel="001B7FFC">
          <w:rPr>
            <w:rFonts w:eastAsia="David"/>
            <w:noProof/>
            <w:color w:val="222222"/>
            <w:sz w:val="24"/>
            <w:szCs w:val="24"/>
          </w:rPr>
          <w:delText>.</w:delText>
        </w:r>
        <w:r w:rsidRPr="00273A13" w:rsidDel="001B7FFC">
          <w:rPr>
            <w:rFonts w:eastAsia="David"/>
            <w:noProof/>
            <w:color w:val="222222"/>
            <w:sz w:val="24"/>
            <w:szCs w:val="24"/>
          </w:rPr>
          <w:delText xml:space="preserve">, </w:delText>
        </w:r>
      </w:del>
      <w:r w:rsidRPr="00273A13">
        <w:rPr>
          <w:rFonts w:eastAsia="David"/>
          <w:noProof/>
          <w:color w:val="222222"/>
          <w:sz w:val="24"/>
          <w:szCs w:val="24"/>
        </w:rPr>
        <w:t>Nickerson</w:t>
      </w:r>
      <w:r w:rsidR="00900411" w:rsidRPr="00273A13">
        <w:rPr>
          <w:rFonts w:eastAsia="David"/>
          <w:noProof/>
          <w:color w:val="222222"/>
          <w:sz w:val="24"/>
          <w:szCs w:val="24"/>
        </w:rPr>
        <w:t>,</w:t>
      </w:r>
      <w:r w:rsidRPr="00273A13">
        <w:rPr>
          <w:rFonts w:eastAsia="David"/>
          <w:noProof/>
          <w:color w:val="222222"/>
          <w:sz w:val="24"/>
          <w:szCs w:val="24"/>
        </w:rPr>
        <w:t xml:space="preserve"> </w:t>
      </w:r>
      <w:del w:id="3369" w:author="Author">
        <w:r w:rsidRPr="00273A13" w:rsidDel="001B7FFC">
          <w:rPr>
            <w:rFonts w:eastAsia="David"/>
            <w:noProof/>
            <w:color w:val="222222"/>
            <w:sz w:val="24"/>
            <w:szCs w:val="24"/>
          </w:rPr>
          <w:delText>A</w:delText>
        </w:r>
        <w:r w:rsidR="00900411" w:rsidRPr="00273A13" w:rsidDel="001B7FFC">
          <w:rPr>
            <w:rFonts w:eastAsia="David"/>
            <w:noProof/>
            <w:color w:val="222222"/>
            <w:sz w:val="24"/>
            <w:szCs w:val="24"/>
          </w:rPr>
          <w:delText>.</w:delText>
        </w:r>
        <w:r w:rsidR="00B209A1" w:rsidRPr="00273A13" w:rsidDel="001B7FFC">
          <w:rPr>
            <w:rFonts w:eastAsia="David"/>
            <w:noProof/>
            <w:color w:val="222222"/>
            <w:sz w:val="24"/>
            <w:szCs w:val="24"/>
          </w:rPr>
          <w:delText xml:space="preserve">, </w:delText>
        </w:r>
        <w:bookmarkEnd w:id="3258"/>
        <w:r w:rsidR="00900411" w:rsidRPr="00273A13" w:rsidDel="008F3F69">
          <w:rPr>
            <w:rFonts w:eastAsia="David"/>
            <w:noProof/>
            <w:color w:val="222222"/>
            <w:sz w:val="24"/>
            <w:szCs w:val="24"/>
          </w:rPr>
          <w:delText>&amp;</w:delText>
        </w:r>
      </w:del>
      <w:ins w:id="3370" w:author="Author">
        <w:r w:rsidR="008F3F69">
          <w:rPr>
            <w:rFonts w:eastAsia="David"/>
            <w:noProof/>
            <w:color w:val="222222"/>
            <w:sz w:val="24"/>
            <w:szCs w:val="24"/>
          </w:rPr>
          <w:t>and</w:t>
        </w:r>
      </w:ins>
      <w:r w:rsidR="00900411" w:rsidRPr="00273A13">
        <w:rPr>
          <w:rFonts w:eastAsia="David"/>
          <w:noProof/>
          <w:color w:val="222222"/>
          <w:sz w:val="24"/>
          <w:szCs w:val="24"/>
        </w:rPr>
        <w:t xml:space="preserve"> </w:t>
      </w:r>
      <w:ins w:id="3371" w:author="Author">
        <w:r w:rsidR="001B7FFC" w:rsidRPr="00273A13">
          <w:rPr>
            <w:rFonts w:eastAsia="David"/>
            <w:noProof/>
            <w:color w:val="222222"/>
            <w:sz w:val="24"/>
            <w:szCs w:val="24"/>
          </w:rPr>
          <w:t>R</w:t>
        </w:r>
        <w:r w:rsidR="001B7FFC">
          <w:rPr>
            <w:rFonts w:eastAsia="David"/>
            <w:noProof/>
            <w:color w:val="222222"/>
            <w:sz w:val="24"/>
            <w:szCs w:val="24"/>
          </w:rPr>
          <w:t>.</w:t>
        </w:r>
        <w:r w:rsidR="001B7FFC" w:rsidRPr="00273A13">
          <w:rPr>
            <w:rFonts w:eastAsia="David"/>
            <w:noProof/>
            <w:color w:val="222222"/>
            <w:sz w:val="24"/>
            <w:szCs w:val="24"/>
          </w:rPr>
          <w:t xml:space="preserve"> </w:t>
        </w:r>
      </w:ins>
      <w:r w:rsidR="00900411" w:rsidRPr="00273A13">
        <w:rPr>
          <w:rFonts w:eastAsia="David"/>
          <w:noProof/>
          <w:color w:val="222222"/>
          <w:sz w:val="24"/>
          <w:szCs w:val="24"/>
        </w:rPr>
        <w:t>McMorris</w:t>
      </w:r>
      <w:del w:id="3372" w:author="Author">
        <w:r w:rsidR="00900411" w:rsidRPr="00273A13" w:rsidDel="001B7FFC">
          <w:rPr>
            <w:rFonts w:eastAsia="David"/>
            <w:noProof/>
            <w:color w:val="222222"/>
            <w:sz w:val="24"/>
            <w:szCs w:val="24"/>
          </w:rPr>
          <w:delText>, R</w:delText>
        </w:r>
      </w:del>
      <w:r w:rsidR="00900411" w:rsidRPr="00273A13">
        <w:rPr>
          <w:rFonts w:eastAsia="David"/>
          <w:noProof/>
          <w:color w:val="222222"/>
          <w:sz w:val="24"/>
          <w:szCs w:val="24"/>
        </w:rPr>
        <w:t xml:space="preserve">. </w:t>
      </w:r>
      <w:del w:id="3373" w:author="Author">
        <w:r w:rsidRPr="00273A13" w:rsidDel="001B7FFC">
          <w:rPr>
            <w:rFonts w:eastAsia="David"/>
            <w:noProof/>
            <w:color w:val="222222"/>
            <w:sz w:val="24"/>
            <w:szCs w:val="24"/>
          </w:rPr>
          <w:delText>(</w:delText>
        </w:r>
      </w:del>
      <w:r w:rsidRPr="00273A13">
        <w:rPr>
          <w:rFonts w:eastAsia="David"/>
          <w:noProof/>
          <w:color w:val="222222"/>
          <w:sz w:val="24"/>
          <w:szCs w:val="24"/>
        </w:rPr>
        <w:t>2012</w:t>
      </w:r>
      <w:del w:id="3374" w:author="Author">
        <w:r w:rsidR="0090782C" w:rsidRPr="00273A13" w:rsidDel="001B7FFC">
          <w:rPr>
            <w:rFonts w:eastAsia="David"/>
            <w:noProof/>
            <w:color w:val="222222"/>
            <w:sz w:val="24"/>
            <w:szCs w:val="24"/>
          </w:rPr>
          <w:delText>)</w:delText>
        </w:r>
      </w:del>
      <w:r w:rsidR="0090782C" w:rsidRPr="00273A13">
        <w:rPr>
          <w:rFonts w:eastAsia="David"/>
          <w:noProof/>
          <w:color w:val="222222"/>
          <w:sz w:val="24"/>
          <w:szCs w:val="24"/>
        </w:rPr>
        <w:t>.</w:t>
      </w:r>
      <w:r w:rsidRPr="00273A13">
        <w:rPr>
          <w:rFonts w:eastAsia="David"/>
          <w:noProof/>
          <w:color w:val="222222"/>
          <w:sz w:val="24"/>
          <w:szCs w:val="24"/>
        </w:rPr>
        <w:t xml:space="preserve"> </w:t>
      </w:r>
      <w:ins w:id="3375" w:author="Author">
        <w:r w:rsidR="001B7FFC">
          <w:rPr>
            <w:rFonts w:eastAsia="David"/>
            <w:noProof/>
            <w:color w:val="222222"/>
            <w:sz w:val="24"/>
            <w:szCs w:val="24"/>
          </w:rPr>
          <w:t>“</w:t>
        </w:r>
      </w:ins>
      <w:r w:rsidRPr="00273A13">
        <w:rPr>
          <w:rFonts w:eastAsia="David"/>
          <w:noProof/>
          <w:color w:val="222222"/>
          <w:sz w:val="24"/>
          <w:szCs w:val="24"/>
        </w:rPr>
        <w:t xml:space="preserve">An </w:t>
      </w:r>
      <w:del w:id="3376" w:author="Author">
        <w:r w:rsidRPr="00273A13" w:rsidDel="001B7FFC">
          <w:rPr>
            <w:rFonts w:eastAsia="David"/>
            <w:noProof/>
            <w:color w:val="222222"/>
            <w:sz w:val="24"/>
            <w:szCs w:val="24"/>
          </w:rPr>
          <w:delText xml:space="preserve">examination </w:delText>
        </w:r>
      </w:del>
      <w:ins w:id="3377" w:author="Author">
        <w:r w:rsidR="001B7FFC">
          <w:rPr>
            <w:rFonts w:eastAsia="David"/>
            <w:noProof/>
            <w:color w:val="222222"/>
            <w:sz w:val="24"/>
            <w:szCs w:val="24"/>
          </w:rPr>
          <w:t>E</w:t>
        </w:r>
        <w:r w:rsidR="001B7FFC" w:rsidRPr="00273A13">
          <w:rPr>
            <w:rFonts w:eastAsia="David"/>
            <w:noProof/>
            <w:color w:val="222222"/>
            <w:sz w:val="24"/>
            <w:szCs w:val="24"/>
          </w:rPr>
          <w:t xml:space="preserve">xamination </w:t>
        </w:r>
      </w:ins>
      <w:r w:rsidRPr="00273A13">
        <w:rPr>
          <w:rFonts w:eastAsia="David"/>
          <w:noProof/>
          <w:color w:val="222222"/>
          <w:sz w:val="24"/>
          <w:szCs w:val="24"/>
        </w:rPr>
        <w:t xml:space="preserve">of the </w:t>
      </w:r>
      <w:del w:id="3378" w:author="Author">
        <w:r w:rsidRPr="00273A13" w:rsidDel="001B7FFC">
          <w:rPr>
            <w:rFonts w:eastAsia="David"/>
            <w:noProof/>
            <w:color w:val="222222"/>
            <w:sz w:val="24"/>
            <w:szCs w:val="24"/>
          </w:rPr>
          <w:delText xml:space="preserve">reciprocal </w:delText>
        </w:r>
      </w:del>
      <w:ins w:id="3379" w:author="Author">
        <w:r w:rsidR="001B7FFC">
          <w:rPr>
            <w:rFonts w:eastAsia="David"/>
            <w:noProof/>
            <w:color w:val="222222"/>
            <w:sz w:val="24"/>
            <w:szCs w:val="24"/>
          </w:rPr>
          <w:t>R</w:t>
        </w:r>
        <w:r w:rsidR="001B7FFC" w:rsidRPr="00273A13">
          <w:rPr>
            <w:rFonts w:eastAsia="David"/>
            <w:noProof/>
            <w:color w:val="222222"/>
            <w:sz w:val="24"/>
            <w:szCs w:val="24"/>
          </w:rPr>
          <w:t xml:space="preserve">eciprocal </w:t>
        </w:r>
      </w:ins>
      <w:del w:id="3380" w:author="Author">
        <w:r w:rsidRPr="00273A13" w:rsidDel="001B7FFC">
          <w:rPr>
            <w:rFonts w:eastAsia="David"/>
            <w:noProof/>
            <w:color w:val="222222"/>
            <w:sz w:val="24"/>
            <w:szCs w:val="24"/>
          </w:rPr>
          <w:delText xml:space="preserve">relationship </w:delText>
        </w:r>
      </w:del>
      <w:ins w:id="3381" w:author="Author">
        <w:r w:rsidR="001B7FFC">
          <w:rPr>
            <w:rFonts w:eastAsia="David"/>
            <w:noProof/>
            <w:color w:val="222222"/>
            <w:sz w:val="24"/>
            <w:szCs w:val="24"/>
          </w:rPr>
          <w:t>R</w:t>
        </w:r>
        <w:r w:rsidR="001B7FFC" w:rsidRPr="00273A13">
          <w:rPr>
            <w:rFonts w:eastAsia="David"/>
            <w:noProof/>
            <w:color w:val="222222"/>
            <w:sz w:val="24"/>
            <w:szCs w:val="24"/>
          </w:rPr>
          <w:t xml:space="preserve">elationship </w:t>
        </w:r>
      </w:ins>
      <w:r w:rsidRPr="00273A13">
        <w:rPr>
          <w:rFonts w:eastAsia="David"/>
          <w:noProof/>
          <w:color w:val="222222"/>
          <w:sz w:val="24"/>
          <w:szCs w:val="24"/>
        </w:rPr>
        <w:t xml:space="preserve">of </w:t>
      </w:r>
      <w:del w:id="3382" w:author="Author">
        <w:r w:rsidRPr="00273A13" w:rsidDel="001B7FFC">
          <w:rPr>
            <w:rFonts w:eastAsia="David"/>
            <w:noProof/>
            <w:color w:val="222222"/>
            <w:sz w:val="24"/>
            <w:szCs w:val="24"/>
          </w:rPr>
          <w:delText xml:space="preserve">loneliness </w:delText>
        </w:r>
      </w:del>
      <w:ins w:id="3383" w:author="Author">
        <w:r w:rsidR="001B7FFC">
          <w:rPr>
            <w:rFonts w:eastAsia="David"/>
            <w:noProof/>
            <w:color w:val="222222"/>
            <w:sz w:val="24"/>
            <w:szCs w:val="24"/>
          </w:rPr>
          <w:t>L</w:t>
        </w:r>
        <w:r w:rsidR="001B7FFC" w:rsidRPr="00273A13">
          <w:rPr>
            <w:rFonts w:eastAsia="David"/>
            <w:noProof/>
            <w:color w:val="222222"/>
            <w:sz w:val="24"/>
            <w:szCs w:val="24"/>
          </w:rPr>
          <w:t xml:space="preserve">oneliness </w:t>
        </w:r>
      </w:ins>
      <w:r w:rsidRPr="00273A13">
        <w:rPr>
          <w:rFonts w:eastAsia="David"/>
          <w:noProof/>
          <w:color w:val="222222"/>
          <w:sz w:val="24"/>
          <w:szCs w:val="24"/>
        </w:rPr>
        <w:t xml:space="preserve">and </w:t>
      </w:r>
      <w:r w:rsidR="00836DAC" w:rsidRPr="00273A13">
        <w:rPr>
          <w:rFonts w:eastAsia="David"/>
          <w:noProof/>
          <w:color w:val="222222"/>
          <w:sz w:val="24"/>
          <w:szCs w:val="24"/>
        </w:rPr>
        <w:t>Facebook</w:t>
      </w:r>
      <w:r w:rsidRPr="00273A13">
        <w:rPr>
          <w:rFonts w:eastAsia="David"/>
          <w:noProof/>
          <w:color w:val="222222"/>
          <w:sz w:val="24"/>
          <w:szCs w:val="24"/>
        </w:rPr>
        <w:t xml:space="preserve"> </w:t>
      </w:r>
      <w:ins w:id="3384" w:author="Author">
        <w:r w:rsidR="001B7FFC">
          <w:rPr>
            <w:rFonts w:eastAsia="David"/>
            <w:noProof/>
            <w:color w:val="222222"/>
            <w:sz w:val="24"/>
            <w:szCs w:val="24"/>
          </w:rPr>
          <w:t>U</w:t>
        </w:r>
      </w:ins>
      <w:r w:rsidRPr="00273A13">
        <w:rPr>
          <w:rFonts w:eastAsia="David"/>
          <w:noProof/>
          <w:color w:val="222222"/>
          <w:sz w:val="24"/>
          <w:szCs w:val="24"/>
        </w:rPr>
        <w:t xml:space="preserve">use </w:t>
      </w:r>
      <w:del w:id="3385" w:author="Author">
        <w:r w:rsidRPr="00273A13" w:rsidDel="001B7FFC">
          <w:rPr>
            <w:rFonts w:eastAsia="David"/>
            <w:noProof/>
            <w:color w:val="222222"/>
            <w:sz w:val="24"/>
            <w:szCs w:val="24"/>
          </w:rPr>
          <w:delText xml:space="preserve">among </w:delText>
        </w:r>
      </w:del>
      <w:ins w:id="3386" w:author="Author">
        <w:r w:rsidR="001B7FFC">
          <w:rPr>
            <w:rFonts w:eastAsia="David"/>
            <w:noProof/>
            <w:color w:val="222222"/>
            <w:sz w:val="24"/>
            <w:szCs w:val="24"/>
          </w:rPr>
          <w:t>A</w:t>
        </w:r>
        <w:r w:rsidR="001B7FFC" w:rsidRPr="00273A13">
          <w:rPr>
            <w:rFonts w:eastAsia="David"/>
            <w:noProof/>
            <w:color w:val="222222"/>
            <w:sz w:val="24"/>
            <w:szCs w:val="24"/>
          </w:rPr>
          <w:t xml:space="preserve">mong </w:t>
        </w:r>
      </w:ins>
      <w:del w:id="3387" w:author="Author">
        <w:r w:rsidRPr="00273A13" w:rsidDel="001B7FFC">
          <w:rPr>
            <w:rFonts w:eastAsia="David"/>
            <w:noProof/>
            <w:color w:val="222222"/>
            <w:sz w:val="24"/>
            <w:szCs w:val="24"/>
          </w:rPr>
          <w:delText>first</w:delText>
        </w:r>
      </w:del>
      <w:ins w:id="3388" w:author="Author">
        <w:r w:rsidR="001B7FFC">
          <w:rPr>
            <w:rFonts w:eastAsia="David"/>
            <w:noProof/>
            <w:color w:val="222222"/>
            <w:sz w:val="24"/>
            <w:szCs w:val="24"/>
          </w:rPr>
          <w:t>F</w:t>
        </w:r>
        <w:r w:rsidR="001B7FFC" w:rsidRPr="00273A13">
          <w:rPr>
            <w:rFonts w:eastAsia="David"/>
            <w:noProof/>
            <w:color w:val="222222"/>
            <w:sz w:val="24"/>
            <w:szCs w:val="24"/>
          </w:rPr>
          <w:t>irst</w:t>
        </w:r>
      </w:ins>
      <w:r w:rsidRPr="00273A13">
        <w:rPr>
          <w:rFonts w:eastAsia="David"/>
          <w:noProof/>
          <w:color w:val="222222"/>
          <w:sz w:val="24"/>
          <w:szCs w:val="24"/>
        </w:rPr>
        <w:t>-</w:t>
      </w:r>
      <w:ins w:id="3389" w:author="Author">
        <w:r w:rsidR="001B7FFC">
          <w:rPr>
            <w:rFonts w:eastAsia="David"/>
            <w:noProof/>
            <w:color w:val="222222"/>
            <w:sz w:val="24"/>
            <w:szCs w:val="24"/>
          </w:rPr>
          <w:t>Y</w:t>
        </w:r>
      </w:ins>
      <w:del w:id="3390" w:author="Author">
        <w:r w:rsidRPr="00273A13" w:rsidDel="001B7FFC">
          <w:rPr>
            <w:rFonts w:eastAsia="David"/>
            <w:noProof/>
            <w:color w:val="222222"/>
            <w:sz w:val="24"/>
            <w:szCs w:val="24"/>
          </w:rPr>
          <w:delText>y</w:delText>
        </w:r>
      </w:del>
      <w:r w:rsidRPr="00273A13">
        <w:rPr>
          <w:rFonts w:eastAsia="David"/>
          <w:noProof/>
          <w:color w:val="222222"/>
          <w:sz w:val="24"/>
          <w:szCs w:val="24"/>
        </w:rPr>
        <w:t xml:space="preserve">ear </w:t>
      </w:r>
      <w:del w:id="3391" w:author="Author">
        <w:r w:rsidRPr="00273A13" w:rsidDel="001B7FFC">
          <w:rPr>
            <w:rFonts w:eastAsia="David"/>
            <w:noProof/>
            <w:color w:val="222222"/>
            <w:sz w:val="24"/>
            <w:szCs w:val="24"/>
          </w:rPr>
          <w:delText xml:space="preserve">college </w:delText>
        </w:r>
      </w:del>
      <w:ins w:id="3392" w:author="Author">
        <w:r w:rsidR="001B7FFC">
          <w:rPr>
            <w:rFonts w:eastAsia="David"/>
            <w:noProof/>
            <w:color w:val="222222"/>
            <w:sz w:val="24"/>
            <w:szCs w:val="24"/>
          </w:rPr>
          <w:t>C</w:t>
        </w:r>
        <w:r w:rsidR="001B7FFC" w:rsidRPr="00273A13">
          <w:rPr>
            <w:rFonts w:eastAsia="David"/>
            <w:noProof/>
            <w:color w:val="222222"/>
            <w:sz w:val="24"/>
            <w:szCs w:val="24"/>
          </w:rPr>
          <w:t xml:space="preserve">ollege </w:t>
        </w:r>
      </w:ins>
      <w:del w:id="3393" w:author="Author">
        <w:r w:rsidRPr="00273A13" w:rsidDel="001B7FFC">
          <w:rPr>
            <w:rFonts w:eastAsia="David"/>
            <w:noProof/>
            <w:color w:val="222222"/>
            <w:sz w:val="24"/>
            <w:szCs w:val="24"/>
          </w:rPr>
          <w:delText>students</w:delText>
        </w:r>
      </w:del>
      <w:ins w:id="3394" w:author="Author">
        <w:r w:rsidR="001B7FFC">
          <w:rPr>
            <w:rFonts w:eastAsia="David"/>
            <w:noProof/>
            <w:color w:val="222222"/>
            <w:sz w:val="24"/>
            <w:szCs w:val="24"/>
          </w:rPr>
          <w:t>S</w:t>
        </w:r>
        <w:r w:rsidR="001B7FFC" w:rsidRPr="00273A13">
          <w:rPr>
            <w:rFonts w:eastAsia="David"/>
            <w:noProof/>
            <w:color w:val="222222"/>
            <w:sz w:val="24"/>
            <w:szCs w:val="24"/>
          </w:rPr>
          <w:t>tudents</w:t>
        </w:r>
      </w:ins>
      <w:r w:rsidRPr="00273A13">
        <w:rPr>
          <w:rFonts w:eastAsia="David"/>
          <w:noProof/>
          <w:color w:val="222222"/>
          <w:sz w:val="24"/>
          <w:szCs w:val="24"/>
        </w:rPr>
        <w:t>.</w:t>
      </w:r>
      <w:ins w:id="3395" w:author="Author">
        <w:r w:rsidR="001B7FFC">
          <w:rPr>
            <w:rFonts w:eastAsia="David"/>
            <w:noProof/>
            <w:color w:val="222222"/>
            <w:sz w:val="24"/>
            <w:szCs w:val="24"/>
          </w:rPr>
          <w:t>”</w:t>
        </w:r>
      </w:ins>
      <w:r w:rsidRPr="00273A13">
        <w:rPr>
          <w:rFonts w:eastAsia="David"/>
          <w:noProof/>
          <w:color w:val="222222"/>
          <w:sz w:val="24"/>
          <w:szCs w:val="24"/>
        </w:rPr>
        <w:t xml:space="preserve"> </w:t>
      </w:r>
      <w:r w:rsidRPr="00273A13">
        <w:rPr>
          <w:rFonts w:eastAsia="David"/>
          <w:i/>
          <w:iCs/>
          <w:noProof/>
          <w:color w:val="222222"/>
          <w:sz w:val="24"/>
          <w:szCs w:val="24"/>
        </w:rPr>
        <w:t>J</w:t>
      </w:r>
      <w:r w:rsidRPr="00273A13">
        <w:rPr>
          <w:rFonts w:eastAsia="David"/>
          <w:i/>
          <w:noProof/>
          <w:color w:val="222222"/>
          <w:sz w:val="24"/>
          <w:szCs w:val="24"/>
        </w:rPr>
        <w:t>ournal of Educational Computing Research</w:t>
      </w:r>
      <w:del w:id="3396" w:author="Author">
        <w:r w:rsidR="00900411" w:rsidRPr="00273A13" w:rsidDel="0004317B">
          <w:rPr>
            <w:rFonts w:eastAsia="David"/>
            <w:i/>
            <w:noProof/>
            <w:color w:val="222222"/>
            <w:sz w:val="24"/>
            <w:szCs w:val="24"/>
          </w:rPr>
          <w:delText>,</w:delText>
        </w:r>
      </w:del>
      <w:r w:rsidRPr="00273A13">
        <w:rPr>
          <w:rFonts w:eastAsia="David"/>
          <w:i/>
          <w:noProof/>
          <w:color w:val="222222"/>
          <w:sz w:val="24"/>
          <w:szCs w:val="24"/>
        </w:rPr>
        <w:t xml:space="preserve"> </w:t>
      </w:r>
      <w:r w:rsidRPr="007F02D3">
        <w:rPr>
          <w:rFonts w:eastAsia="David"/>
          <w:iCs/>
          <w:noProof/>
          <w:color w:val="222222"/>
          <w:sz w:val="24"/>
          <w:szCs w:val="24"/>
          <w:rPrChange w:id="3397" w:author="Author">
            <w:rPr>
              <w:rFonts w:eastAsia="David"/>
              <w:i/>
              <w:noProof/>
              <w:color w:val="222222"/>
              <w:sz w:val="24"/>
              <w:szCs w:val="24"/>
            </w:rPr>
          </w:rPrChange>
        </w:rPr>
        <w:t>46</w:t>
      </w:r>
      <w:ins w:id="3398" w:author="Author">
        <w:r w:rsidR="0004317B">
          <w:rPr>
            <w:rFonts w:eastAsia="David"/>
            <w:iCs/>
            <w:noProof/>
            <w:color w:val="222222"/>
            <w:sz w:val="24"/>
            <w:szCs w:val="24"/>
          </w:rPr>
          <w:t xml:space="preserve"> </w:t>
        </w:r>
      </w:ins>
      <w:r w:rsidRPr="007F02D3">
        <w:rPr>
          <w:rFonts w:eastAsia="David"/>
          <w:iCs/>
          <w:color w:val="222222"/>
          <w:sz w:val="24"/>
          <w:szCs w:val="24"/>
          <w:rPrChange w:id="3399" w:author="Author">
            <w:rPr>
              <w:rFonts w:eastAsia="David"/>
              <w:color w:val="222222"/>
              <w:sz w:val="24"/>
              <w:szCs w:val="24"/>
            </w:rPr>
          </w:rPrChange>
        </w:rPr>
        <w:t>(1</w:t>
      </w:r>
      <w:r w:rsidR="004E3348" w:rsidRPr="007F02D3">
        <w:rPr>
          <w:rFonts w:eastAsia="David"/>
          <w:iCs/>
          <w:color w:val="222222"/>
          <w:sz w:val="24"/>
          <w:szCs w:val="24"/>
          <w:rPrChange w:id="3400" w:author="Author">
            <w:rPr>
              <w:rFonts w:eastAsia="David"/>
              <w:color w:val="222222"/>
              <w:sz w:val="24"/>
              <w:szCs w:val="24"/>
            </w:rPr>
          </w:rPrChange>
        </w:rPr>
        <w:t>)</w:t>
      </w:r>
      <w:ins w:id="3401" w:author="Author">
        <w:r w:rsidR="0004317B">
          <w:rPr>
            <w:rFonts w:eastAsia="David"/>
            <w:iCs/>
            <w:color w:val="222222"/>
            <w:sz w:val="24"/>
            <w:szCs w:val="24"/>
          </w:rPr>
          <w:t>:</w:t>
        </w:r>
      </w:ins>
      <w:del w:id="3402" w:author="Author">
        <w:r w:rsidR="0090782C" w:rsidRPr="007F02D3" w:rsidDel="0004317B">
          <w:rPr>
            <w:rFonts w:eastAsia="David"/>
            <w:iCs/>
            <w:color w:val="222222"/>
            <w:sz w:val="24"/>
            <w:szCs w:val="24"/>
            <w:rPrChange w:id="3403" w:author="Author">
              <w:rPr>
                <w:rFonts w:eastAsia="David"/>
                <w:color w:val="222222"/>
                <w:sz w:val="24"/>
                <w:szCs w:val="24"/>
              </w:rPr>
            </w:rPrChange>
          </w:rPr>
          <w:delText>,</w:delText>
        </w:r>
      </w:del>
      <w:r w:rsidR="004E3348" w:rsidRPr="00273A13">
        <w:rPr>
          <w:rFonts w:eastAsia="David"/>
          <w:color w:val="222222"/>
          <w:sz w:val="24"/>
          <w:szCs w:val="24"/>
        </w:rPr>
        <w:t xml:space="preserve"> </w:t>
      </w:r>
      <w:r w:rsidRPr="00273A13">
        <w:rPr>
          <w:rFonts w:eastAsia="David"/>
          <w:color w:val="222222"/>
          <w:sz w:val="24"/>
          <w:szCs w:val="24"/>
        </w:rPr>
        <w:t>105</w:t>
      </w:r>
      <w:ins w:id="3404" w:author="Author">
        <w:r w:rsidR="002C5C6C" w:rsidRPr="00273A13">
          <w:rPr>
            <w:rFonts w:eastAsia="David"/>
            <w:color w:val="222222"/>
            <w:sz w:val="24"/>
            <w:szCs w:val="24"/>
          </w:rPr>
          <w:t>–</w:t>
        </w:r>
        <w:del w:id="3405" w:author="Author">
          <w:r w:rsidR="0004317B" w:rsidDel="002C5C6C">
            <w:rPr>
              <w:rFonts w:eastAsia="David"/>
              <w:color w:val="222222"/>
              <w:sz w:val="24"/>
              <w:szCs w:val="24"/>
            </w:rPr>
            <w:delText>-</w:delText>
          </w:r>
        </w:del>
      </w:ins>
      <w:del w:id="3406" w:author="Author">
        <w:r w:rsidRPr="00273A13" w:rsidDel="0004317B">
          <w:rPr>
            <w:rFonts w:eastAsia="David"/>
            <w:color w:val="222222"/>
            <w:sz w:val="24"/>
            <w:szCs w:val="24"/>
          </w:rPr>
          <w:delText>–</w:delText>
        </w:r>
      </w:del>
      <w:r w:rsidRPr="00273A13">
        <w:rPr>
          <w:rFonts w:eastAsia="David"/>
          <w:color w:val="222222"/>
          <w:sz w:val="24"/>
          <w:szCs w:val="24"/>
        </w:rPr>
        <w:t>117</w:t>
      </w:r>
      <w:r w:rsidR="004E3348" w:rsidRPr="00273A13">
        <w:rPr>
          <w:rFonts w:eastAsia="David"/>
          <w:color w:val="222222"/>
          <w:sz w:val="24"/>
          <w:szCs w:val="24"/>
        </w:rPr>
        <w:t>.</w:t>
      </w:r>
    </w:p>
    <w:p w14:paraId="647210F1" w14:textId="58E74E0F" w:rsidR="00CF1FAE" w:rsidRPr="00273A13" w:rsidRDefault="00CF1FAE" w:rsidP="00437462">
      <w:pPr>
        <w:pStyle w:val="Default"/>
        <w:spacing w:line="480" w:lineRule="auto"/>
        <w:ind w:left="567" w:hanging="567"/>
        <w:rPr>
          <w:rFonts w:asciiTheme="majorBidi" w:hAnsiTheme="majorBidi" w:cstheme="majorBidi"/>
          <w:lang w:val="en-US"/>
        </w:rPr>
      </w:pPr>
      <w:bookmarkStart w:id="3407" w:name="_44sinio" w:colFirst="0" w:colLast="0"/>
      <w:bookmarkEnd w:id="3407"/>
      <w:r w:rsidRPr="00273A13">
        <w:rPr>
          <w:rFonts w:asciiTheme="majorBidi" w:hAnsiTheme="majorBidi" w:cstheme="majorBidi"/>
          <w:lang w:val="en-US"/>
        </w:rPr>
        <w:lastRenderedPageBreak/>
        <w:t xml:space="preserve">Malka, V., </w:t>
      </w:r>
      <w:ins w:id="3408" w:author="Author">
        <w:r w:rsidR="00F46E08" w:rsidRPr="00273A13">
          <w:rPr>
            <w:rFonts w:asciiTheme="majorBidi" w:hAnsiTheme="majorBidi" w:cstheme="majorBidi"/>
            <w:lang w:val="en-US"/>
          </w:rPr>
          <w:t>Y.</w:t>
        </w:r>
        <w:r w:rsidR="00F46E08">
          <w:rPr>
            <w:rFonts w:asciiTheme="majorBidi" w:hAnsiTheme="majorBidi" w:cstheme="majorBidi"/>
            <w:lang w:val="en-US"/>
          </w:rPr>
          <w:t xml:space="preserve"> </w:t>
        </w:r>
      </w:ins>
      <w:r w:rsidRPr="00273A13">
        <w:rPr>
          <w:rFonts w:asciiTheme="majorBidi" w:hAnsiTheme="majorBidi" w:cstheme="majorBidi"/>
          <w:lang w:val="en-US"/>
        </w:rPr>
        <w:t xml:space="preserve">Ariel, </w:t>
      </w:r>
      <w:ins w:id="3409" w:author="Author">
        <w:r w:rsidR="00F46E08" w:rsidRPr="00273A13">
          <w:rPr>
            <w:rFonts w:asciiTheme="majorBidi" w:hAnsiTheme="majorBidi" w:cstheme="majorBidi"/>
            <w:lang w:val="en-US"/>
          </w:rPr>
          <w:t>R.</w:t>
        </w:r>
        <w:r w:rsidR="00F46E08">
          <w:rPr>
            <w:rFonts w:asciiTheme="majorBidi" w:hAnsiTheme="majorBidi" w:cstheme="majorBidi"/>
            <w:lang w:val="en-US"/>
          </w:rPr>
          <w:t xml:space="preserve"> </w:t>
        </w:r>
      </w:ins>
      <w:del w:id="3410" w:author="Author">
        <w:r w:rsidRPr="00273A13" w:rsidDel="00F46E08">
          <w:rPr>
            <w:rFonts w:asciiTheme="majorBidi" w:hAnsiTheme="majorBidi" w:cstheme="majorBidi"/>
            <w:lang w:val="en-US"/>
          </w:rPr>
          <w:delText xml:space="preserve">Y., </w:delText>
        </w:r>
      </w:del>
      <w:r w:rsidRPr="00273A13">
        <w:rPr>
          <w:rFonts w:asciiTheme="majorBidi" w:hAnsiTheme="majorBidi" w:cstheme="majorBidi"/>
          <w:lang w:val="en-US"/>
        </w:rPr>
        <w:t xml:space="preserve">Avidar, </w:t>
      </w:r>
      <w:del w:id="3411" w:author="Author">
        <w:r w:rsidRPr="00273A13" w:rsidDel="00F46E08">
          <w:rPr>
            <w:rFonts w:asciiTheme="majorBidi" w:hAnsiTheme="majorBidi" w:cstheme="majorBidi"/>
            <w:lang w:val="en-US"/>
          </w:rPr>
          <w:delText xml:space="preserve">R. </w:delText>
        </w:r>
        <w:r w:rsidRPr="00273A13" w:rsidDel="008F3F69">
          <w:rPr>
            <w:rFonts w:asciiTheme="majorBidi" w:hAnsiTheme="majorBidi" w:cstheme="majorBidi"/>
            <w:lang w:val="en-US"/>
          </w:rPr>
          <w:delText>&amp;</w:delText>
        </w:r>
      </w:del>
      <w:ins w:id="3412" w:author="Author">
        <w:r w:rsidR="008F3F69">
          <w:rPr>
            <w:rFonts w:asciiTheme="majorBidi" w:hAnsiTheme="majorBidi" w:cstheme="majorBidi"/>
            <w:lang w:val="en-US"/>
          </w:rPr>
          <w:t>and</w:t>
        </w:r>
      </w:ins>
      <w:r w:rsidRPr="00273A13">
        <w:rPr>
          <w:rFonts w:asciiTheme="majorBidi" w:hAnsiTheme="majorBidi" w:cstheme="majorBidi"/>
          <w:lang w:val="en-US"/>
        </w:rPr>
        <w:t xml:space="preserve"> </w:t>
      </w:r>
      <w:moveToRangeStart w:id="3413" w:author="Author" w:name="move74326188"/>
      <w:moveTo w:id="3414" w:author="Author">
        <w:r w:rsidR="00F46E08" w:rsidRPr="00273A13">
          <w:rPr>
            <w:rFonts w:asciiTheme="majorBidi" w:hAnsiTheme="majorBidi" w:cstheme="majorBidi"/>
            <w:lang w:val="en-US"/>
          </w:rPr>
          <w:t xml:space="preserve">A. A. </w:t>
        </w:r>
      </w:moveTo>
      <w:moveToRangeEnd w:id="3413"/>
      <w:r w:rsidRPr="00273A13">
        <w:rPr>
          <w:rFonts w:asciiTheme="majorBidi" w:hAnsiTheme="majorBidi" w:cstheme="majorBidi"/>
          <w:lang w:val="en-US"/>
        </w:rPr>
        <w:t>Cohen</w:t>
      </w:r>
      <w:del w:id="3415" w:author="Author">
        <w:r w:rsidRPr="00273A13" w:rsidDel="00F46E08">
          <w:rPr>
            <w:rFonts w:asciiTheme="majorBidi" w:hAnsiTheme="majorBidi" w:cstheme="majorBidi"/>
            <w:lang w:val="en-US"/>
          </w:rPr>
          <w:delText xml:space="preserve">, </w:delText>
        </w:r>
      </w:del>
      <w:ins w:id="3416" w:author="Author">
        <w:r w:rsidR="00F46E08">
          <w:rPr>
            <w:rFonts w:asciiTheme="majorBidi" w:hAnsiTheme="majorBidi" w:cstheme="majorBidi"/>
            <w:lang w:val="en-US"/>
          </w:rPr>
          <w:t>.</w:t>
        </w:r>
        <w:r w:rsidR="00F46E08" w:rsidRPr="00273A13">
          <w:rPr>
            <w:rFonts w:asciiTheme="majorBidi" w:hAnsiTheme="majorBidi" w:cstheme="majorBidi"/>
            <w:lang w:val="en-US"/>
          </w:rPr>
          <w:t xml:space="preserve"> </w:t>
        </w:r>
      </w:ins>
      <w:moveFromRangeStart w:id="3417" w:author="Author" w:name="move74326188"/>
      <w:moveFrom w:id="3418" w:author="Author">
        <w:r w:rsidRPr="00273A13" w:rsidDel="00F46E08">
          <w:rPr>
            <w:rFonts w:asciiTheme="majorBidi" w:hAnsiTheme="majorBidi" w:cstheme="majorBidi"/>
            <w:lang w:val="en-US"/>
          </w:rPr>
          <w:t xml:space="preserve">A. A. </w:t>
        </w:r>
      </w:moveFrom>
      <w:moveFromRangeEnd w:id="3417"/>
      <w:del w:id="3419" w:author="Author">
        <w:r w:rsidRPr="00273A13" w:rsidDel="00F46E08">
          <w:rPr>
            <w:rFonts w:asciiTheme="majorBidi" w:hAnsiTheme="majorBidi" w:cstheme="majorBidi"/>
            <w:lang w:val="en-US"/>
          </w:rPr>
          <w:delText>(</w:delText>
        </w:r>
      </w:del>
      <w:r w:rsidRPr="00273A13">
        <w:rPr>
          <w:rFonts w:asciiTheme="majorBidi" w:hAnsiTheme="majorBidi" w:cstheme="majorBidi"/>
          <w:lang w:val="en-US"/>
        </w:rPr>
        <w:t>2018</w:t>
      </w:r>
      <w:del w:id="3420" w:author="Author">
        <w:r w:rsidRPr="00273A13" w:rsidDel="00F46E08">
          <w:rPr>
            <w:rFonts w:asciiTheme="majorBidi" w:hAnsiTheme="majorBidi" w:cstheme="majorBidi"/>
            <w:lang w:val="en-US"/>
          </w:rPr>
          <w:delText>)</w:delText>
        </w:r>
      </w:del>
      <w:r w:rsidRPr="00273A13">
        <w:rPr>
          <w:rFonts w:asciiTheme="majorBidi" w:hAnsiTheme="majorBidi" w:cstheme="majorBidi"/>
          <w:lang w:val="en-US"/>
        </w:rPr>
        <w:t xml:space="preserve">. </w:t>
      </w:r>
      <w:ins w:id="3421" w:author="Author">
        <w:r w:rsidR="002262F6">
          <w:rPr>
            <w:rFonts w:asciiTheme="majorBidi" w:hAnsiTheme="majorBidi" w:cstheme="majorBidi"/>
            <w:lang w:val="en-US"/>
          </w:rPr>
          <w:t>“</w:t>
        </w:r>
      </w:ins>
      <w:r w:rsidRPr="00273A13">
        <w:rPr>
          <w:rFonts w:asciiTheme="majorBidi" w:hAnsiTheme="majorBidi" w:cstheme="majorBidi"/>
          <w:lang w:val="en-US"/>
        </w:rPr>
        <w:t xml:space="preserve">Converging </w:t>
      </w:r>
      <w:del w:id="3422" w:author="Author">
        <w:r w:rsidRPr="00273A13" w:rsidDel="002262F6">
          <w:rPr>
            <w:rFonts w:asciiTheme="majorBidi" w:hAnsiTheme="majorBidi" w:cstheme="majorBidi"/>
            <w:lang w:val="en-US"/>
          </w:rPr>
          <w:delText xml:space="preserve">social </w:delText>
        </w:r>
      </w:del>
      <w:ins w:id="3423" w:author="Author">
        <w:r w:rsidR="002262F6">
          <w:rPr>
            <w:rFonts w:asciiTheme="majorBidi" w:hAnsiTheme="majorBidi" w:cstheme="majorBidi"/>
            <w:lang w:val="en-US"/>
          </w:rPr>
          <w:t>S</w:t>
        </w:r>
        <w:r w:rsidR="002262F6" w:rsidRPr="00273A13">
          <w:rPr>
            <w:rFonts w:asciiTheme="majorBidi" w:hAnsiTheme="majorBidi" w:cstheme="majorBidi"/>
            <w:lang w:val="en-US"/>
          </w:rPr>
          <w:t xml:space="preserve">ocial </w:t>
        </w:r>
      </w:ins>
      <w:del w:id="3424" w:author="Author">
        <w:r w:rsidRPr="00273A13" w:rsidDel="002262F6">
          <w:rPr>
            <w:rFonts w:asciiTheme="majorBidi" w:hAnsiTheme="majorBidi" w:cstheme="majorBidi"/>
            <w:lang w:val="en-US"/>
          </w:rPr>
          <w:delText xml:space="preserve">needs </w:delText>
        </w:r>
      </w:del>
      <w:ins w:id="3425" w:author="Author">
        <w:r w:rsidR="002262F6">
          <w:rPr>
            <w:rFonts w:asciiTheme="majorBidi" w:hAnsiTheme="majorBidi" w:cstheme="majorBidi"/>
            <w:lang w:val="en-US"/>
          </w:rPr>
          <w:t>N</w:t>
        </w:r>
        <w:r w:rsidR="002262F6" w:rsidRPr="00273A13">
          <w:rPr>
            <w:rFonts w:asciiTheme="majorBidi" w:hAnsiTheme="majorBidi" w:cstheme="majorBidi"/>
            <w:lang w:val="en-US"/>
          </w:rPr>
          <w:t xml:space="preserve">eeds </w:t>
        </w:r>
      </w:ins>
      <w:r w:rsidRPr="00273A13">
        <w:rPr>
          <w:rFonts w:asciiTheme="majorBidi" w:hAnsiTheme="majorBidi" w:cstheme="majorBidi"/>
          <w:lang w:val="en-US"/>
        </w:rPr>
        <w:t xml:space="preserve">with </w:t>
      </w:r>
      <w:del w:id="3426" w:author="Author">
        <w:r w:rsidRPr="00273A13" w:rsidDel="002262F6">
          <w:rPr>
            <w:rFonts w:asciiTheme="majorBidi" w:hAnsiTheme="majorBidi" w:cstheme="majorBidi"/>
            <w:lang w:val="en-US"/>
          </w:rPr>
          <w:delText xml:space="preserve">smartphone </w:delText>
        </w:r>
      </w:del>
      <w:ins w:id="3427" w:author="Author">
        <w:r w:rsidR="002262F6">
          <w:rPr>
            <w:rFonts w:asciiTheme="majorBidi" w:hAnsiTheme="majorBidi" w:cstheme="majorBidi"/>
            <w:lang w:val="en-US"/>
          </w:rPr>
          <w:t>S</w:t>
        </w:r>
        <w:r w:rsidR="002262F6" w:rsidRPr="00273A13">
          <w:rPr>
            <w:rFonts w:asciiTheme="majorBidi" w:hAnsiTheme="majorBidi" w:cstheme="majorBidi"/>
            <w:lang w:val="en-US"/>
          </w:rPr>
          <w:t xml:space="preserve">martphone </w:t>
        </w:r>
      </w:ins>
      <w:del w:id="3428" w:author="Author">
        <w:r w:rsidRPr="00273A13" w:rsidDel="002262F6">
          <w:rPr>
            <w:rFonts w:asciiTheme="majorBidi" w:hAnsiTheme="majorBidi" w:cstheme="majorBidi"/>
            <w:lang w:val="en-US"/>
          </w:rPr>
          <w:delText>applications</w:delText>
        </w:r>
      </w:del>
      <w:ins w:id="3429" w:author="Author">
        <w:r w:rsidR="002262F6">
          <w:rPr>
            <w:rFonts w:asciiTheme="majorBidi" w:hAnsiTheme="majorBidi" w:cstheme="majorBidi"/>
            <w:lang w:val="en-US"/>
          </w:rPr>
          <w:t>A</w:t>
        </w:r>
        <w:r w:rsidR="002262F6" w:rsidRPr="00273A13">
          <w:rPr>
            <w:rFonts w:asciiTheme="majorBidi" w:hAnsiTheme="majorBidi" w:cstheme="majorBidi"/>
            <w:lang w:val="en-US"/>
          </w:rPr>
          <w:t>pplications</w:t>
        </w:r>
      </w:ins>
      <w:r w:rsidRPr="00273A13">
        <w:rPr>
          <w:rFonts w:asciiTheme="majorBidi" w:hAnsiTheme="majorBidi" w:cstheme="majorBidi"/>
          <w:lang w:val="en-US"/>
        </w:rPr>
        <w:t xml:space="preserve">: The </w:t>
      </w:r>
      <w:del w:id="3430" w:author="Author">
        <w:r w:rsidRPr="00273A13" w:rsidDel="002262F6">
          <w:rPr>
            <w:rFonts w:asciiTheme="majorBidi" w:hAnsiTheme="majorBidi" w:cstheme="majorBidi"/>
            <w:lang w:val="en-US"/>
          </w:rPr>
          <w:delText xml:space="preserve">case </w:delText>
        </w:r>
      </w:del>
      <w:ins w:id="3431" w:author="Author">
        <w:r w:rsidR="002262F6">
          <w:rPr>
            <w:rFonts w:asciiTheme="majorBidi" w:hAnsiTheme="majorBidi" w:cstheme="majorBidi"/>
            <w:lang w:val="en-US"/>
          </w:rPr>
          <w:t>C</w:t>
        </w:r>
        <w:r w:rsidR="002262F6" w:rsidRPr="00273A13">
          <w:rPr>
            <w:rFonts w:asciiTheme="majorBidi" w:hAnsiTheme="majorBidi" w:cstheme="majorBidi"/>
            <w:lang w:val="en-US"/>
          </w:rPr>
          <w:t xml:space="preserve">ase </w:t>
        </w:r>
      </w:ins>
      <w:r w:rsidRPr="00273A13">
        <w:rPr>
          <w:rFonts w:asciiTheme="majorBidi" w:hAnsiTheme="majorBidi" w:cstheme="majorBidi"/>
          <w:lang w:val="en-US"/>
        </w:rPr>
        <w:t>of WhatsApp.</w:t>
      </w:r>
      <w:ins w:id="3432" w:author="Author">
        <w:r w:rsidR="002262F6">
          <w:rPr>
            <w:rFonts w:asciiTheme="majorBidi" w:hAnsiTheme="majorBidi" w:cstheme="majorBidi"/>
            <w:lang w:val="en-US"/>
          </w:rPr>
          <w:t>”</w:t>
        </w:r>
      </w:ins>
      <w:r w:rsidRPr="00273A13">
        <w:rPr>
          <w:rFonts w:asciiTheme="majorBidi" w:hAnsiTheme="majorBidi" w:cstheme="majorBidi"/>
          <w:lang w:val="en-US"/>
        </w:rPr>
        <w:t xml:space="preserve"> In </w:t>
      </w:r>
      <w:del w:id="3433" w:author="Author">
        <w:r w:rsidRPr="00273A13" w:rsidDel="002262F6">
          <w:rPr>
            <w:rFonts w:asciiTheme="majorBidi" w:hAnsiTheme="majorBidi" w:cstheme="majorBidi"/>
            <w:lang w:val="en-US"/>
          </w:rPr>
          <w:delText xml:space="preserve">P. Vorderer, D. Hefner, R. Reinecke, </w:delText>
        </w:r>
        <w:r w:rsidRPr="00273A13" w:rsidDel="008F3F69">
          <w:rPr>
            <w:rFonts w:asciiTheme="majorBidi" w:hAnsiTheme="majorBidi" w:cstheme="majorBidi"/>
            <w:lang w:val="en-US"/>
          </w:rPr>
          <w:delText>&amp;</w:delText>
        </w:r>
        <w:r w:rsidRPr="00273A13" w:rsidDel="002262F6">
          <w:rPr>
            <w:rFonts w:asciiTheme="majorBidi" w:hAnsiTheme="majorBidi" w:cstheme="majorBidi"/>
            <w:lang w:val="en-US"/>
          </w:rPr>
          <w:delText xml:space="preserve"> C. Klimmt (Eds.), </w:delText>
        </w:r>
      </w:del>
      <w:r w:rsidRPr="00273A13">
        <w:rPr>
          <w:rFonts w:asciiTheme="majorBidi" w:hAnsiTheme="majorBidi" w:cstheme="majorBidi"/>
          <w:i/>
          <w:iCs/>
          <w:lang w:val="en-US"/>
        </w:rPr>
        <w:t xml:space="preserve">Permanently </w:t>
      </w:r>
      <w:del w:id="3434" w:author="Author">
        <w:r w:rsidRPr="00273A13" w:rsidDel="00F30653">
          <w:rPr>
            <w:rFonts w:asciiTheme="majorBidi" w:hAnsiTheme="majorBidi" w:cstheme="majorBidi"/>
            <w:i/>
            <w:iCs/>
            <w:lang w:val="en-US"/>
          </w:rPr>
          <w:delText>online</w:delText>
        </w:r>
      </w:del>
      <w:ins w:id="3435" w:author="Author">
        <w:r w:rsidR="00F30653">
          <w:rPr>
            <w:rFonts w:asciiTheme="majorBidi" w:hAnsiTheme="majorBidi" w:cstheme="majorBidi"/>
            <w:i/>
            <w:iCs/>
            <w:lang w:val="en-US"/>
          </w:rPr>
          <w:t>O</w:t>
        </w:r>
        <w:r w:rsidR="00F30653" w:rsidRPr="00273A13">
          <w:rPr>
            <w:rFonts w:asciiTheme="majorBidi" w:hAnsiTheme="majorBidi" w:cstheme="majorBidi"/>
            <w:i/>
            <w:iCs/>
            <w:lang w:val="en-US"/>
          </w:rPr>
          <w:t>nline</w:t>
        </w:r>
      </w:ins>
      <w:r w:rsidRPr="00273A13">
        <w:rPr>
          <w:rFonts w:asciiTheme="majorBidi" w:hAnsiTheme="majorBidi" w:cstheme="majorBidi"/>
          <w:i/>
          <w:iCs/>
          <w:lang w:val="en-US"/>
        </w:rPr>
        <w:t xml:space="preserve">, </w:t>
      </w:r>
      <w:del w:id="3436" w:author="Author">
        <w:r w:rsidRPr="00273A13" w:rsidDel="00F30653">
          <w:rPr>
            <w:rFonts w:asciiTheme="majorBidi" w:hAnsiTheme="majorBidi" w:cstheme="majorBidi"/>
            <w:i/>
            <w:iCs/>
            <w:lang w:val="en-US"/>
          </w:rPr>
          <w:delText xml:space="preserve">permanently </w:delText>
        </w:r>
      </w:del>
      <w:ins w:id="3437" w:author="Author">
        <w:r w:rsidR="00F30653">
          <w:rPr>
            <w:rFonts w:asciiTheme="majorBidi" w:hAnsiTheme="majorBidi" w:cstheme="majorBidi"/>
            <w:i/>
            <w:iCs/>
            <w:lang w:val="en-US"/>
          </w:rPr>
          <w:t>P</w:t>
        </w:r>
        <w:r w:rsidR="00F30653" w:rsidRPr="00273A13">
          <w:rPr>
            <w:rFonts w:asciiTheme="majorBidi" w:hAnsiTheme="majorBidi" w:cstheme="majorBidi"/>
            <w:i/>
            <w:iCs/>
            <w:lang w:val="en-US"/>
          </w:rPr>
          <w:t xml:space="preserve">ermanently </w:t>
        </w:r>
        <w:r w:rsidR="00F30653">
          <w:rPr>
            <w:rFonts w:asciiTheme="majorBidi" w:hAnsiTheme="majorBidi" w:cstheme="majorBidi"/>
            <w:i/>
            <w:iCs/>
            <w:lang w:val="en-US"/>
          </w:rPr>
          <w:t>C</w:t>
        </w:r>
      </w:ins>
      <w:del w:id="3438" w:author="Author">
        <w:r w:rsidRPr="00273A13" w:rsidDel="00915CE5">
          <w:rPr>
            <w:rFonts w:asciiTheme="majorBidi" w:hAnsiTheme="majorBidi" w:cstheme="majorBidi"/>
            <w:i/>
            <w:iCs/>
            <w:lang w:val="en-US"/>
          </w:rPr>
          <w:delText>c</w:delText>
        </w:r>
      </w:del>
      <w:r w:rsidRPr="00273A13">
        <w:rPr>
          <w:rFonts w:asciiTheme="majorBidi" w:hAnsiTheme="majorBidi" w:cstheme="majorBidi"/>
          <w:i/>
          <w:iCs/>
          <w:lang w:val="en-US"/>
        </w:rPr>
        <w:t>onnected</w:t>
      </w:r>
      <w:ins w:id="3439" w:author="Author">
        <w:r w:rsidR="00F30653">
          <w:rPr>
            <w:rFonts w:asciiTheme="majorBidi" w:hAnsiTheme="majorBidi" w:cstheme="majorBidi"/>
            <w:lang w:val="en-US"/>
          </w:rPr>
          <w:t>, edited by</w:t>
        </w:r>
      </w:ins>
      <w:r w:rsidRPr="00273A13">
        <w:rPr>
          <w:rFonts w:asciiTheme="majorBidi" w:hAnsiTheme="majorBidi" w:cstheme="majorBidi"/>
          <w:lang w:val="en-US"/>
        </w:rPr>
        <w:t xml:space="preserve"> </w:t>
      </w:r>
      <w:moveFromRangeStart w:id="3440" w:author="Author" w:name="move74326241"/>
      <w:moveFrom w:id="3441" w:author="Author">
        <w:r w:rsidRPr="00273A13" w:rsidDel="00F30653">
          <w:rPr>
            <w:rFonts w:asciiTheme="majorBidi" w:hAnsiTheme="majorBidi" w:cstheme="majorBidi"/>
            <w:lang w:val="en-US"/>
          </w:rPr>
          <w:t xml:space="preserve">(pp. 43-50). </w:t>
        </w:r>
      </w:moveFrom>
      <w:moveFromRangeEnd w:id="3440"/>
      <w:ins w:id="3442" w:author="Author">
        <w:r w:rsidR="002262F6" w:rsidRPr="00273A13">
          <w:rPr>
            <w:rFonts w:asciiTheme="majorBidi" w:hAnsiTheme="majorBidi" w:cstheme="majorBidi"/>
            <w:lang w:val="en-US"/>
          </w:rPr>
          <w:t xml:space="preserve">P. Vorderer, D. Hefner, R. Reinecke, </w:t>
        </w:r>
        <w:r w:rsidR="002262F6">
          <w:rPr>
            <w:rFonts w:asciiTheme="majorBidi" w:hAnsiTheme="majorBidi" w:cstheme="majorBidi"/>
            <w:lang w:val="en-US"/>
          </w:rPr>
          <w:t>and</w:t>
        </w:r>
        <w:r w:rsidR="002262F6" w:rsidRPr="00273A13">
          <w:rPr>
            <w:rFonts w:asciiTheme="majorBidi" w:hAnsiTheme="majorBidi" w:cstheme="majorBidi"/>
            <w:lang w:val="en-US"/>
          </w:rPr>
          <w:t xml:space="preserve"> C. Klimmt, </w:t>
        </w:r>
      </w:ins>
      <w:moveToRangeStart w:id="3443" w:author="Author" w:name="move74326241"/>
      <w:moveTo w:id="3444" w:author="Author">
        <w:del w:id="3445" w:author="Author">
          <w:r w:rsidR="00F30653" w:rsidRPr="00273A13" w:rsidDel="00F30653">
            <w:rPr>
              <w:rFonts w:asciiTheme="majorBidi" w:hAnsiTheme="majorBidi" w:cstheme="majorBidi"/>
              <w:lang w:val="en-US"/>
            </w:rPr>
            <w:delText xml:space="preserve">(pp. </w:delText>
          </w:r>
        </w:del>
        <w:r w:rsidR="00F30653" w:rsidRPr="00273A13">
          <w:rPr>
            <w:rFonts w:asciiTheme="majorBidi" w:hAnsiTheme="majorBidi" w:cstheme="majorBidi"/>
            <w:lang w:val="en-US"/>
          </w:rPr>
          <w:t>43</w:t>
        </w:r>
      </w:moveTo>
      <w:ins w:id="3446" w:author="Author">
        <w:r w:rsidR="002C5C6C" w:rsidRPr="00273A13">
          <w:rPr>
            <w:rFonts w:eastAsia="David"/>
            <w:color w:val="222222"/>
          </w:rPr>
          <w:t>–</w:t>
        </w:r>
      </w:ins>
      <w:moveTo w:id="3447" w:author="Author">
        <w:del w:id="3448" w:author="Author">
          <w:r w:rsidR="00F30653" w:rsidRPr="00273A13" w:rsidDel="002C5C6C">
            <w:rPr>
              <w:rFonts w:asciiTheme="majorBidi" w:hAnsiTheme="majorBidi" w:cstheme="majorBidi"/>
              <w:lang w:val="en-US"/>
            </w:rPr>
            <w:delText>-</w:delText>
          </w:r>
        </w:del>
        <w:r w:rsidR="00F30653" w:rsidRPr="00273A13">
          <w:rPr>
            <w:rFonts w:asciiTheme="majorBidi" w:hAnsiTheme="majorBidi" w:cstheme="majorBidi"/>
            <w:lang w:val="en-US"/>
          </w:rPr>
          <w:t>50</w:t>
        </w:r>
        <w:del w:id="3449" w:author="Author">
          <w:r w:rsidR="00F30653" w:rsidRPr="00273A13" w:rsidDel="00F30653">
            <w:rPr>
              <w:rFonts w:asciiTheme="majorBidi" w:hAnsiTheme="majorBidi" w:cstheme="majorBidi"/>
              <w:lang w:val="en-US"/>
            </w:rPr>
            <w:delText>)</w:delText>
          </w:r>
        </w:del>
        <w:r w:rsidR="00F30653" w:rsidRPr="00273A13">
          <w:rPr>
            <w:rFonts w:asciiTheme="majorBidi" w:hAnsiTheme="majorBidi" w:cstheme="majorBidi"/>
            <w:lang w:val="en-US"/>
          </w:rPr>
          <w:t xml:space="preserve">. </w:t>
        </w:r>
      </w:moveTo>
      <w:moveToRangeEnd w:id="3443"/>
      <w:ins w:id="3450" w:author="Author">
        <w:r w:rsidR="00F30653">
          <w:rPr>
            <w:rFonts w:asciiTheme="majorBidi" w:hAnsiTheme="majorBidi" w:cstheme="majorBidi"/>
            <w:lang w:val="en-US"/>
          </w:rPr>
          <w:t xml:space="preserve">Abingdon: </w:t>
        </w:r>
      </w:ins>
      <w:r w:rsidRPr="00273A13">
        <w:rPr>
          <w:rFonts w:asciiTheme="majorBidi" w:hAnsiTheme="majorBidi" w:cstheme="majorBidi"/>
          <w:lang w:val="en-US"/>
        </w:rPr>
        <w:t xml:space="preserve">Routledge. </w:t>
      </w:r>
    </w:p>
    <w:p w14:paraId="33F36101" w14:textId="72F1EABD" w:rsidR="00967CCC" w:rsidRPr="00273A13" w:rsidRDefault="00967CCC"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Marwick</w:t>
      </w:r>
      <w:r w:rsidR="009B4540" w:rsidRPr="00273A13">
        <w:rPr>
          <w:rFonts w:eastAsia="David"/>
          <w:color w:val="222222"/>
          <w:sz w:val="24"/>
          <w:szCs w:val="24"/>
        </w:rPr>
        <w:t>,</w:t>
      </w:r>
      <w:r w:rsidRPr="00273A13">
        <w:rPr>
          <w:rFonts w:eastAsia="David"/>
          <w:color w:val="222222"/>
          <w:sz w:val="24"/>
          <w:szCs w:val="24"/>
        </w:rPr>
        <w:t xml:space="preserve"> A</w:t>
      </w:r>
      <w:r w:rsidR="009B4540" w:rsidRPr="00273A13">
        <w:rPr>
          <w:rFonts w:eastAsia="David"/>
          <w:color w:val="222222"/>
          <w:sz w:val="24"/>
          <w:szCs w:val="24"/>
        </w:rPr>
        <w:t xml:space="preserve">. </w:t>
      </w:r>
      <w:r w:rsidRPr="00273A13">
        <w:rPr>
          <w:rFonts w:eastAsia="David"/>
          <w:color w:val="222222"/>
          <w:sz w:val="24"/>
          <w:szCs w:val="24"/>
        </w:rPr>
        <w:t>E</w:t>
      </w:r>
      <w:r w:rsidR="009B4540" w:rsidRPr="00273A13">
        <w:rPr>
          <w:rFonts w:eastAsia="David"/>
          <w:color w:val="222222"/>
          <w:sz w:val="24"/>
          <w:szCs w:val="24"/>
        </w:rPr>
        <w:t>.,</w:t>
      </w:r>
      <w:r w:rsidRPr="00273A13">
        <w:rPr>
          <w:rFonts w:eastAsia="David"/>
          <w:color w:val="222222"/>
          <w:sz w:val="24"/>
          <w:szCs w:val="24"/>
        </w:rPr>
        <w:t xml:space="preserve"> </w:t>
      </w:r>
      <w:del w:id="3451" w:author="Author">
        <w:r w:rsidR="00886F99" w:rsidRPr="00273A13" w:rsidDel="008F3F69">
          <w:rPr>
            <w:rFonts w:eastAsia="David"/>
            <w:color w:val="222222"/>
            <w:sz w:val="24"/>
            <w:szCs w:val="24"/>
          </w:rPr>
          <w:delText>&amp;</w:delText>
        </w:r>
      </w:del>
      <w:ins w:id="3452" w:author="Author">
        <w:r w:rsidR="008F3F69">
          <w:rPr>
            <w:rFonts w:eastAsia="David"/>
            <w:color w:val="222222"/>
            <w:sz w:val="24"/>
            <w:szCs w:val="24"/>
          </w:rPr>
          <w:t>and</w:t>
        </w:r>
      </w:ins>
      <w:r w:rsidRPr="00273A13">
        <w:rPr>
          <w:rFonts w:eastAsia="David"/>
          <w:color w:val="222222"/>
          <w:sz w:val="24"/>
          <w:szCs w:val="24"/>
        </w:rPr>
        <w:t xml:space="preserve"> </w:t>
      </w:r>
      <w:ins w:id="3453" w:author="Author">
        <w:r w:rsidR="00915CE5" w:rsidRPr="00273A13">
          <w:rPr>
            <w:rFonts w:eastAsia="David"/>
            <w:color w:val="222222"/>
            <w:sz w:val="24"/>
            <w:szCs w:val="24"/>
          </w:rPr>
          <w:t>D.</w:t>
        </w:r>
        <w:r w:rsidR="00915CE5">
          <w:rPr>
            <w:rFonts w:eastAsia="David"/>
            <w:color w:val="222222"/>
            <w:sz w:val="24"/>
            <w:szCs w:val="24"/>
          </w:rPr>
          <w:t xml:space="preserve"> </w:t>
        </w:r>
      </w:ins>
      <w:del w:id="3454" w:author="Author">
        <w:r w:rsidR="009B4540" w:rsidRPr="00273A13" w:rsidDel="00915CE5">
          <w:rPr>
            <w:rFonts w:eastAsia="David"/>
            <w:color w:val="222222"/>
            <w:sz w:val="24"/>
            <w:szCs w:val="24"/>
          </w:rPr>
          <w:delText>b</w:delText>
        </w:r>
        <w:r w:rsidR="004E3348" w:rsidRPr="00273A13" w:rsidDel="00915CE5">
          <w:rPr>
            <w:rFonts w:eastAsia="David"/>
            <w:color w:val="222222"/>
            <w:sz w:val="24"/>
            <w:szCs w:val="24"/>
          </w:rPr>
          <w:delText>oyd</w:delText>
        </w:r>
      </w:del>
      <w:ins w:id="3455" w:author="Author">
        <w:r w:rsidR="00915CE5">
          <w:rPr>
            <w:rFonts w:eastAsia="David"/>
            <w:color w:val="222222"/>
            <w:sz w:val="24"/>
            <w:szCs w:val="24"/>
          </w:rPr>
          <w:t>B</w:t>
        </w:r>
        <w:r w:rsidR="00915CE5" w:rsidRPr="00273A13">
          <w:rPr>
            <w:rFonts w:eastAsia="David"/>
            <w:color w:val="222222"/>
            <w:sz w:val="24"/>
            <w:szCs w:val="24"/>
          </w:rPr>
          <w:t>oyd</w:t>
        </w:r>
      </w:ins>
      <w:del w:id="3456" w:author="Author">
        <w:r w:rsidR="009B4540" w:rsidRPr="00273A13" w:rsidDel="00915CE5">
          <w:rPr>
            <w:rFonts w:eastAsia="David"/>
            <w:color w:val="222222"/>
            <w:sz w:val="24"/>
            <w:szCs w:val="24"/>
          </w:rPr>
          <w:delText>,</w:delText>
        </w:r>
        <w:r w:rsidR="004E3348" w:rsidRPr="00273A13" w:rsidDel="00915CE5">
          <w:rPr>
            <w:rFonts w:eastAsia="David"/>
            <w:color w:val="222222"/>
            <w:sz w:val="24"/>
            <w:szCs w:val="24"/>
          </w:rPr>
          <w:delText xml:space="preserve"> </w:delText>
        </w:r>
      </w:del>
      <w:ins w:id="3457" w:author="Author">
        <w:r w:rsidR="00915CE5">
          <w:rPr>
            <w:rFonts w:eastAsia="David"/>
            <w:color w:val="222222"/>
            <w:sz w:val="24"/>
            <w:szCs w:val="24"/>
          </w:rPr>
          <w:t>.</w:t>
        </w:r>
        <w:r w:rsidR="00915CE5" w:rsidRPr="00273A13">
          <w:rPr>
            <w:rFonts w:eastAsia="David"/>
            <w:color w:val="222222"/>
            <w:sz w:val="24"/>
            <w:szCs w:val="24"/>
          </w:rPr>
          <w:t xml:space="preserve"> </w:t>
        </w:r>
      </w:ins>
      <w:del w:id="3458" w:author="Author">
        <w:r w:rsidR="004E3348" w:rsidRPr="00273A13" w:rsidDel="00915CE5">
          <w:rPr>
            <w:rFonts w:eastAsia="David"/>
            <w:color w:val="222222"/>
            <w:sz w:val="24"/>
            <w:szCs w:val="24"/>
          </w:rPr>
          <w:delText>D</w:delText>
        </w:r>
        <w:r w:rsidR="009B4540" w:rsidRPr="00273A13" w:rsidDel="00915CE5">
          <w:rPr>
            <w:rFonts w:eastAsia="David"/>
            <w:color w:val="222222"/>
            <w:sz w:val="24"/>
            <w:szCs w:val="24"/>
          </w:rPr>
          <w:delText>.</w:delText>
        </w:r>
        <w:r w:rsidRPr="00273A13" w:rsidDel="00915CE5">
          <w:rPr>
            <w:rFonts w:eastAsia="David"/>
            <w:color w:val="222222"/>
            <w:sz w:val="24"/>
            <w:szCs w:val="24"/>
          </w:rPr>
          <w:delText xml:space="preserve"> (</w:delText>
        </w:r>
      </w:del>
      <w:r w:rsidRPr="00273A13">
        <w:rPr>
          <w:rFonts w:eastAsia="David"/>
          <w:color w:val="222222"/>
          <w:sz w:val="24"/>
          <w:szCs w:val="24"/>
        </w:rPr>
        <w:t>2011</w:t>
      </w:r>
      <w:del w:id="3459" w:author="Author">
        <w:r w:rsidR="0090782C" w:rsidRPr="00273A13" w:rsidDel="00915CE5">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3460" w:author="Author">
        <w:r w:rsidR="00915CE5">
          <w:rPr>
            <w:rFonts w:eastAsia="David"/>
            <w:color w:val="222222"/>
            <w:sz w:val="24"/>
            <w:szCs w:val="24"/>
          </w:rPr>
          <w:t>“</w:t>
        </w:r>
      </w:ins>
      <w:r w:rsidRPr="00273A13">
        <w:rPr>
          <w:rFonts w:eastAsia="David"/>
          <w:color w:val="222222"/>
          <w:sz w:val="24"/>
          <w:szCs w:val="24"/>
        </w:rPr>
        <w:t xml:space="preserve">I </w:t>
      </w:r>
      <w:ins w:id="3461" w:author="Author">
        <w:r w:rsidR="00915CE5">
          <w:rPr>
            <w:rFonts w:eastAsia="David"/>
            <w:color w:val="222222"/>
            <w:sz w:val="24"/>
            <w:szCs w:val="24"/>
          </w:rPr>
          <w:t>T</w:t>
        </w:r>
      </w:ins>
      <w:del w:id="3462" w:author="Author">
        <w:r w:rsidRPr="00273A13" w:rsidDel="00915CE5">
          <w:rPr>
            <w:rFonts w:eastAsia="David"/>
            <w:color w:val="222222"/>
            <w:sz w:val="24"/>
            <w:szCs w:val="24"/>
          </w:rPr>
          <w:delText>t</w:delText>
        </w:r>
      </w:del>
      <w:r w:rsidRPr="00273A13">
        <w:rPr>
          <w:rFonts w:eastAsia="David"/>
          <w:color w:val="222222"/>
          <w:sz w:val="24"/>
          <w:szCs w:val="24"/>
        </w:rPr>
        <w:t xml:space="preserve">weet </w:t>
      </w:r>
      <w:del w:id="3463" w:author="Author">
        <w:r w:rsidRPr="00273A13" w:rsidDel="00915CE5">
          <w:rPr>
            <w:rFonts w:eastAsia="David"/>
            <w:color w:val="222222"/>
            <w:sz w:val="24"/>
            <w:szCs w:val="24"/>
          </w:rPr>
          <w:delText>honestly</w:delText>
        </w:r>
      </w:del>
      <w:ins w:id="3464" w:author="Author">
        <w:r w:rsidR="00915CE5">
          <w:rPr>
            <w:rFonts w:eastAsia="David"/>
            <w:color w:val="222222"/>
            <w:sz w:val="24"/>
            <w:szCs w:val="24"/>
          </w:rPr>
          <w:t>H</w:t>
        </w:r>
        <w:r w:rsidR="00915CE5" w:rsidRPr="00273A13">
          <w:rPr>
            <w:rFonts w:eastAsia="David"/>
            <w:color w:val="222222"/>
            <w:sz w:val="24"/>
            <w:szCs w:val="24"/>
          </w:rPr>
          <w:t>onestly</w:t>
        </w:r>
      </w:ins>
      <w:r w:rsidRPr="00273A13">
        <w:rPr>
          <w:rFonts w:eastAsia="David"/>
          <w:color w:val="222222"/>
          <w:sz w:val="24"/>
          <w:szCs w:val="24"/>
        </w:rPr>
        <w:t xml:space="preserve">, I </w:t>
      </w:r>
      <w:del w:id="3465" w:author="Author">
        <w:r w:rsidRPr="00273A13" w:rsidDel="00915CE5">
          <w:rPr>
            <w:rFonts w:eastAsia="David"/>
            <w:color w:val="222222"/>
            <w:sz w:val="24"/>
            <w:szCs w:val="24"/>
          </w:rPr>
          <w:delText xml:space="preserve">tweet </w:delText>
        </w:r>
      </w:del>
      <w:ins w:id="3466" w:author="Author">
        <w:r w:rsidR="00915CE5">
          <w:rPr>
            <w:rFonts w:eastAsia="David"/>
            <w:color w:val="222222"/>
            <w:sz w:val="24"/>
            <w:szCs w:val="24"/>
          </w:rPr>
          <w:t>T</w:t>
        </w:r>
        <w:r w:rsidR="00915CE5" w:rsidRPr="00273A13">
          <w:rPr>
            <w:rFonts w:eastAsia="David"/>
            <w:color w:val="222222"/>
            <w:sz w:val="24"/>
            <w:szCs w:val="24"/>
          </w:rPr>
          <w:t xml:space="preserve">weet </w:t>
        </w:r>
      </w:ins>
      <w:del w:id="3467" w:author="Author">
        <w:r w:rsidRPr="00273A13" w:rsidDel="00915CE5">
          <w:rPr>
            <w:rFonts w:eastAsia="David"/>
            <w:color w:val="222222"/>
            <w:sz w:val="24"/>
            <w:szCs w:val="24"/>
          </w:rPr>
          <w:delText>passionately</w:delText>
        </w:r>
      </w:del>
      <w:ins w:id="3468" w:author="Author">
        <w:r w:rsidR="00915CE5">
          <w:rPr>
            <w:rFonts w:eastAsia="David"/>
            <w:color w:val="222222"/>
            <w:sz w:val="24"/>
            <w:szCs w:val="24"/>
          </w:rPr>
          <w:t>P</w:t>
        </w:r>
        <w:r w:rsidR="00915CE5" w:rsidRPr="00273A13">
          <w:rPr>
            <w:rFonts w:eastAsia="David"/>
            <w:color w:val="222222"/>
            <w:sz w:val="24"/>
            <w:szCs w:val="24"/>
          </w:rPr>
          <w:t>assionately</w:t>
        </w:r>
      </w:ins>
      <w:r w:rsidRPr="00273A13">
        <w:rPr>
          <w:rFonts w:eastAsia="David"/>
          <w:color w:val="222222"/>
          <w:sz w:val="24"/>
          <w:szCs w:val="24"/>
        </w:rPr>
        <w:t xml:space="preserve">: Twitter </w:t>
      </w:r>
      <w:del w:id="3469" w:author="Author">
        <w:r w:rsidRPr="00273A13" w:rsidDel="00915CE5">
          <w:rPr>
            <w:rFonts w:eastAsia="David"/>
            <w:color w:val="222222"/>
            <w:sz w:val="24"/>
            <w:szCs w:val="24"/>
          </w:rPr>
          <w:delText>users</w:delText>
        </w:r>
      </w:del>
      <w:ins w:id="3470" w:author="Author">
        <w:r w:rsidR="00915CE5">
          <w:rPr>
            <w:rFonts w:eastAsia="David"/>
            <w:color w:val="222222"/>
            <w:sz w:val="24"/>
            <w:szCs w:val="24"/>
          </w:rPr>
          <w:t>U</w:t>
        </w:r>
        <w:r w:rsidR="00915CE5" w:rsidRPr="00273A13">
          <w:rPr>
            <w:rFonts w:eastAsia="David"/>
            <w:color w:val="222222"/>
            <w:sz w:val="24"/>
            <w:szCs w:val="24"/>
          </w:rPr>
          <w:t>sers</w:t>
        </w:r>
      </w:ins>
      <w:r w:rsidRPr="00273A13">
        <w:rPr>
          <w:rFonts w:eastAsia="David"/>
          <w:color w:val="222222"/>
          <w:sz w:val="24"/>
          <w:szCs w:val="24"/>
        </w:rPr>
        <w:t xml:space="preserve">, </w:t>
      </w:r>
      <w:del w:id="3471" w:author="Author">
        <w:r w:rsidRPr="00273A13" w:rsidDel="00915CE5">
          <w:rPr>
            <w:rFonts w:eastAsia="David"/>
            <w:color w:val="222222"/>
            <w:sz w:val="24"/>
            <w:szCs w:val="24"/>
          </w:rPr>
          <w:delText xml:space="preserve">context </w:delText>
        </w:r>
      </w:del>
      <w:ins w:id="3472" w:author="Author">
        <w:r w:rsidR="00915CE5">
          <w:rPr>
            <w:rFonts w:eastAsia="David"/>
            <w:color w:val="222222"/>
            <w:sz w:val="24"/>
            <w:szCs w:val="24"/>
          </w:rPr>
          <w:t>C</w:t>
        </w:r>
        <w:r w:rsidR="00915CE5" w:rsidRPr="00273A13">
          <w:rPr>
            <w:rFonts w:eastAsia="David"/>
            <w:color w:val="222222"/>
            <w:sz w:val="24"/>
            <w:szCs w:val="24"/>
          </w:rPr>
          <w:t xml:space="preserve">ontext </w:t>
        </w:r>
      </w:ins>
      <w:del w:id="3473" w:author="Author">
        <w:r w:rsidRPr="00273A13" w:rsidDel="00915CE5">
          <w:rPr>
            <w:rFonts w:eastAsia="David"/>
            <w:color w:val="222222"/>
            <w:sz w:val="24"/>
            <w:szCs w:val="24"/>
          </w:rPr>
          <w:delText>collapse</w:delText>
        </w:r>
      </w:del>
      <w:ins w:id="3474" w:author="Author">
        <w:r w:rsidR="00915CE5">
          <w:rPr>
            <w:rFonts w:eastAsia="David"/>
            <w:color w:val="222222"/>
            <w:sz w:val="24"/>
            <w:szCs w:val="24"/>
          </w:rPr>
          <w:t>C</w:t>
        </w:r>
        <w:r w:rsidR="00915CE5" w:rsidRPr="00273A13">
          <w:rPr>
            <w:rFonts w:eastAsia="David"/>
            <w:color w:val="222222"/>
            <w:sz w:val="24"/>
            <w:szCs w:val="24"/>
          </w:rPr>
          <w:t>ollapse</w:t>
        </w:r>
      </w:ins>
      <w:r w:rsidRPr="00273A13">
        <w:rPr>
          <w:rFonts w:eastAsia="David"/>
          <w:color w:val="222222"/>
          <w:sz w:val="24"/>
          <w:szCs w:val="24"/>
        </w:rPr>
        <w:t xml:space="preserve">, and the </w:t>
      </w:r>
      <w:del w:id="3475" w:author="Author">
        <w:r w:rsidRPr="00273A13" w:rsidDel="00915CE5">
          <w:rPr>
            <w:rFonts w:eastAsia="David"/>
            <w:color w:val="222222"/>
            <w:sz w:val="24"/>
            <w:szCs w:val="24"/>
          </w:rPr>
          <w:delText xml:space="preserve">imagined </w:delText>
        </w:r>
      </w:del>
      <w:ins w:id="3476" w:author="Author">
        <w:r w:rsidR="00915CE5">
          <w:rPr>
            <w:rFonts w:eastAsia="David"/>
            <w:color w:val="222222"/>
            <w:sz w:val="24"/>
            <w:szCs w:val="24"/>
          </w:rPr>
          <w:t>I</w:t>
        </w:r>
        <w:r w:rsidR="00915CE5" w:rsidRPr="00273A13">
          <w:rPr>
            <w:rFonts w:eastAsia="David"/>
            <w:color w:val="222222"/>
            <w:sz w:val="24"/>
            <w:szCs w:val="24"/>
          </w:rPr>
          <w:t xml:space="preserve">magined </w:t>
        </w:r>
      </w:ins>
      <w:del w:id="3477" w:author="Author">
        <w:r w:rsidRPr="00273A13" w:rsidDel="00915CE5">
          <w:rPr>
            <w:rFonts w:eastAsia="David"/>
            <w:color w:val="222222"/>
            <w:sz w:val="24"/>
            <w:szCs w:val="24"/>
          </w:rPr>
          <w:delText>audience</w:delText>
        </w:r>
      </w:del>
      <w:ins w:id="3478" w:author="Author">
        <w:r w:rsidR="00915CE5">
          <w:rPr>
            <w:rFonts w:eastAsia="David"/>
            <w:color w:val="222222"/>
            <w:sz w:val="24"/>
            <w:szCs w:val="24"/>
          </w:rPr>
          <w:t>A</w:t>
        </w:r>
        <w:r w:rsidR="00915CE5" w:rsidRPr="00273A13">
          <w:rPr>
            <w:rFonts w:eastAsia="David"/>
            <w:color w:val="222222"/>
            <w:sz w:val="24"/>
            <w:szCs w:val="24"/>
          </w:rPr>
          <w:t>udience</w:t>
        </w:r>
      </w:ins>
      <w:r w:rsidRPr="00273A13">
        <w:rPr>
          <w:rFonts w:eastAsia="David"/>
          <w:color w:val="222222"/>
          <w:sz w:val="24"/>
          <w:szCs w:val="24"/>
        </w:rPr>
        <w:t>.</w:t>
      </w:r>
      <w:ins w:id="3479" w:author="Author">
        <w:r w:rsidR="00915CE5">
          <w:rPr>
            <w:rFonts w:eastAsia="David"/>
            <w:color w:val="222222"/>
            <w:sz w:val="24"/>
            <w:szCs w:val="24"/>
          </w:rPr>
          <w:t>”</w:t>
        </w:r>
      </w:ins>
      <w:r w:rsidRPr="00273A13">
        <w:rPr>
          <w:rFonts w:eastAsia="David"/>
          <w:color w:val="222222"/>
          <w:sz w:val="24"/>
          <w:szCs w:val="24"/>
        </w:rPr>
        <w:t> </w:t>
      </w:r>
      <w:r w:rsidRPr="00273A13">
        <w:rPr>
          <w:rFonts w:eastAsia="David"/>
          <w:i/>
          <w:iCs/>
          <w:color w:val="222222"/>
          <w:sz w:val="24"/>
          <w:szCs w:val="24"/>
        </w:rPr>
        <w:t xml:space="preserve">New Media </w:t>
      </w:r>
      <w:r w:rsidR="00B62E83" w:rsidRPr="00273A13">
        <w:rPr>
          <w:rFonts w:eastAsia="David"/>
          <w:i/>
          <w:iCs/>
          <w:color w:val="222222"/>
          <w:sz w:val="24"/>
          <w:szCs w:val="24"/>
        </w:rPr>
        <w:t>and</w:t>
      </w:r>
      <w:r w:rsidRPr="00273A13">
        <w:rPr>
          <w:rFonts w:eastAsia="David"/>
          <w:i/>
          <w:iCs/>
          <w:color w:val="222222"/>
          <w:sz w:val="24"/>
          <w:szCs w:val="24"/>
        </w:rPr>
        <w:t xml:space="preserve"> Society</w:t>
      </w:r>
      <w:del w:id="3480" w:author="Author">
        <w:r w:rsidR="009B4540" w:rsidRPr="00915CE5" w:rsidDel="00915CE5">
          <w:rPr>
            <w:rFonts w:eastAsia="David"/>
            <w:color w:val="222222"/>
            <w:sz w:val="24"/>
            <w:szCs w:val="24"/>
          </w:rPr>
          <w:delText>,</w:delText>
        </w:r>
      </w:del>
      <w:r w:rsidRPr="00915CE5">
        <w:rPr>
          <w:rFonts w:eastAsia="David"/>
          <w:color w:val="222222"/>
          <w:sz w:val="24"/>
          <w:szCs w:val="24"/>
        </w:rPr>
        <w:t> </w:t>
      </w:r>
      <w:r w:rsidRPr="007F02D3">
        <w:rPr>
          <w:rFonts w:eastAsia="David"/>
          <w:color w:val="222222"/>
          <w:sz w:val="24"/>
          <w:szCs w:val="24"/>
          <w:rPrChange w:id="3481" w:author="Author">
            <w:rPr>
              <w:rFonts w:eastAsia="David"/>
              <w:i/>
              <w:iCs/>
              <w:color w:val="222222"/>
              <w:sz w:val="24"/>
              <w:szCs w:val="24"/>
            </w:rPr>
          </w:rPrChange>
        </w:rPr>
        <w:t>13</w:t>
      </w:r>
      <w:ins w:id="3482" w:author="Author">
        <w:r w:rsidR="00915CE5">
          <w:rPr>
            <w:rFonts w:eastAsia="David"/>
            <w:color w:val="222222"/>
            <w:sz w:val="24"/>
            <w:szCs w:val="24"/>
          </w:rPr>
          <w:t xml:space="preserve"> </w:t>
        </w:r>
      </w:ins>
      <w:r w:rsidRPr="00915CE5">
        <w:rPr>
          <w:rFonts w:eastAsia="David"/>
          <w:color w:val="222222"/>
          <w:sz w:val="24"/>
          <w:szCs w:val="24"/>
        </w:rPr>
        <w:t>(</w:t>
      </w:r>
      <w:r w:rsidRPr="00273A13">
        <w:rPr>
          <w:rFonts w:eastAsia="David"/>
          <w:color w:val="222222"/>
          <w:sz w:val="24"/>
          <w:szCs w:val="24"/>
        </w:rPr>
        <w:t>1</w:t>
      </w:r>
      <w:del w:id="3483" w:author="Author">
        <w:r w:rsidR="004E3348" w:rsidRPr="00273A13" w:rsidDel="00915CE5">
          <w:rPr>
            <w:rFonts w:eastAsia="David"/>
            <w:color w:val="222222"/>
            <w:sz w:val="24"/>
            <w:szCs w:val="24"/>
          </w:rPr>
          <w:delText>)</w:delText>
        </w:r>
        <w:r w:rsidR="0090782C" w:rsidRPr="00273A13" w:rsidDel="00915CE5">
          <w:rPr>
            <w:rFonts w:eastAsia="David"/>
            <w:color w:val="222222"/>
            <w:sz w:val="24"/>
            <w:szCs w:val="24"/>
          </w:rPr>
          <w:delText>,</w:delText>
        </w:r>
        <w:r w:rsidR="004E3348" w:rsidRPr="00273A13" w:rsidDel="00915CE5">
          <w:rPr>
            <w:rFonts w:eastAsia="David"/>
            <w:color w:val="222222"/>
            <w:sz w:val="24"/>
            <w:szCs w:val="24"/>
          </w:rPr>
          <w:delText xml:space="preserve"> </w:delText>
        </w:r>
      </w:del>
      <w:ins w:id="3484" w:author="Author">
        <w:r w:rsidR="00915CE5" w:rsidRPr="00273A13">
          <w:rPr>
            <w:rFonts w:eastAsia="David"/>
            <w:color w:val="222222"/>
            <w:sz w:val="24"/>
            <w:szCs w:val="24"/>
          </w:rPr>
          <w:t>)</w:t>
        </w:r>
        <w:r w:rsidR="00915CE5">
          <w:rPr>
            <w:rFonts w:eastAsia="David"/>
            <w:color w:val="222222"/>
            <w:sz w:val="24"/>
            <w:szCs w:val="24"/>
          </w:rPr>
          <w:t>:</w:t>
        </w:r>
        <w:r w:rsidR="00915CE5" w:rsidRPr="00273A13">
          <w:rPr>
            <w:rFonts w:eastAsia="David"/>
            <w:color w:val="222222"/>
            <w:sz w:val="24"/>
            <w:szCs w:val="24"/>
          </w:rPr>
          <w:t xml:space="preserve"> </w:t>
        </w:r>
      </w:ins>
      <w:r w:rsidRPr="00273A13">
        <w:rPr>
          <w:rFonts w:eastAsia="David"/>
          <w:color w:val="222222"/>
          <w:sz w:val="24"/>
          <w:szCs w:val="24"/>
        </w:rPr>
        <w:t>114</w:t>
      </w:r>
      <w:ins w:id="3485" w:author="Author">
        <w:r w:rsidR="002C5C6C" w:rsidRPr="00273A13">
          <w:rPr>
            <w:rFonts w:eastAsia="David"/>
            <w:color w:val="222222"/>
            <w:sz w:val="24"/>
            <w:szCs w:val="24"/>
          </w:rPr>
          <w:t>–</w:t>
        </w:r>
        <w:del w:id="3486" w:author="Author">
          <w:r w:rsidR="00915CE5" w:rsidDel="002C5C6C">
            <w:rPr>
              <w:rFonts w:eastAsia="David"/>
              <w:color w:val="222222"/>
              <w:sz w:val="24"/>
              <w:szCs w:val="24"/>
            </w:rPr>
            <w:delText>-</w:delText>
          </w:r>
        </w:del>
      </w:ins>
      <w:del w:id="3487" w:author="Author">
        <w:r w:rsidRPr="00273A13" w:rsidDel="00915CE5">
          <w:rPr>
            <w:rFonts w:eastAsia="David"/>
            <w:color w:val="222222"/>
            <w:sz w:val="24"/>
            <w:szCs w:val="24"/>
          </w:rPr>
          <w:delText>–</w:delText>
        </w:r>
      </w:del>
      <w:r w:rsidRPr="00273A13">
        <w:rPr>
          <w:rFonts w:eastAsia="David"/>
          <w:color w:val="222222"/>
          <w:sz w:val="24"/>
          <w:szCs w:val="24"/>
        </w:rPr>
        <w:t>133.</w:t>
      </w:r>
      <w:del w:id="3488" w:author="Author">
        <w:r w:rsidR="00C031C7" w:rsidRPr="00273A13" w:rsidDel="00915CE5">
          <w:delText xml:space="preserve"> </w:delText>
        </w:r>
        <w:r w:rsidR="00F17FE5" w:rsidDel="00915CE5">
          <w:fldChar w:fldCharType="begin"/>
        </w:r>
        <w:r w:rsidR="00F17FE5" w:rsidDel="00915CE5">
          <w:delInstrText xml:space="preserve"> HYPERLINK "https://doi.org/10.1177/1461444810365313" </w:delInstrText>
        </w:r>
        <w:r w:rsidR="00F17FE5" w:rsidDel="00915CE5">
          <w:fldChar w:fldCharType="separate"/>
        </w:r>
        <w:r w:rsidRPr="00273A13" w:rsidDel="00915CE5">
          <w:rPr>
            <w:rStyle w:val="Hyperlink"/>
            <w:rFonts w:eastAsia="David"/>
            <w:sz w:val="24"/>
            <w:szCs w:val="24"/>
          </w:rPr>
          <w:delText>https://doi.org/10.1177/1461444810365313</w:delText>
        </w:r>
        <w:r w:rsidR="00F17FE5" w:rsidDel="00915CE5">
          <w:rPr>
            <w:rStyle w:val="Hyperlink"/>
            <w:rFonts w:eastAsia="David"/>
            <w:sz w:val="24"/>
            <w:szCs w:val="24"/>
          </w:rPr>
          <w:fldChar w:fldCharType="end"/>
        </w:r>
      </w:del>
    </w:p>
    <w:p w14:paraId="3BB36974" w14:textId="2B748A66"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Mazer</w:t>
      </w:r>
      <w:r w:rsidR="009B4540" w:rsidRPr="00273A13">
        <w:rPr>
          <w:rFonts w:eastAsia="David"/>
          <w:color w:val="222222"/>
          <w:sz w:val="24"/>
          <w:szCs w:val="24"/>
        </w:rPr>
        <w:t>,</w:t>
      </w:r>
      <w:r w:rsidR="004E3348" w:rsidRPr="00273A13">
        <w:rPr>
          <w:rFonts w:eastAsia="David"/>
          <w:color w:val="222222"/>
          <w:sz w:val="24"/>
          <w:szCs w:val="24"/>
        </w:rPr>
        <w:t xml:space="preserve"> </w:t>
      </w:r>
      <w:r w:rsidRPr="00273A13">
        <w:rPr>
          <w:rFonts w:eastAsia="David"/>
          <w:color w:val="222222"/>
          <w:sz w:val="24"/>
          <w:szCs w:val="24"/>
        </w:rPr>
        <w:t>J</w:t>
      </w:r>
      <w:r w:rsidR="009B4540" w:rsidRPr="00273A13">
        <w:rPr>
          <w:rFonts w:eastAsia="David"/>
          <w:color w:val="222222"/>
          <w:sz w:val="24"/>
          <w:szCs w:val="24"/>
        </w:rPr>
        <w:t xml:space="preserve">. </w:t>
      </w:r>
      <w:r w:rsidRPr="00273A13">
        <w:rPr>
          <w:rFonts w:eastAsia="David"/>
          <w:color w:val="222222"/>
          <w:sz w:val="24"/>
          <w:szCs w:val="24"/>
        </w:rPr>
        <w:t>P</w:t>
      </w:r>
      <w:r w:rsidR="009B4540" w:rsidRPr="00273A13">
        <w:rPr>
          <w:rFonts w:eastAsia="David"/>
          <w:color w:val="222222"/>
          <w:sz w:val="24"/>
          <w:szCs w:val="24"/>
        </w:rPr>
        <w:t>.</w:t>
      </w:r>
      <w:r w:rsidRPr="00273A13">
        <w:rPr>
          <w:rFonts w:eastAsia="David"/>
          <w:color w:val="222222"/>
          <w:sz w:val="24"/>
          <w:szCs w:val="24"/>
        </w:rPr>
        <w:t>, Murphy</w:t>
      </w:r>
      <w:r w:rsidR="009B4540" w:rsidRPr="00273A13">
        <w:rPr>
          <w:rFonts w:eastAsia="David"/>
          <w:color w:val="222222"/>
          <w:sz w:val="24"/>
          <w:szCs w:val="24"/>
        </w:rPr>
        <w:t>,</w:t>
      </w:r>
      <w:r w:rsidRPr="00273A13">
        <w:rPr>
          <w:rFonts w:eastAsia="David"/>
          <w:color w:val="222222"/>
          <w:sz w:val="24"/>
          <w:szCs w:val="24"/>
        </w:rPr>
        <w:t xml:space="preserve"> R</w:t>
      </w:r>
      <w:r w:rsidR="009B4540" w:rsidRPr="00273A13">
        <w:rPr>
          <w:rFonts w:eastAsia="David"/>
          <w:color w:val="222222"/>
          <w:sz w:val="24"/>
          <w:szCs w:val="24"/>
        </w:rPr>
        <w:t xml:space="preserve">. </w:t>
      </w:r>
      <w:r w:rsidRPr="00273A13">
        <w:rPr>
          <w:rFonts w:eastAsia="David"/>
          <w:color w:val="222222"/>
          <w:sz w:val="24"/>
          <w:szCs w:val="24"/>
        </w:rPr>
        <w:t>E</w:t>
      </w:r>
      <w:r w:rsidR="009B4540" w:rsidRPr="00273A13">
        <w:rPr>
          <w:rFonts w:eastAsia="David"/>
          <w:color w:val="222222"/>
          <w:sz w:val="24"/>
          <w:szCs w:val="24"/>
        </w:rPr>
        <w:t>.,</w:t>
      </w:r>
      <w:r w:rsidRPr="00273A13">
        <w:rPr>
          <w:rFonts w:eastAsia="David"/>
          <w:color w:val="222222"/>
          <w:sz w:val="24"/>
          <w:szCs w:val="24"/>
        </w:rPr>
        <w:t xml:space="preserve"> </w:t>
      </w:r>
      <w:del w:id="3489" w:author="Author">
        <w:r w:rsidR="00886F99" w:rsidRPr="00273A13" w:rsidDel="008F3F69">
          <w:rPr>
            <w:rFonts w:eastAsia="David"/>
            <w:color w:val="222222"/>
            <w:sz w:val="24"/>
            <w:szCs w:val="24"/>
          </w:rPr>
          <w:delText>&amp;</w:delText>
        </w:r>
      </w:del>
      <w:ins w:id="3490" w:author="Author">
        <w:r w:rsidR="008F3F69">
          <w:rPr>
            <w:rFonts w:eastAsia="David"/>
            <w:color w:val="222222"/>
            <w:sz w:val="24"/>
            <w:szCs w:val="24"/>
          </w:rPr>
          <w:t>and</w:t>
        </w:r>
      </w:ins>
      <w:r w:rsidRPr="00273A13">
        <w:rPr>
          <w:rFonts w:eastAsia="David"/>
          <w:color w:val="222222"/>
          <w:sz w:val="24"/>
          <w:szCs w:val="24"/>
        </w:rPr>
        <w:t xml:space="preserve"> Simonds</w:t>
      </w:r>
      <w:r w:rsidR="009B4540" w:rsidRPr="00273A13">
        <w:rPr>
          <w:rFonts w:eastAsia="David"/>
          <w:color w:val="222222"/>
          <w:sz w:val="24"/>
          <w:szCs w:val="24"/>
        </w:rPr>
        <w:t>,</w:t>
      </w:r>
      <w:r w:rsidRPr="00273A13">
        <w:rPr>
          <w:rFonts w:eastAsia="David"/>
          <w:color w:val="222222"/>
          <w:sz w:val="24"/>
          <w:szCs w:val="24"/>
        </w:rPr>
        <w:t xml:space="preserve"> C</w:t>
      </w:r>
      <w:r w:rsidR="009B4540" w:rsidRPr="00273A13">
        <w:rPr>
          <w:rFonts w:eastAsia="David"/>
          <w:color w:val="222222"/>
          <w:sz w:val="24"/>
          <w:szCs w:val="24"/>
        </w:rPr>
        <w:t xml:space="preserve">. </w:t>
      </w:r>
      <w:r w:rsidRPr="00273A13">
        <w:rPr>
          <w:rFonts w:eastAsia="David"/>
          <w:color w:val="222222"/>
          <w:sz w:val="24"/>
          <w:szCs w:val="24"/>
        </w:rPr>
        <w:t>J</w:t>
      </w:r>
      <w:r w:rsidR="009B4540" w:rsidRPr="00273A13">
        <w:rPr>
          <w:rFonts w:eastAsia="David"/>
          <w:color w:val="222222"/>
          <w:sz w:val="24"/>
          <w:szCs w:val="24"/>
        </w:rPr>
        <w:t>.</w:t>
      </w:r>
      <w:r w:rsidRPr="00273A13">
        <w:rPr>
          <w:rFonts w:eastAsia="David"/>
          <w:color w:val="222222"/>
          <w:sz w:val="24"/>
          <w:szCs w:val="24"/>
        </w:rPr>
        <w:t xml:space="preserve"> (2007). </w:t>
      </w:r>
      <w:ins w:id="3491" w:author="Author">
        <w:r w:rsidR="002C5C6C">
          <w:rPr>
            <w:rFonts w:eastAsia="David"/>
            <w:color w:val="222222"/>
            <w:sz w:val="24"/>
            <w:szCs w:val="24"/>
          </w:rPr>
          <w:t>“</w:t>
        </w:r>
      </w:ins>
      <w:r w:rsidRPr="00273A13">
        <w:rPr>
          <w:rFonts w:eastAsia="David"/>
          <w:noProof/>
          <w:color w:val="222222"/>
          <w:sz w:val="24"/>
          <w:szCs w:val="24"/>
        </w:rPr>
        <w:t>I</w:t>
      </w:r>
      <w:del w:id="3492" w:author="Author">
        <w:r w:rsidR="00E8014B" w:rsidRPr="00273A13" w:rsidDel="00A63BEB">
          <w:rPr>
            <w:rFonts w:eastAsia="David"/>
            <w:noProof/>
            <w:color w:val="222222"/>
            <w:sz w:val="24"/>
            <w:szCs w:val="24"/>
          </w:rPr>
          <w:delText>’</w:delText>
        </w:r>
      </w:del>
      <w:ins w:id="3493" w:author="Author">
        <w:r w:rsidR="00A63BEB">
          <w:rPr>
            <w:rFonts w:eastAsia="David"/>
            <w:noProof/>
            <w:color w:val="222222"/>
            <w:sz w:val="24"/>
            <w:szCs w:val="24"/>
          </w:rPr>
          <w:t>’</w:t>
        </w:r>
      </w:ins>
      <w:r w:rsidRPr="00273A13">
        <w:rPr>
          <w:rFonts w:eastAsia="David"/>
          <w:noProof/>
          <w:color w:val="222222"/>
          <w:sz w:val="24"/>
          <w:szCs w:val="24"/>
        </w:rPr>
        <w:t>ll</w:t>
      </w:r>
      <w:r w:rsidRPr="00273A13">
        <w:rPr>
          <w:rFonts w:eastAsia="David"/>
          <w:color w:val="222222"/>
          <w:sz w:val="24"/>
          <w:szCs w:val="24"/>
        </w:rPr>
        <w:t xml:space="preserve"> see </w:t>
      </w:r>
      <w:r w:rsidRPr="00273A13">
        <w:rPr>
          <w:rFonts w:eastAsia="David"/>
          <w:noProof/>
          <w:color w:val="222222"/>
          <w:sz w:val="24"/>
          <w:szCs w:val="24"/>
        </w:rPr>
        <w:t>you</w:t>
      </w:r>
      <w:r w:rsidRPr="00273A13">
        <w:rPr>
          <w:rFonts w:eastAsia="David"/>
          <w:color w:val="222222"/>
          <w:sz w:val="24"/>
          <w:szCs w:val="24"/>
        </w:rPr>
        <w:t xml:space="preserve"> on </w:t>
      </w:r>
      <w:ins w:id="3494" w:author="Author">
        <w:r w:rsidR="002C5C6C">
          <w:rPr>
            <w:rFonts w:eastAsia="David"/>
            <w:color w:val="222222"/>
            <w:sz w:val="24"/>
            <w:szCs w:val="24"/>
          </w:rPr>
          <w:t>‘</w:t>
        </w:r>
      </w:ins>
      <w:del w:id="3495" w:author="Author">
        <w:r w:rsidR="00E8014B" w:rsidRPr="00273A13" w:rsidDel="002C5C6C">
          <w:rPr>
            <w:rFonts w:eastAsia="David"/>
            <w:color w:val="222222"/>
            <w:sz w:val="24"/>
            <w:szCs w:val="24"/>
          </w:rPr>
          <w:delText>“</w:delText>
        </w:r>
      </w:del>
      <w:r w:rsidR="00836DAC" w:rsidRPr="00273A13">
        <w:rPr>
          <w:rFonts w:eastAsia="David"/>
          <w:color w:val="222222"/>
          <w:sz w:val="24"/>
          <w:szCs w:val="24"/>
        </w:rPr>
        <w:t>Facebook</w:t>
      </w:r>
      <w:ins w:id="3496" w:author="Author">
        <w:r w:rsidR="002C5C6C">
          <w:rPr>
            <w:rFonts w:eastAsia="David"/>
            <w:color w:val="222222"/>
            <w:sz w:val="24"/>
            <w:szCs w:val="24"/>
          </w:rPr>
          <w:t>’</w:t>
        </w:r>
      </w:ins>
      <w:del w:id="3497" w:author="Author">
        <w:r w:rsidR="00E8014B" w:rsidRPr="00273A13" w:rsidDel="002C5C6C">
          <w:rPr>
            <w:rFonts w:eastAsia="David"/>
            <w:color w:val="222222"/>
            <w:sz w:val="24"/>
            <w:szCs w:val="24"/>
          </w:rPr>
          <w:delText>”</w:delText>
        </w:r>
      </w:del>
      <w:r w:rsidRPr="00273A13">
        <w:rPr>
          <w:rFonts w:eastAsia="David"/>
          <w:color w:val="222222"/>
          <w:sz w:val="24"/>
          <w:szCs w:val="24"/>
        </w:rPr>
        <w:t xml:space="preserve">: The </w:t>
      </w:r>
      <w:ins w:id="3498" w:author="Author">
        <w:r w:rsidR="002C5C6C">
          <w:rPr>
            <w:rFonts w:eastAsia="David"/>
            <w:color w:val="222222"/>
            <w:sz w:val="24"/>
            <w:szCs w:val="24"/>
          </w:rPr>
          <w:t>E</w:t>
        </w:r>
      </w:ins>
      <w:del w:id="3499" w:author="Author">
        <w:r w:rsidRPr="00273A13" w:rsidDel="002C5C6C">
          <w:rPr>
            <w:rFonts w:eastAsia="David"/>
            <w:color w:val="222222"/>
            <w:sz w:val="24"/>
            <w:szCs w:val="24"/>
          </w:rPr>
          <w:delText>e</w:delText>
        </w:r>
      </w:del>
      <w:r w:rsidRPr="00273A13">
        <w:rPr>
          <w:rFonts w:eastAsia="David"/>
          <w:color w:val="222222"/>
          <w:sz w:val="24"/>
          <w:szCs w:val="24"/>
        </w:rPr>
        <w:t xml:space="preserve">ffects of </w:t>
      </w:r>
      <w:ins w:id="3500" w:author="Author">
        <w:r w:rsidR="002C5C6C">
          <w:rPr>
            <w:rFonts w:eastAsia="David"/>
            <w:color w:val="222222"/>
            <w:sz w:val="24"/>
            <w:szCs w:val="24"/>
          </w:rPr>
          <w:t>C</w:t>
        </w:r>
      </w:ins>
      <w:del w:id="3501" w:author="Author">
        <w:r w:rsidRPr="00273A13" w:rsidDel="002C5C6C">
          <w:rPr>
            <w:rFonts w:eastAsia="David"/>
            <w:color w:val="222222"/>
            <w:sz w:val="24"/>
            <w:szCs w:val="24"/>
          </w:rPr>
          <w:delText>c</w:delText>
        </w:r>
      </w:del>
      <w:r w:rsidRPr="00273A13">
        <w:rPr>
          <w:rFonts w:eastAsia="David"/>
          <w:color w:val="222222"/>
          <w:sz w:val="24"/>
          <w:szCs w:val="24"/>
        </w:rPr>
        <w:t>omputer-</w:t>
      </w:r>
      <w:ins w:id="3502" w:author="Author">
        <w:r w:rsidR="002C5C6C">
          <w:rPr>
            <w:rFonts w:eastAsia="David"/>
            <w:color w:val="222222"/>
            <w:sz w:val="24"/>
            <w:szCs w:val="24"/>
          </w:rPr>
          <w:t>M</w:t>
        </w:r>
      </w:ins>
      <w:del w:id="3503" w:author="Author">
        <w:r w:rsidRPr="00273A13" w:rsidDel="002C5C6C">
          <w:rPr>
            <w:rFonts w:eastAsia="David"/>
            <w:color w:val="222222"/>
            <w:sz w:val="24"/>
            <w:szCs w:val="24"/>
          </w:rPr>
          <w:delText>m</w:delText>
        </w:r>
      </w:del>
      <w:r w:rsidRPr="00273A13">
        <w:rPr>
          <w:rFonts w:eastAsia="David"/>
          <w:color w:val="222222"/>
          <w:sz w:val="24"/>
          <w:szCs w:val="24"/>
        </w:rPr>
        <w:t xml:space="preserve">ediated </w:t>
      </w:r>
      <w:ins w:id="3504" w:author="Author">
        <w:r w:rsidR="002C5C6C">
          <w:rPr>
            <w:rFonts w:eastAsia="David"/>
            <w:color w:val="222222"/>
            <w:sz w:val="24"/>
            <w:szCs w:val="24"/>
          </w:rPr>
          <w:t>T</w:t>
        </w:r>
      </w:ins>
      <w:del w:id="3505" w:author="Author">
        <w:r w:rsidRPr="00273A13" w:rsidDel="002C5C6C">
          <w:rPr>
            <w:rFonts w:eastAsia="David"/>
            <w:color w:val="222222"/>
            <w:sz w:val="24"/>
            <w:szCs w:val="24"/>
          </w:rPr>
          <w:delText>t</w:delText>
        </w:r>
      </w:del>
      <w:r w:rsidRPr="00273A13">
        <w:rPr>
          <w:rFonts w:eastAsia="David"/>
          <w:color w:val="222222"/>
          <w:sz w:val="24"/>
          <w:szCs w:val="24"/>
        </w:rPr>
        <w:t xml:space="preserve">eacher </w:t>
      </w:r>
      <w:ins w:id="3506" w:author="Author">
        <w:r w:rsidR="002C5C6C">
          <w:rPr>
            <w:rFonts w:eastAsia="David"/>
            <w:color w:val="222222"/>
            <w:sz w:val="24"/>
            <w:szCs w:val="24"/>
          </w:rPr>
          <w:t>S</w:t>
        </w:r>
      </w:ins>
      <w:del w:id="3507" w:author="Author">
        <w:r w:rsidRPr="00273A13" w:rsidDel="002C5C6C">
          <w:rPr>
            <w:rFonts w:eastAsia="David"/>
            <w:color w:val="222222"/>
            <w:sz w:val="24"/>
            <w:szCs w:val="24"/>
          </w:rPr>
          <w:delText>s</w:delText>
        </w:r>
      </w:del>
      <w:r w:rsidRPr="00273A13">
        <w:rPr>
          <w:rFonts w:eastAsia="David"/>
          <w:color w:val="222222"/>
          <w:sz w:val="24"/>
          <w:szCs w:val="24"/>
        </w:rPr>
        <w:t>elf-</w:t>
      </w:r>
      <w:ins w:id="3508" w:author="Author">
        <w:r w:rsidR="002C5C6C">
          <w:rPr>
            <w:rFonts w:eastAsia="David"/>
            <w:color w:val="222222"/>
            <w:sz w:val="24"/>
            <w:szCs w:val="24"/>
          </w:rPr>
          <w:t>D</w:t>
        </w:r>
      </w:ins>
      <w:del w:id="3509" w:author="Author">
        <w:r w:rsidRPr="00273A13" w:rsidDel="002C5C6C">
          <w:rPr>
            <w:rFonts w:eastAsia="David"/>
            <w:color w:val="222222"/>
            <w:sz w:val="24"/>
            <w:szCs w:val="24"/>
          </w:rPr>
          <w:delText>d</w:delText>
        </w:r>
      </w:del>
      <w:r w:rsidRPr="00273A13">
        <w:rPr>
          <w:rFonts w:eastAsia="David"/>
          <w:color w:val="222222"/>
          <w:sz w:val="24"/>
          <w:szCs w:val="24"/>
        </w:rPr>
        <w:t xml:space="preserve">isclosure on </w:t>
      </w:r>
      <w:ins w:id="3510" w:author="Author">
        <w:r w:rsidR="002C5C6C">
          <w:rPr>
            <w:rFonts w:eastAsia="David"/>
            <w:color w:val="222222"/>
            <w:sz w:val="24"/>
            <w:szCs w:val="24"/>
          </w:rPr>
          <w:t>S</w:t>
        </w:r>
      </w:ins>
      <w:del w:id="3511" w:author="Author">
        <w:r w:rsidRPr="00273A13" w:rsidDel="002C5C6C">
          <w:rPr>
            <w:rFonts w:eastAsia="David"/>
            <w:color w:val="222222"/>
            <w:sz w:val="24"/>
            <w:szCs w:val="24"/>
          </w:rPr>
          <w:delText>s</w:delText>
        </w:r>
      </w:del>
      <w:r w:rsidRPr="00273A13">
        <w:rPr>
          <w:rFonts w:eastAsia="David"/>
          <w:color w:val="222222"/>
          <w:sz w:val="24"/>
          <w:szCs w:val="24"/>
        </w:rPr>
        <w:t xml:space="preserve">tudent </w:t>
      </w:r>
      <w:ins w:id="3512" w:author="Author">
        <w:r w:rsidR="002C5C6C">
          <w:rPr>
            <w:rFonts w:eastAsia="David"/>
            <w:color w:val="222222"/>
            <w:sz w:val="24"/>
            <w:szCs w:val="24"/>
          </w:rPr>
          <w:t>M</w:t>
        </w:r>
      </w:ins>
      <w:del w:id="3513" w:author="Author">
        <w:r w:rsidRPr="00273A13" w:rsidDel="002C5C6C">
          <w:rPr>
            <w:rFonts w:eastAsia="David"/>
            <w:color w:val="222222"/>
            <w:sz w:val="24"/>
            <w:szCs w:val="24"/>
          </w:rPr>
          <w:delText>m</w:delText>
        </w:r>
      </w:del>
      <w:r w:rsidRPr="00273A13">
        <w:rPr>
          <w:rFonts w:eastAsia="David"/>
          <w:color w:val="222222"/>
          <w:sz w:val="24"/>
          <w:szCs w:val="24"/>
        </w:rPr>
        <w:t xml:space="preserve">otivation, </w:t>
      </w:r>
      <w:ins w:id="3514" w:author="Author">
        <w:r w:rsidR="002C5C6C">
          <w:rPr>
            <w:rFonts w:eastAsia="David"/>
            <w:color w:val="222222"/>
            <w:sz w:val="24"/>
            <w:szCs w:val="24"/>
          </w:rPr>
          <w:t>A</w:t>
        </w:r>
      </w:ins>
      <w:del w:id="3515" w:author="Author">
        <w:r w:rsidRPr="00273A13" w:rsidDel="002C5C6C">
          <w:rPr>
            <w:rFonts w:eastAsia="David"/>
            <w:noProof/>
            <w:color w:val="222222"/>
            <w:sz w:val="24"/>
            <w:szCs w:val="24"/>
          </w:rPr>
          <w:delText>a</w:delText>
        </w:r>
      </w:del>
      <w:r w:rsidRPr="00273A13">
        <w:rPr>
          <w:rFonts w:eastAsia="David"/>
          <w:noProof/>
          <w:color w:val="222222"/>
          <w:sz w:val="24"/>
          <w:szCs w:val="24"/>
        </w:rPr>
        <w:t>ffective</w:t>
      </w:r>
      <w:r w:rsidRPr="00273A13">
        <w:rPr>
          <w:rFonts w:eastAsia="David"/>
          <w:color w:val="222222"/>
          <w:sz w:val="24"/>
          <w:szCs w:val="24"/>
        </w:rPr>
        <w:t xml:space="preserve"> </w:t>
      </w:r>
      <w:ins w:id="3516" w:author="Author">
        <w:r w:rsidR="002C5C6C">
          <w:rPr>
            <w:rFonts w:eastAsia="David"/>
            <w:color w:val="222222"/>
            <w:sz w:val="24"/>
            <w:szCs w:val="24"/>
          </w:rPr>
          <w:t>L</w:t>
        </w:r>
      </w:ins>
      <w:del w:id="3517" w:author="Author">
        <w:r w:rsidRPr="00273A13" w:rsidDel="002C5C6C">
          <w:rPr>
            <w:rFonts w:eastAsia="David"/>
            <w:color w:val="222222"/>
            <w:sz w:val="24"/>
            <w:szCs w:val="24"/>
          </w:rPr>
          <w:delText>l</w:delText>
        </w:r>
      </w:del>
      <w:r w:rsidRPr="00273A13">
        <w:rPr>
          <w:rFonts w:eastAsia="David"/>
          <w:color w:val="222222"/>
          <w:sz w:val="24"/>
          <w:szCs w:val="24"/>
        </w:rPr>
        <w:t xml:space="preserve">earning, and </w:t>
      </w:r>
      <w:ins w:id="3518" w:author="Author">
        <w:r w:rsidR="002C5C6C">
          <w:rPr>
            <w:rFonts w:eastAsia="David"/>
            <w:color w:val="222222"/>
            <w:sz w:val="24"/>
            <w:szCs w:val="24"/>
          </w:rPr>
          <w:t>C</w:t>
        </w:r>
      </w:ins>
      <w:del w:id="3519" w:author="Author">
        <w:r w:rsidRPr="00273A13" w:rsidDel="002C5C6C">
          <w:rPr>
            <w:rFonts w:eastAsia="David"/>
            <w:color w:val="222222"/>
            <w:sz w:val="24"/>
            <w:szCs w:val="24"/>
          </w:rPr>
          <w:delText>c</w:delText>
        </w:r>
      </w:del>
      <w:r w:rsidRPr="00273A13">
        <w:rPr>
          <w:rFonts w:eastAsia="David"/>
          <w:color w:val="222222"/>
          <w:sz w:val="24"/>
          <w:szCs w:val="24"/>
        </w:rPr>
        <w:t xml:space="preserve">lassroom </w:t>
      </w:r>
      <w:ins w:id="3520" w:author="Author">
        <w:r w:rsidR="00B52558">
          <w:rPr>
            <w:rFonts w:eastAsia="David"/>
            <w:color w:val="222222"/>
            <w:sz w:val="24"/>
            <w:szCs w:val="24"/>
          </w:rPr>
          <w:t>C</w:t>
        </w:r>
      </w:ins>
      <w:del w:id="3521" w:author="Author">
        <w:r w:rsidRPr="00273A13" w:rsidDel="00B52558">
          <w:rPr>
            <w:rFonts w:eastAsia="David"/>
            <w:color w:val="222222"/>
            <w:sz w:val="24"/>
            <w:szCs w:val="24"/>
          </w:rPr>
          <w:delText>c</w:delText>
        </w:r>
      </w:del>
      <w:r w:rsidRPr="00273A13">
        <w:rPr>
          <w:rFonts w:eastAsia="David"/>
          <w:color w:val="222222"/>
          <w:sz w:val="24"/>
          <w:szCs w:val="24"/>
        </w:rPr>
        <w:t>limate.</w:t>
      </w:r>
      <w:r w:rsidR="00132C23" w:rsidRPr="00273A13">
        <w:rPr>
          <w:rFonts w:eastAsia="David"/>
          <w:color w:val="222222"/>
          <w:sz w:val="24"/>
          <w:szCs w:val="24"/>
        </w:rPr>
        <w:t xml:space="preserve"> </w:t>
      </w:r>
      <w:r w:rsidRPr="00273A13">
        <w:rPr>
          <w:rFonts w:eastAsia="David"/>
          <w:i/>
          <w:color w:val="222222"/>
          <w:sz w:val="24"/>
          <w:szCs w:val="24"/>
        </w:rPr>
        <w:t>Communication Education</w:t>
      </w:r>
      <w:r w:rsidR="009B4540" w:rsidRPr="00273A13">
        <w:rPr>
          <w:rFonts w:eastAsia="David"/>
          <w:color w:val="222222"/>
          <w:sz w:val="24"/>
          <w:szCs w:val="24"/>
        </w:rPr>
        <w:t>,</w:t>
      </w:r>
      <w:r w:rsidR="00132C23" w:rsidRPr="00273A13">
        <w:rPr>
          <w:rFonts w:eastAsia="David"/>
          <w:color w:val="222222"/>
          <w:sz w:val="24"/>
          <w:szCs w:val="24"/>
        </w:rPr>
        <w:t xml:space="preserve"> </w:t>
      </w:r>
      <w:r w:rsidRPr="007F02D3">
        <w:rPr>
          <w:rFonts w:eastAsia="David"/>
          <w:iCs/>
          <w:color w:val="222222"/>
          <w:sz w:val="24"/>
          <w:szCs w:val="24"/>
          <w:rPrChange w:id="3522" w:author="Author">
            <w:rPr>
              <w:rFonts w:eastAsia="David"/>
              <w:i/>
              <w:color w:val="222222"/>
              <w:sz w:val="24"/>
              <w:szCs w:val="24"/>
            </w:rPr>
          </w:rPrChange>
        </w:rPr>
        <w:t>56</w:t>
      </w:r>
      <w:ins w:id="3523" w:author="Author">
        <w:r w:rsidR="00B52558">
          <w:rPr>
            <w:rFonts w:eastAsia="David"/>
            <w:iCs/>
            <w:color w:val="222222"/>
            <w:sz w:val="24"/>
            <w:szCs w:val="24"/>
          </w:rPr>
          <w:t xml:space="preserve"> </w:t>
        </w:r>
      </w:ins>
      <w:r w:rsidRPr="00273A13">
        <w:rPr>
          <w:rFonts w:eastAsia="David"/>
          <w:color w:val="222222"/>
          <w:sz w:val="24"/>
          <w:szCs w:val="24"/>
        </w:rPr>
        <w:t>(1</w:t>
      </w:r>
      <w:r w:rsidR="004D0ACC" w:rsidRPr="00273A13">
        <w:rPr>
          <w:rFonts w:eastAsia="David"/>
          <w:color w:val="222222"/>
          <w:sz w:val="24"/>
          <w:szCs w:val="24"/>
        </w:rPr>
        <w:t>)</w:t>
      </w:r>
      <w:r w:rsidR="0090782C" w:rsidRPr="00273A13">
        <w:rPr>
          <w:rFonts w:eastAsia="David"/>
          <w:color w:val="222222"/>
          <w:sz w:val="24"/>
          <w:szCs w:val="24"/>
        </w:rPr>
        <w:t>,</w:t>
      </w:r>
      <w:r w:rsidR="004D0ACC" w:rsidRPr="00273A13">
        <w:rPr>
          <w:rFonts w:eastAsia="David"/>
          <w:color w:val="222222"/>
          <w:sz w:val="24"/>
          <w:szCs w:val="24"/>
        </w:rPr>
        <w:t xml:space="preserve"> </w:t>
      </w:r>
      <w:r w:rsidRPr="00273A13">
        <w:rPr>
          <w:rFonts w:eastAsia="David"/>
          <w:color w:val="222222"/>
          <w:sz w:val="24"/>
          <w:szCs w:val="24"/>
        </w:rPr>
        <w:t>1</w:t>
      </w:r>
      <w:r w:rsidR="00B209A1" w:rsidRPr="00273A13">
        <w:rPr>
          <w:rFonts w:eastAsia="David"/>
          <w:sz w:val="24"/>
          <w:szCs w:val="24"/>
        </w:rPr>
        <w:t>–</w:t>
      </w:r>
      <w:r w:rsidRPr="00273A13">
        <w:rPr>
          <w:rFonts w:eastAsia="David"/>
          <w:color w:val="222222"/>
          <w:sz w:val="24"/>
          <w:szCs w:val="24"/>
        </w:rPr>
        <w:t>17.</w:t>
      </w:r>
    </w:p>
    <w:p w14:paraId="2A31D944" w14:textId="352FF35A" w:rsidR="009029E7" w:rsidRPr="00273A13" w:rsidRDefault="009029E7"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McAndrew, F</w:t>
      </w:r>
      <w:r w:rsidR="005C5884" w:rsidRPr="00273A13">
        <w:rPr>
          <w:rFonts w:eastAsia="David"/>
          <w:color w:val="222222"/>
          <w:sz w:val="24"/>
          <w:szCs w:val="24"/>
        </w:rPr>
        <w:t xml:space="preserve">. </w:t>
      </w:r>
      <w:r w:rsidRPr="00273A13">
        <w:rPr>
          <w:rFonts w:eastAsia="David"/>
          <w:color w:val="222222"/>
          <w:sz w:val="24"/>
          <w:szCs w:val="24"/>
        </w:rPr>
        <w:t>T</w:t>
      </w:r>
      <w:r w:rsidR="005C5884" w:rsidRPr="00273A13">
        <w:rPr>
          <w:rFonts w:eastAsia="David"/>
          <w:color w:val="222222"/>
          <w:sz w:val="24"/>
          <w:szCs w:val="24"/>
        </w:rPr>
        <w:t>.</w:t>
      </w:r>
      <w:r w:rsidRPr="00273A13">
        <w:rPr>
          <w:rFonts w:eastAsia="David"/>
          <w:color w:val="222222"/>
          <w:sz w:val="24"/>
          <w:szCs w:val="24"/>
        </w:rPr>
        <w:t xml:space="preserve"> </w:t>
      </w:r>
      <w:del w:id="3524" w:author="Author">
        <w:r w:rsidR="00886F99" w:rsidRPr="00273A13" w:rsidDel="008F3F69">
          <w:rPr>
            <w:rFonts w:eastAsia="David"/>
            <w:color w:val="222222"/>
            <w:sz w:val="24"/>
            <w:szCs w:val="24"/>
          </w:rPr>
          <w:delText>&amp;</w:delText>
        </w:r>
      </w:del>
      <w:ins w:id="3525" w:author="Author">
        <w:r w:rsidR="008F3F69">
          <w:rPr>
            <w:rFonts w:eastAsia="David"/>
            <w:color w:val="222222"/>
            <w:sz w:val="24"/>
            <w:szCs w:val="24"/>
          </w:rPr>
          <w:t>and</w:t>
        </w:r>
      </w:ins>
      <w:r w:rsidRPr="00273A13">
        <w:rPr>
          <w:rFonts w:eastAsia="David"/>
          <w:color w:val="222222"/>
          <w:sz w:val="24"/>
          <w:szCs w:val="24"/>
        </w:rPr>
        <w:t xml:space="preserve"> </w:t>
      </w:r>
      <w:moveToRangeStart w:id="3526" w:author="Author" w:name="move74326450"/>
      <w:moveTo w:id="3527" w:author="Author">
        <w:r w:rsidR="002B7AB9" w:rsidRPr="00273A13">
          <w:rPr>
            <w:rFonts w:eastAsia="David"/>
            <w:color w:val="222222"/>
            <w:sz w:val="24"/>
            <w:szCs w:val="24"/>
          </w:rPr>
          <w:t xml:space="preserve">H. S. </w:t>
        </w:r>
      </w:moveTo>
      <w:moveToRangeEnd w:id="3526"/>
      <w:r w:rsidRPr="00273A13">
        <w:rPr>
          <w:rFonts w:eastAsia="David"/>
          <w:color w:val="222222"/>
          <w:sz w:val="24"/>
          <w:szCs w:val="24"/>
        </w:rPr>
        <w:t>Jeong</w:t>
      </w:r>
      <w:del w:id="3528" w:author="Author">
        <w:r w:rsidRPr="00273A13" w:rsidDel="002B7AB9">
          <w:rPr>
            <w:rFonts w:eastAsia="David"/>
            <w:color w:val="222222"/>
            <w:sz w:val="24"/>
            <w:szCs w:val="24"/>
          </w:rPr>
          <w:delText xml:space="preserve">, </w:delText>
        </w:r>
      </w:del>
      <w:ins w:id="3529" w:author="Author">
        <w:r w:rsidR="002B7AB9">
          <w:rPr>
            <w:rFonts w:eastAsia="David"/>
            <w:color w:val="222222"/>
            <w:sz w:val="24"/>
            <w:szCs w:val="24"/>
          </w:rPr>
          <w:t>.</w:t>
        </w:r>
        <w:r w:rsidR="002B7AB9" w:rsidRPr="00273A13">
          <w:rPr>
            <w:rFonts w:eastAsia="David"/>
            <w:color w:val="222222"/>
            <w:sz w:val="24"/>
            <w:szCs w:val="24"/>
          </w:rPr>
          <w:t xml:space="preserve"> </w:t>
        </w:r>
      </w:ins>
      <w:moveFromRangeStart w:id="3530" w:author="Author" w:name="move74326450"/>
      <w:moveFrom w:id="3531" w:author="Author">
        <w:r w:rsidRPr="00273A13" w:rsidDel="002B7AB9">
          <w:rPr>
            <w:rFonts w:eastAsia="David"/>
            <w:color w:val="222222"/>
            <w:sz w:val="24"/>
            <w:szCs w:val="24"/>
          </w:rPr>
          <w:t>H</w:t>
        </w:r>
        <w:r w:rsidR="005C5884" w:rsidRPr="00273A13" w:rsidDel="002B7AB9">
          <w:rPr>
            <w:rFonts w:eastAsia="David"/>
            <w:color w:val="222222"/>
            <w:sz w:val="24"/>
            <w:szCs w:val="24"/>
          </w:rPr>
          <w:t xml:space="preserve">. </w:t>
        </w:r>
        <w:r w:rsidRPr="00273A13" w:rsidDel="002B7AB9">
          <w:rPr>
            <w:rFonts w:eastAsia="David"/>
            <w:color w:val="222222"/>
            <w:sz w:val="24"/>
            <w:szCs w:val="24"/>
          </w:rPr>
          <w:t>S</w:t>
        </w:r>
        <w:r w:rsidR="005C5884" w:rsidRPr="00273A13" w:rsidDel="002B7AB9">
          <w:rPr>
            <w:rFonts w:eastAsia="David"/>
            <w:color w:val="222222"/>
            <w:sz w:val="24"/>
            <w:szCs w:val="24"/>
          </w:rPr>
          <w:t>.</w:t>
        </w:r>
        <w:r w:rsidRPr="00273A13" w:rsidDel="002B7AB9">
          <w:rPr>
            <w:rFonts w:eastAsia="David"/>
            <w:color w:val="222222"/>
            <w:sz w:val="24"/>
            <w:szCs w:val="24"/>
          </w:rPr>
          <w:t xml:space="preserve"> </w:t>
        </w:r>
      </w:moveFrom>
      <w:moveFromRangeEnd w:id="3530"/>
      <w:del w:id="3532" w:author="Author">
        <w:r w:rsidRPr="00273A13" w:rsidDel="002B7AB9">
          <w:rPr>
            <w:rFonts w:eastAsia="David"/>
            <w:color w:val="222222"/>
            <w:sz w:val="24"/>
            <w:szCs w:val="24"/>
          </w:rPr>
          <w:delText>(</w:delText>
        </w:r>
      </w:del>
      <w:r w:rsidRPr="00273A13">
        <w:rPr>
          <w:rFonts w:eastAsia="David"/>
          <w:color w:val="222222"/>
          <w:sz w:val="24"/>
          <w:szCs w:val="24"/>
        </w:rPr>
        <w:t>2012</w:t>
      </w:r>
      <w:del w:id="3533" w:author="Author">
        <w:r w:rsidRPr="00273A13" w:rsidDel="002B7AB9">
          <w:rPr>
            <w:rFonts w:eastAsia="David"/>
            <w:color w:val="222222"/>
            <w:sz w:val="24"/>
            <w:szCs w:val="24"/>
          </w:rPr>
          <w:delText>)</w:delText>
        </w:r>
      </w:del>
      <w:r w:rsidRPr="00273A13">
        <w:rPr>
          <w:rFonts w:eastAsia="David"/>
          <w:color w:val="222222"/>
          <w:sz w:val="24"/>
          <w:szCs w:val="24"/>
        </w:rPr>
        <w:t xml:space="preserve">. </w:t>
      </w:r>
      <w:ins w:id="3534" w:author="Author">
        <w:r w:rsidR="002B7AB9">
          <w:rPr>
            <w:rFonts w:eastAsia="David"/>
            <w:color w:val="222222"/>
            <w:sz w:val="24"/>
            <w:szCs w:val="24"/>
          </w:rPr>
          <w:t>“</w:t>
        </w:r>
      </w:ins>
      <w:r w:rsidRPr="00273A13">
        <w:rPr>
          <w:rFonts w:eastAsia="David"/>
          <w:color w:val="222222"/>
          <w:sz w:val="24"/>
          <w:szCs w:val="24"/>
        </w:rPr>
        <w:t xml:space="preserve">Who </w:t>
      </w:r>
      <w:ins w:id="3535" w:author="Author">
        <w:r w:rsidR="002B7AB9">
          <w:rPr>
            <w:rFonts w:eastAsia="David"/>
            <w:color w:val="222222"/>
            <w:sz w:val="24"/>
            <w:szCs w:val="24"/>
          </w:rPr>
          <w:t>D</w:t>
        </w:r>
      </w:ins>
      <w:del w:id="3536" w:author="Author">
        <w:r w:rsidRPr="00273A13" w:rsidDel="002B7AB9">
          <w:rPr>
            <w:rFonts w:eastAsia="David"/>
            <w:color w:val="222222"/>
            <w:sz w:val="24"/>
            <w:szCs w:val="24"/>
          </w:rPr>
          <w:delText>d</w:delText>
        </w:r>
      </w:del>
      <w:r w:rsidRPr="00273A13">
        <w:rPr>
          <w:rFonts w:eastAsia="David"/>
          <w:color w:val="222222"/>
          <w:sz w:val="24"/>
          <w:szCs w:val="24"/>
        </w:rPr>
        <w:t xml:space="preserve">oes </w:t>
      </w:r>
      <w:del w:id="3537" w:author="Author">
        <w:r w:rsidRPr="00273A13" w:rsidDel="002B7AB9">
          <w:rPr>
            <w:rFonts w:eastAsia="David"/>
            <w:color w:val="222222"/>
            <w:sz w:val="24"/>
            <w:szCs w:val="24"/>
          </w:rPr>
          <w:delText xml:space="preserve">what </w:delText>
        </w:r>
      </w:del>
      <w:ins w:id="3538" w:author="Author">
        <w:r w:rsidR="002B7AB9">
          <w:rPr>
            <w:rFonts w:eastAsia="David"/>
            <w:color w:val="222222"/>
            <w:sz w:val="24"/>
            <w:szCs w:val="24"/>
          </w:rPr>
          <w:t>W</w:t>
        </w:r>
        <w:r w:rsidR="002B7AB9" w:rsidRPr="00273A13">
          <w:rPr>
            <w:rFonts w:eastAsia="David"/>
            <w:color w:val="222222"/>
            <w:sz w:val="24"/>
            <w:szCs w:val="24"/>
          </w:rPr>
          <w:t xml:space="preserve">hat </w:t>
        </w:r>
      </w:ins>
      <w:r w:rsidRPr="00273A13">
        <w:rPr>
          <w:rFonts w:eastAsia="David"/>
          <w:color w:val="222222"/>
          <w:sz w:val="24"/>
          <w:szCs w:val="24"/>
        </w:rPr>
        <w:t xml:space="preserve">on Facebook? Age, </w:t>
      </w:r>
      <w:ins w:id="3539" w:author="Author">
        <w:r w:rsidR="002B7AB9">
          <w:rPr>
            <w:rFonts w:eastAsia="David"/>
            <w:color w:val="222222"/>
            <w:sz w:val="24"/>
            <w:szCs w:val="24"/>
          </w:rPr>
          <w:t>S</w:t>
        </w:r>
      </w:ins>
      <w:del w:id="3540" w:author="Author">
        <w:r w:rsidRPr="00273A13" w:rsidDel="002B7AB9">
          <w:rPr>
            <w:rFonts w:eastAsia="David"/>
            <w:color w:val="222222"/>
            <w:sz w:val="24"/>
            <w:szCs w:val="24"/>
          </w:rPr>
          <w:delText>s</w:delText>
        </w:r>
      </w:del>
      <w:r w:rsidRPr="00273A13">
        <w:rPr>
          <w:rFonts w:eastAsia="David"/>
          <w:color w:val="222222"/>
          <w:sz w:val="24"/>
          <w:szCs w:val="24"/>
        </w:rPr>
        <w:t xml:space="preserve">ex, and </w:t>
      </w:r>
      <w:ins w:id="3541" w:author="Author">
        <w:r w:rsidR="002B7AB9">
          <w:rPr>
            <w:rFonts w:eastAsia="David"/>
            <w:color w:val="222222"/>
            <w:sz w:val="24"/>
            <w:szCs w:val="24"/>
          </w:rPr>
          <w:t>R</w:t>
        </w:r>
      </w:ins>
      <w:del w:id="3542" w:author="Author">
        <w:r w:rsidRPr="00273A13" w:rsidDel="002B7AB9">
          <w:rPr>
            <w:rFonts w:eastAsia="David"/>
            <w:color w:val="222222"/>
            <w:sz w:val="24"/>
            <w:szCs w:val="24"/>
          </w:rPr>
          <w:delText>r</w:delText>
        </w:r>
      </w:del>
      <w:r w:rsidRPr="00273A13">
        <w:rPr>
          <w:rFonts w:eastAsia="David"/>
          <w:color w:val="222222"/>
          <w:sz w:val="24"/>
          <w:szCs w:val="24"/>
        </w:rPr>
        <w:t xml:space="preserve">elationship </w:t>
      </w:r>
      <w:del w:id="3543" w:author="Author">
        <w:r w:rsidRPr="00273A13" w:rsidDel="002B7AB9">
          <w:rPr>
            <w:rFonts w:eastAsia="David"/>
            <w:color w:val="222222"/>
            <w:sz w:val="24"/>
            <w:szCs w:val="24"/>
          </w:rPr>
          <w:delText xml:space="preserve">status </w:delText>
        </w:r>
      </w:del>
      <w:ins w:id="3544" w:author="Author">
        <w:r w:rsidR="002B7AB9">
          <w:rPr>
            <w:rFonts w:eastAsia="David"/>
            <w:color w:val="222222"/>
            <w:sz w:val="24"/>
            <w:szCs w:val="24"/>
          </w:rPr>
          <w:t>S</w:t>
        </w:r>
        <w:r w:rsidR="002B7AB9" w:rsidRPr="00273A13">
          <w:rPr>
            <w:rFonts w:eastAsia="David"/>
            <w:color w:val="222222"/>
            <w:sz w:val="24"/>
            <w:szCs w:val="24"/>
          </w:rPr>
          <w:t xml:space="preserve">tatus </w:t>
        </w:r>
      </w:ins>
      <w:r w:rsidRPr="00273A13">
        <w:rPr>
          <w:rFonts w:eastAsia="David"/>
          <w:color w:val="222222"/>
          <w:sz w:val="24"/>
          <w:szCs w:val="24"/>
        </w:rPr>
        <w:t xml:space="preserve">as </w:t>
      </w:r>
      <w:del w:id="3545" w:author="Author">
        <w:r w:rsidRPr="00273A13" w:rsidDel="002B7AB9">
          <w:rPr>
            <w:rFonts w:eastAsia="David"/>
            <w:color w:val="222222"/>
            <w:sz w:val="24"/>
            <w:szCs w:val="24"/>
          </w:rPr>
          <w:delText xml:space="preserve">predictors </w:delText>
        </w:r>
      </w:del>
      <w:ins w:id="3546" w:author="Author">
        <w:r w:rsidR="002B7AB9">
          <w:rPr>
            <w:rFonts w:eastAsia="David"/>
            <w:color w:val="222222"/>
            <w:sz w:val="24"/>
            <w:szCs w:val="24"/>
          </w:rPr>
          <w:t>P</w:t>
        </w:r>
        <w:r w:rsidR="002B7AB9" w:rsidRPr="00273A13">
          <w:rPr>
            <w:rFonts w:eastAsia="David"/>
            <w:color w:val="222222"/>
            <w:sz w:val="24"/>
            <w:szCs w:val="24"/>
          </w:rPr>
          <w:t xml:space="preserve">redictors </w:t>
        </w:r>
      </w:ins>
      <w:r w:rsidRPr="00273A13">
        <w:rPr>
          <w:rFonts w:eastAsia="David"/>
          <w:color w:val="222222"/>
          <w:sz w:val="24"/>
          <w:szCs w:val="24"/>
        </w:rPr>
        <w:t xml:space="preserve">of Facebook </w:t>
      </w:r>
      <w:del w:id="3547" w:author="Author">
        <w:r w:rsidRPr="00273A13" w:rsidDel="002B7AB9">
          <w:rPr>
            <w:rFonts w:eastAsia="David"/>
            <w:color w:val="222222"/>
            <w:sz w:val="24"/>
            <w:szCs w:val="24"/>
          </w:rPr>
          <w:delText>use</w:delText>
        </w:r>
      </w:del>
      <w:ins w:id="3548" w:author="Author">
        <w:r w:rsidR="002B7AB9">
          <w:rPr>
            <w:rFonts w:eastAsia="David"/>
            <w:color w:val="222222"/>
            <w:sz w:val="24"/>
            <w:szCs w:val="24"/>
          </w:rPr>
          <w:t>U</w:t>
        </w:r>
        <w:r w:rsidR="002B7AB9" w:rsidRPr="00273A13">
          <w:rPr>
            <w:rFonts w:eastAsia="David"/>
            <w:color w:val="222222"/>
            <w:sz w:val="24"/>
            <w:szCs w:val="24"/>
          </w:rPr>
          <w:t>se</w:t>
        </w:r>
      </w:ins>
      <w:r w:rsidRPr="00273A13">
        <w:rPr>
          <w:rFonts w:eastAsia="David"/>
          <w:color w:val="222222"/>
          <w:sz w:val="24"/>
          <w:szCs w:val="24"/>
        </w:rPr>
        <w:t>.</w:t>
      </w:r>
      <w:ins w:id="3549" w:author="Author">
        <w:r w:rsidR="002B7AB9">
          <w:rPr>
            <w:rFonts w:eastAsia="David"/>
            <w:color w:val="222222"/>
            <w:sz w:val="24"/>
            <w:szCs w:val="24"/>
          </w:rPr>
          <w:t>”</w:t>
        </w:r>
      </w:ins>
      <w:r w:rsidRPr="00273A13">
        <w:rPr>
          <w:rFonts w:eastAsia="David"/>
          <w:color w:val="222222"/>
          <w:sz w:val="24"/>
          <w:szCs w:val="24"/>
        </w:rPr>
        <w:t xml:space="preserve"> </w:t>
      </w:r>
      <w:r w:rsidRPr="00273A13">
        <w:rPr>
          <w:rFonts w:eastAsia="David"/>
          <w:i/>
          <w:iCs/>
          <w:color w:val="222222"/>
          <w:sz w:val="24"/>
          <w:szCs w:val="24"/>
        </w:rPr>
        <w:t>Computers in Human Behavior</w:t>
      </w:r>
      <w:ins w:id="3550" w:author="Author">
        <w:r w:rsidR="007458DA">
          <w:rPr>
            <w:rFonts w:eastAsia="David"/>
            <w:i/>
            <w:iCs/>
            <w:color w:val="222222"/>
            <w:sz w:val="24"/>
            <w:szCs w:val="24"/>
          </w:rPr>
          <w:t xml:space="preserve"> </w:t>
        </w:r>
      </w:ins>
      <w:del w:id="3551" w:author="Author">
        <w:r w:rsidRPr="007458DA" w:rsidDel="007458DA">
          <w:rPr>
            <w:rFonts w:eastAsia="David"/>
            <w:color w:val="222222"/>
            <w:sz w:val="24"/>
            <w:szCs w:val="24"/>
          </w:rPr>
          <w:delText xml:space="preserve">, </w:delText>
        </w:r>
      </w:del>
      <w:r w:rsidRPr="007F02D3">
        <w:rPr>
          <w:rFonts w:eastAsia="David"/>
          <w:color w:val="222222"/>
          <w:sz w:val="24"/>
          <w:szCs w:val="24"/>
          <w:rPrChange w:id="3552" w:author="Author">
            <w:rPr>
              <w:rFonts w:eastAsia="David"/>
              <w:i/>
              <w:iCs/>
              <w:color w:val="222222"/>
              <w:sz w:val="24"/>
              <w:szCs w:val="24"/>
            </w:rPr>
          </w:rPrChange>
        </w:rPr>
        <w:t>28</w:t>
      </w:r>
      <w:ins w:id="3553" w:author="Author">
        <w:r w:rsidR="007458DA">
          <w:rPr>
            <w:rFonts w:eastAsia="David"/>
            <w:color w:val="222222"/>
            <w:sz w:val="24"/>
            <w:szCs w:val="24"/>
          </w:rPr>
          <w:t xml:space="preserve"> </w:t>
        </w:r>
      </w:ins>
      <w:r w:rsidRPr="007458DA">
        <w:rPr>
          <w:rFonts w:eastAsia="David"/>
          <w:color w:val="222222"/>
          <w:sz w:val="24"/>
          <w:szCs w:val="24"/>
        </w:rPr>
        <w:t>(6</w:t>
      </w:r>
      <w:del w:id="3554" w:author="Author">
        <w:r w:rsidRPr="007458DA" w:rsidDel="007458DA">
          <w:rPr>
            <w:rFonts w:eastAsia="David"/>
            <w:color w:val="222222"/>
            <w:sz w:val="24"/>
            <w:szCs w:val="24"/>
          </w:rPr>
          <w:delText>),</w:delText>
        </w:r>
        <w:r w:rsidRPr="00273A13" w:rsidDel="007458DA">
          <w:rPr>
            <w:rFonts w:eastAsia="David"/>
            <w:color w:val="222222"/>
            <w:sz w:val="24"/>
            <w:szCs w:val="24"/>
          </w:rPr>
          <w:delText xml:space="preserve"> </w:delText>
        </w:r>
      </w:del>
      <w:ins w:id="3555" w:author="Author">
        <w:r w:rsidR="007458DA" w:rsidRPr="007458DA">
          <w:rPr>
            <w:rFonts w:eastAsia="David"/>
            <w:color w:val="222222"/>
            <w:sz w:val="24"/>
            <w:szCs w:val="24"/>
          </w:rPr>
          <w:t>)</w:t>
        </w:r>
        <w:r w:rsidR="007458DA">
          <w:rPr>
            <w:rFonts w:eastAsia="David"/>
            <w:color w:val="222222"/>
            <w:sz w:val="24"/>
            <w:szCs w:val="24"/>
          </w:rPr>
          <w:t>:</w:t>
        </w:r>
        <w:r w:rsidR="007458DA" w:rsidRPr="00273A13">
          <w:rPr>
            <w:rFonts w:eastAsia="David"/>
            <w:color w:val="222222"/>
            <w:sz w:val="24"/>
            <w:szCs w:val="24"/>
          </w:rPr>
          <w:t xml:space="preserve"> </w:t>
        </w:r>
      </w:ins>
      <w:r w:rsidRPr="00273A13">
        <w:rPr>
          <w:rFonts w:eastAsia="David"/>
          <w:color w:val="222222"/>
          <w:sz w:val="24"/>
          <w:szCs w:val="24"/>
        </w:rPr>
        <w:t>2359–</w:t>
      </w:r>
      <w:commentRangeStart w:id="3556"/>
      <w:r w:rsidRPr="00273A13">
        <w:rPr>
          <w:rFonts w:eastAsia="David"/>
          <w:color w:val="222222"/>
          <w:sz w:val="24"/>
          <w:szCs w:val="24"/>
        </w:rPr>
        <w:t>2365</w:t>
      </w:r>
      <w:commentRangeEnd w:id="3556"/>
      <w:r w:rsidR="007458DA">
        <w:rPr>
          <w:rStyle w:val="CommentReference"/>
        </w:rPr>
        <w:commentReference w:id="3556"/>
      </w:r>
      <w:r w:rsidRPr="00273A13">
        <w:rPr>
          <w:rFonts w:eastAsia="David"/>
          <w:color w:val="222222"/>
          <w:sz w:val="24"/>
          <w:szCs w:val="24"/>
        </w:rPr>
        <w:t>.</w:t>
      </w:r>
      <w:del w:id="3557" w:author="Author">
        <w:r w:rsidRPr="00273A13" w:rsidDel="007458DA">
          <w:rPr>
            <w:rFonts w:eastAsia="David"/>
            <w:color w:val="222222"/>
            <w:sz w:val="24"/>
            <w:szCs w:val="24"/>
          </w:rPr>
          <w:delText xml:space="preserve"> </w:delText>
        </w:r>
        <w:r w:rsidR="00F17FE5" w:rsidDel="007458DA">
          <w:fldChar w:fldCharType="begin"/>
        </w:r>
        <w:r w:rsidR="00F17FE5" w:rsidDel="007458DA">
          <w:delInstrText xml:space="preserve"> HYPERLINK "http://dx.doi.org/10.1016/j.chb.2012.07.007" </w:delInstrText>
        </w:r>
        <w:r w:rsidR="00F17FE5" w:rsidDel="007458DA">
          <w:fldChar w:fldCharType="separate"/>
        </w:r>
        <w:r w:rsidRPr="00273A13" w:rsidDel="007458DA">
          <w:rPr>
            <w:rStyle w:val="Hyperlink"/>
            <w:rFonts w:eastAsia="David"/>
            <w:sz w:val="24"/>
            <w:szCs w:val="24"/>
          </w:rPr>
          <w:delText>http://dx.doi.org/10.1016/j.chb.2012.07.007</w:delText>
        </w:r>
        <w:r w:rsidR="00F17FE5" w:rsidDel="007458DA">
          <w:rPr>
            <w:rStyle w:val="Hyperlink"/>
            <w:rFonts w:eastAsia="David"/>
            <w:sz w:val="24"/>
            <w:szCs w:val="24"/>
          </w:rPr>
          <w:fldChar w:fldCharType="end"/>
        </w:r>
      </w:del>
    </w:p>
    <w:p w14:paraId="6CE148ED" w14:textId="7F2AE3DD"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Miller</w:t>
      </w:r>
      <w:r w:rsidR="005C5884" w:rsidRPr="00273A13">
        <w:rPr>
          <w:rFonts w:eastAsia="David"/>
          <w:color w:val="222222"/>
          <w:sz w:val="24"/>
          <w:szCs w:val="24"/>
        </w:rPr>
        <w:t>,</w:t>
      </w:r>
      <w:r w:rsidR="004D0ACC" w:rsidRPr="00273A13">
        <w:rPr>
          <w:rFonts w:eastAsia="David"/>
          <w:color w:val="222222"/>
          <w:sz w:val="24"/>
          <w:szCs w:val="24"/>
        </w:rPr>
        <w:t xml:space="preserve"> </w:t>
      </w:r>
      <w:r w:rsidRPr="00273A13">
        <w:rPr>
          <w:rFonts w:eastAsia="David"/>
          <w:color w:val="222222"/>
          <w:sz w:val="24"/>
          <w:szCs w:val="24"/>
        </w:rPr>
        <w:t>L</w:t>
      </w:r>
      <w:r w:rsidR="005C5884" w:rsidRPr="00273A13">
        <w:rPr>
          <w:rFonts w:eastAsia="David"/>
          <w:color w:val="222222"/>
          <w:sz w:val="24"/>
          <w:szCs w:val="24"/>
        </w:rPr>
        <w:t xml:space="preserve">. </w:t>
      </w:r>
      <w:r w:rsidRPr="00273A13">
        <w:rPr>
          <w:rFonts w:eastAsia="David"/>
          <w:color w:val="222222"/>
          <w:sz w:val="24"/>
          <w:szCs w:val="24"/>
        </w:rPr>
        <w:t>C</w:t>
      </w:r>
      <w:r w:rsidR="005C5884" w:rsidRPr="00273A13">
        <w:rPr>
          <w:rFonts w:eastAsia="David"/>
          <w:color w:val="222222"/>
          <w:sz w:val="24"/>
          <w:szCs w:val="24"/>
        </w:rPr>
        <w:t>.</w:t>
      </w:r>
      <w:r w:rsidRPr="00273A13">
        <w:rPr>
          <w:rFonts w:eastAsia="David"/>
          <w:color w:val="222222"/>
          <w:sz w:val="24"/>
          <w:szCs w:val="24"/>
        </w:rPr>
        <w:t xml:space="preserve">, </w:t>
      </w:r>
      <w:moveToRangeStart w:id="3558" w:author="Author" w:name="move74326510"/>
      <w:moveTo w:id="3559" w:author="Author">
        <w:r w:rsidR="00451204" w:rsidRPr="00273A13">
          <w:rPr>
            <w:rFonts w:eastAsia="David"/>
            <w:color w:val="222222"/>
            <w:sz w:val="24"/>
            <w:szCs w:val="24"/>
          </w:rPr>
          <w:t xml:space="preserve">J. H. </w:t>
        </w:r>
      </w:moveTo>
      <w:moveToRangeEnd w:id="3558"/>
      <w:r w:rsidRPr="00273A13">
        <w:rPr>
          <w:rFonts w:eastAsia="David"/>
          <w:color w:val="222222"/>
          <w:sz w:val="24"/>
          <w:szCs w:val="24"/>
        </w:rPr>
        <w:t>Berg</w:t>
      </w:r>
      <w:r w:rsidR="005C5884" w:rsidRPr="00273A13">
        <w:rPr>
          <w:rFonts w:eastAsia="David"/>
          <w:color w:val="222222"/>
          <w:sz w:val="24"/>
          <w:szCs w:val="24"/>
        </w:rPr>
        <w:t>,</w:t>
      </w:r>
      <w:r w:rsidRPr="00273A13">
        <w:rPr>
          <w:rFonts w:eastAsia="David"/>
          <w:color w:val="222222"/>
          <w:sz w:val="24"/>
          <w:szCs w:val="24"/>
        </w:rPr>
        <w:t xml:space="preserve"> </w:t>
      </w:r>
      <w:moveFromRangeStart w:id="3560" w:author="Author" w:name="move74326510"/>
      <w:moveFrom w:id="3561" w:author="Author">
        <w:r w:rsidRPr="00273A13" w:rsidDel="00451204">
          <w:rPr>
            <w:rFonts w:eastAsia="David"/>
            <w:color w:val="222222"/>
            <w:sz w:val="24"/>
            <w:szCs w:val="24"/>
          </w:rPr>
          <w:t>J</w:t>
        </w:r>
        <w:r w:rsidR="005C5884" w:rsidRPr="00273A13" w:rsidDel="00451204">
          <w:rPr>
            <w:rFonts w:eastAsia="David"/>
            <w:color w:val="222222"/>
            <w:sz w:val="24"/>
            <w:szCs w:val="24"/>
          </w:rPr>
          <w:t xml:space="preserve">. </w:t>
        </w:r>
        <w:r w:rsidRPr="00273A13" w:rsidDel="00451204">
          <w:rPr>
            <w:rFonts w:eastAsia="David"/>
            <w:color w:val="222222"/>
            <w:sz w:val="24"/>
            <w:szCs w:val="24"/>
          </w:rPr>
          <w:t>H</w:t>
        </w:r>
        <w:r w:rsidR="005C5884" w:rsidRPr="00273A13" w:rsidDel="00451204">
          <w:rPr>
            <w:rFonts w:eastAsia="David"/>
            <w:color w:val="222222"/>
            <w:sz w:val="24"/>
            <w:szCs w:val="24"/>
          </w:rPr>
          <w:t>.</w:t>
        </w:r>
        <w:r w:rsidRPr="00273A13" w:rsidDel="00451204">
          <w:rPr>
            <w:rFonts w:eastAsia="David"/>
            <w:color w:val="222222"/>
            <w:sz w:val="24"/>
            <w:szCs w:val="24"/>
          </w:rPr>
          <w:t xml:space="preserve"> </w:t>
        </w:r>
      </w:moveFrom>
      <w:moveFromRangeEnd w:id="3560"/>
      <w:del w:id="3562" w:author="Author">
        <w:r w:rsidR="00886F99" w:rsidRPr="00273A13" w:rsidDel="008F3F69">
          <w:rPr>
            <w:rFonts w:eastAsia="David"/>
            <w:color w:val="222222"/>
            <w:sz w:val="24"/>
            <w:szCs w:val="24"/>
          </w:rPr>
          <w:delText>&amp;</w:delText>
        </w:r>
      </w:del>
      <w:ins w:id="3563" w:author="Author">
        <w:r w:rsidR="008F3F69">
          <w:rPr>
            <w:rFonts w:eastAsia="David"/>
            <w:color w:val="222222"/>
            <w:sz w:val="24"/>
            <w:szCs w:val="24"/>
          </w:rPr>
          <w:t>and</w:t>
        </w:r>
      </w:ins>
      <w:r w:rsidRPr="00273A13">
        <w:rPr>
          <w:rFonts w:eastAsia="David"/>
          <w:color w:val="222222"/>
          <w:sz w:val="24"/>
          <w:szCs w:val="24"/>
        </w:rPr>
        <w:t xml:space="preserve"> </w:t>
      </w:r>
      <w:moveToRangeStart w:id="3564" w:author="Author" w:name="move74326514"/>
      <w:moveTo w:id="3565" w:author="Author">
        <w:r w:rsidR="00451204" w:rsidRPr="00273A13">
          <w:rPr>
            <w:rFonts w:eastAsia="David"/>
            <w:color w:val="222222"/>
            <w:sz w:val="24"/>
            <w:szCs w:val="24"/>
          </w:rPr>
          <w:t xml:space="preserve">R. L. </w:t>
        </w:r>
      </w:moveTo>
      <w:moveToRangeEnd w:id="3564"/>
      <w:r w:rsidRPr="00273A13">
        <w:rPr>
          <w:rFonts w:eastAsia="David"/>
          <w:color w:val="222222"/>
          <w:sz w:val="24"/>
          <w:szCs w:val="24"/>
        </w:rPr>
        <w:t>Archer</w:t>
      </w:r>
      <w:del w:id="3566" w:author="Author">
        <w:r w:rsidR="005C5884" w:rsidRPr="00273A13" w:rsidDel="00451204">
          <w:rPr>
            <w:rFonts w:eastAsia="David"/>
            <w:color w:val="222222"/>
            <w:sz w:val="24"/>
            <w:szCs w:val="24"/>
          </w:rPr>
          <w:delText>,</w:delText>
        </w:r>
        <w:r w:rsidRPr="00273A13" w:rsidDel="00451204">
          <w:rPr>
            <w:rFonts w:eastAsia="David"/>
            <w:color w:val="222222"/>
            <w:sz w:val="24"/>
            <w:szCs w:val="24"/>
          </w:rPr>
          <w:delText xml:space="preserve"> </w:delText>
        </w:r>
      </w:del>
      <w:ins w:id="3567" w:author="Author">
        <w:r w:rsidR="00451204">
          <w:rPr>
            <w:rFonts w:eastAsia="David"/>
            <w:color w:val="222222"/>
            <w:sz w:val="24"/>
            <w:szCs w:val="24"/>
          </w:rPr>
          <w:t>.</w:t>
        </w:r>
        <w:r w:rsidR="00451204" w:rsidRPr="00273A13">
          <w:rPr>
            <w:rFonts w:eastAsia="David"/>
            <w:color w:val="222222"/>
            <w:sz w:val="24"/>
            <w:szCs w:val="24"/>
          </w:rPr>
          <w:t xml:space="preserve"> </w:t>
        </w:r>
      </w:ins>
      <w:moveFromRangeStart w:id="3568" w:author="Author" w:name="move74326514"/>
      <w:moveFrom w:id="3569" w:author="Author">
        <w:r w:rsidRPr="00273A13" w:rsidDel="00451204">
          <w:rPr>
            <w:rFonts w:eastAsia="David"/>
            <w:color w:val="222222"/>
            <w:sz w:val="24"/>
            <w:szCs w:val="24"/>
          </w:rPr>
          <w:t>R</w:t>
        </w:r>
        <w:r w:rsidR="005C5884" w:rsidRPr="00273A13" w:rsidDel="00451204">
          <w:rPr>
            <w:rFonts w:eastAsia="David"/>
            <w:color w:val="222222"/>
            <w:sz w:val="24"/>
            <w:szCs w:val="24"/>
          </w:rPr>
          <w:t xml:space="preserve">. </w:t>
        </w:r>
        <w:r w:rsidRPr="00273A13" w:rsidDel="00451204">
          <w:rPr>
            <w:rFonts w:eastAsia="David"/>
            <w:color w:val="222222"/>
            <w:sz w:val="24"/>
            <w:szCs w:val="24"/>
          </w:rPr>
          <w:t>L</w:t>
        </w:r>
        <w:r w:rsidR="005C5884" w:rsidRPr="00273A13" w:rsidDel="00451204">
          <w:rPr>
            <w:rFonts w:eastAsia="David"/>
            <w:color w:val="222222"/>
            <w:sz w:val="24"/>
            <w:szCs w:val="24"/>
          </w:rPr>
          <w:t>.</w:t>
        </w:r>
        <w:r w:rsidRPr="00273A13" w:rsidDel="00451204">
          <w:rPr>
            <w:rFonts w:eastAsia="David"/>
            <w:color w:val="222222"/>
            <w:sz w:val="24"/>
            <w:szCs w:val="24"/>
          </w:rPr>
          <w:t xml:space="preserve"> </w:t>
        </w:r>
      </w:moveFrom>
      <w:moveFromRangeEnd w:id="3568"/>
      <w:del w:id="3570" w:author="Author">
        <w:r w:rsidRPr="00273A13" w:rsidDel="00451204">
          <w:rPr>
            <w:rFonts w:eastAsia="David"/>
            <w:color w:val="222222"/>
            <w:sz w:val="24"/>
            <w:szCs w:val="24"/>
          </w:rPr>
          <w:delText>(</w:delText>
        </w:r>
      </w:del>
      <w:r w:rsidRPr="00273A13">
        <w:rPr>
          <w:rFonts w:eastAsia="David"/>
          <w:color w:val="222222"/>
          <w:sz w:val="24"/>
          <w:szCs w:val="24"/>
        </w:rPr>
        <w:t>1983</w:t>
      </w:r>
      <w:del w:id="3571" w:author="Author">
        <w:r w:rsidR="0090782C" w:rsidRPr="00273A13" w:rsidDel="00451204">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3572" w:author="Author">
        <w:r w:rsidR="000B567A">
          <w:rPr>
            <w:rFonts w:eastAsia="David"/>
            <w:color w:val="222222"/>
            <w:sz w:val="24"/>
            <w:szCs w:val="24"/>
          </w:rPr>
          <w:t>“</w:t>
        </w:r>
      </w:ins>
      <w:r w:rsidRPr="00273A13">
        <w:rPr>
          <w:rFonts w:eastAsia="David"/>
          <w:color w:val="222222"/>
          <w:sz w:val="24"/>
          <w:szCs w:val="24"/>
        </w:rPr>
        <w:t xml:space="preserve">Openers: Individuals </w:t>
      </w:r>
      <w:del w:id="3573" w:author="Author">
        <w:r w:rsidRPr="00273A13" w:rsidDel="000B567A">
          <w:rPr>
            <w:rFonts w:eastAsia="David"/>
            <w:color w:val="222222"/>
            <w:sz w:val="24"/>
            <w:szCs w:val="24"/>
          </w:rPr>
          <w:delText xml:space="preserve">who </w:delText>
        </w:r>
      </w:del>
      <w:ins w:id="3574" w:author="Author">
        <w:r w:rsidR="000B567A">
          <w:rPr>
            <w:rFonts w:eastAsia="David"/>
            <w:color w:val="222222"/>
            <w:sz w:val="24"/>
            <w:szCs w:val="24"/>
          </w:rPr>
          <w:t>W</w:t>
        </w:r>
        <w:r w:rsidR="000B567A" w:rsidRPr="00273A13">
          <w:rPr>
            <w:rFonts w:eastAsia="David"/>
            <w:color w:val="222222"/>
            <w:sz w:val="24"/>
            <w:szCs w:val="24"/>
          </w:rPr>
          <w:t xml:space="preserve">ho </w:t>
        </w:r>
      </w:ins>
      <w:del w:id="3575" w:author="Author">
        <w:r w:rsidRPr="00273A13" w:rsidDel="000B567A">
          <w:rPr>
            <w:rFonts w:eastAsia="David"/>
            <w:color w:val="222222"/>
            <w:sz w:val="24"/>
            <w:szCs w:val="24"/>
          </w:rPr>
          <w:delText xml:space="preserve">elicit </w:delText>
        </w:r>
      </w:del>
      <w:ins w:id="3576" w:author="Author">
        <w:r w:rsidR="000B567A">
          <w:rPr>
            <w:rFonts w:eastAsia="David"/>
            <w:color w:val="222222"/>
            <w:sz w:val="24"/>
            <w:szCs w:val="24"/>
          </w:rPr>
          <w:t>E</w:t>
        </w:r>
        <w:r w:rsidR="000B567A" w:rsidRPr="00273A13">
          <w:rPr>
            <w:rFonts w:eastAsia="David"/>
            <w:color w:val="222222"/>
            <w:sz w:val="24"/>
            <w:szCs w:val="24"/>
          </w:rPr>
          <w:t xml:space="preserve">licit </w:t>
        </w:r>
      </w:ins>
      <w:del w:id="3577" w:author="Author">
        <w:r w:rsidRPr="00273A13" w:rsidDel="000B567A">
          <w:rPr>
            <w:rFonts w:eastAsia="David"/>
            <w:color w:val="222222"/>
            <w:sz w:val="24"/>
            <w:szCs w:val="24"/>
          </w:rPr>
          <w:delText xml:space="preserve">intimate </w:delText>
        </w:r>
      </w:del>
      <w:ins w:id="3578" w:author="Author">
        <w:r w:rsidR="000B567A">
          <w:rPr>
            <w:rFonts w:eastAsia="David"/>
            <w:color w:val="222222"/>
            <w:sz w:val="24"/>
            <w:szCs w:val="24"/>
          </w:rPr>
          <w:t>I</w:t>
        </w:r>
        <w:r w:rsidR="000B567A" w:rsidRPr="00273A13">
          <w:rPr>
            <w:rFonts w:eastAsia="David"/>
            <w:color w:val="222222"/>
            <w:sz w:val="24"/>
            <w:szCs w:val="24"/>
          </w:rPr>
          <w:t xml:space="preserve">ntimate </w:t>
        </w:r>
      </w:ins>
      <w:del w:id="3579" w:author="Author">
        <w:r w:rsidRPr="00273A13" w:rsidDel="000B567A">
          <w:rPr>
            <w:rFonts w:eastAsia="David"/>
            <w:color w:val="222222"/>
            <w:sz w:val="24"/>
            <w:szCs w:val="24"/>
          </w:rPr>
          <w:delText>self</w:delText>
        </w:r>
      </w:del>
      <w:ins w:id="3580" w:author="Author">
        <w:r w:rsidR="000B567A">
          <w:rPr>
            <w:rFonts w:eastAsia="David"/>
            <w:color w:val="222222"/>
            <w:sz w:val="24"/>
            <w:szCs w:val="24"/>
          </w:rPr>
          <w:t>S</w:t>
        </w:r>
        <w:r w:rsidR="000B567A" w:rsidRPr="00273A13">
          <w:rPr>
            <w:rFonts w:eastAsia="David"/>
            <w:color w:val="222222"/>
            <w:sz w:val="24"/>
            <w:szCs w:val="24"/>
          </w:rPr>
          <w:t>elf</w:t>
        </w:r>
      </w:ins>
      <w:r w:rsidRPr="00273A13">
        <w:rPr>
          <w:rFonts w:eastAsia="David"/>
          <w:color w:val="222222"/>
          <w:sz w:val="24"/>
          <w:szCs w:val="24"/>
        </w:rPr>
        <w:t>-</w:t>
      </w:r>
      <w:ins w:id="3581" w:author="Author">
        <w:r w:rsidR="000B567A">
          <w:rPr>
            <w:rFonts w:eastAsia="David"/>
            <w:color w:val="222222"/>
            <w:sz w:val="24"/>
            <w:szCs w:val="24"/>
          </w:rPr>
          <w:t>D</w:t>
        </w:r>
      </w:ins>
      <w:del w:id="3582" w:author="Author">
        <w:r w:rsidRPr="00273A13" w:rsidDel="000B567A">
          <w:rPr>
            <w:rFonts w:eastAsia="David"/>
            <w:color w:val="222222"/>
            <w:sz w:val="24"/>
            <w:szCs w:val="24"/>
          </w:rPr>
          <w:delText>d</w:delText>
        </w:r>
      </w:del>
      <w:r w:rsidRPr="00273A13">
        <w:rPr>
          <w:rFonts w:eastAsia="David"/>
          <w:color w:val="222222"/>
          <w:sz w:val="24"/>
          <w:szCs w:val="24"/>
        </w:rPr>
        <w:t>isclosure.</w:t>
      </w:r>
      <w:ins w:id="3583" w:author="Author">
        <w:r w:rsidR="000B567A">
          <w:rPr>
            <w:rFonts w:eastAsia="David"/>
            <w:color w:val="222222"/>
            <w:sz w:val="24"/>
            <w:szCs w:val="24"/>
          </w:rPr>
          <w:t>”</w:t>
        </w:r>
      </w:ins>
      <w:r w:rsidRPr="00273A13">
        <w:rPr>
          <w:rFonts w:eastAsia="David"/>
          <w:color w:val="222222"/>
          <w:sz w:val="24"/>
          <w:szCs w:val="24"/>
        </w:rPr>
        <w:t xml:space="preserve"> </w:t>
      </w:r>
      <w:r w:rsidRPr="00273A13">
        <w:rPr>
          <w:rFonts w:eastAsia="David"/>
          <w:i/>
          <w:noProof/>
          <w:color w:val="222222"/>
          <w:sz w:val="24"/>
          <w:szCs w:val="24"/>
        </w:rPr>
        <w:t xml:space="preserve">Journal of </w:t>
      </w:r>
      <w:r w:rsidR="00B55825" w:rsidRPr="00273A13">
        <w:rPr>
          <w:rFonts w:eastAsia="David"/>
          <w:i/>
          <w:noProof/>
          <w:color w:val="222222"/>
          <w:sz w:val="24"/>
          <w:szCs w:val="24"/>
        </w:rPr>
        <w:t>P</w:t>
      </w:r>
      <w:r w:rsidRPr="00273A13">
        <w:rPr>
          <w:rFonts w:eastAsia="David"/>
          <w:i/>
          <w:noProof/>
          <w:color w:val="222222"/>
          <w:sz w:val="24"/>
          <w:szCs w:val="24"/>
        </w:rPr>
        <w:t xml:space="preserve">ersonality and </w:t>
      </w:r>
      <w:r w:rsidR="00B55825" w:rsidRPr="00273A13">
        <w:rPr>
          <w:rFonts w:eastAsia="David"/>
          <w:i/>
          <w:noProof/>
          <w:color w:val="222222"/>
          <w:sz w:val="24"/>
          <w:szCs w:val="24"/>
        </w:rPr>
        <w:t>S</w:t>
      </w:r>
      <w:r w:rsidRPr="00273A13">
        <w:rPr>
          <w:rFonts w:eastAsia="David"/>
          <w:i/>
          <w:noProof/>
          <w:color w:val="222222"/>
          <w:sz w:val="24"/>
          <w:szCs w:val="24"/>
        </w:rPr>
        <w:t xml:space="preserve">ocial </w:t>
      </w:r>
      <w:r w:rsidR="00B55825" w:rsidRPr="00273A13">
        <w:rPr>
          <w:rFonts w:eastAsia="David"/>
          <w:i/>
          <w:noProof/>
          <w:color w:val="222222"/>
          <w:sz w:val="24"/>
          <w:szCs w:val="24"/>
        </w:rPr>
        <w:t>P</w:t>
      </w:r>
      <w:r w:rsidRPr="00273A13">
        <w:rPr>
          <w:rFonts w:eastAsia="David"/>
          <w:i/>
          <w:noProof/>
          <w:color w:val="222222"/>
          <w:sz w:val="24"/>
          <w:szCs w:val="24"/>
        </w:rPr>
        <w:t>sycholog</w:t>
      </w:r>
      <w:ins w:id="3584" w:author="Author">
        <w:r w:rsidR="00101B4C">
          <w:rPr>
            <w:rFonts w:eastAsia="David"/>
            <w:i/>
            <w:noProof/>
            <w:color w:val="222222"/>
            <w:sz w:val="24"/>
            <w:szCs w:val="24"/>
          </w:rPr>
          <w:t>y</w:t>
        </w:r>
      </w:ins>
      <w:del w:id="3585" w:author="Author">
        <w:r w:rsidRPr="00273A13" w:rsidDel="000B567A">
          <w:rPr>
            <w:rFonts w:eastAsia="David"/>
            <w:i/>
            <w:noProof/>
            <w:color w:val="222222"/>
            <w:sz w:val="24"/>
            <w:szCs w:val="24"/>
          </w:rPr>
          <w:delText>y</w:delText>
        </w:r>
      </w:del>
      <w:r w:rsidR="005C5884" w:rsidRPr="00273A13">
        <w:rPr>
          <w:rFonts w:eastAsia="David"/>
          <w:i/>
          <w:noProof/>
          <w:color w:val="222222"/>
          <w:sz w:val="24"/>
          <w:szCs w:val="24"/>
        </w:rPr>
        <w:t>,</w:t>
      </w:r>
      <w:r w:rsidRPr="00273A13">
        <w:rPr>
          <w:rFonts w:eastAsia="David"/>
          <w:i/>
          <w:noProof/>
          <w:color w:val="222222"/>
          <w:sz w:val="24"/>
          <w:szCs w:val="24"/>
        </w:rPr>
        <w:t xml:space="preserve"> </w:t>
      </w:r>
      <w:r w:rsidRPr="007F02D3">
        <w:rPr>
          <w:rFonts w:eastAsia="David"/>
          <w:iCs/>
          <w:noProof/>
          <w:color w:val="222222"/>
          <w:sz w:val="24"/>
          <w:szCs w:val="24"/>
          <w:rPrChange w:id="3586" w:author="Author">
            <w:rPr>
              <w:rFonts w:eastAsia="David"/>
              <w:i/>
              <w:noProof/>
              <w:color w:val="222222"/>
              <w:sz w:val="24"/>
              <w:szCs w:val="24"/>
            </w:rPr>
          </w:rPrChange>
        </w:rPr>
        <w:t>44</w:t>
      </w:r>
      <w:ins w:id="3587" w:author="Author">
        <w:r w:rsidR="000B567A">
          <w:rPr>
            <w:rFonts w:eastAsia="David"/>
            <w:iCs/>
            <w:noProof/>
            <w:color w:val="222222"/>
            <w:sz w:val="24"/>
            <w:szCs w:val="24"/>
          </w:rPr>
          <w:t xml:space="preserve"> </w:t>
        </w:r>
      </w:ins>
      <w:r w:rsidRPr="007F02D3">
        <w:rPr>
          <w:rFonts w:eastAsia="David"/>
          <w:iCs/>
          <w:noProof/>
          <w:color w:val="222222"/>
          <w:sz w:val="24"/>
          <w:szCs w:val="24"/>
          <w:rPrChange w:id="3588" w:author="Author">
            <w:rPr>
              <w:rFonts w:eastAsia="David"/>
              <w:noProof/>
              <w:color w:val="222222"/>
              <w:sz w:val="24"/>
              <w:szCs w:val="24"/>
            </w:rPr>
          </w:rPrChange>
        </w:rPr>
        <w:t>(6</w:t>
      </w:r>
      <w:del w:id="3589" w:author="Author">
        <w:r w:rsidR="004D0ACC" w:rsidRPr="007F02D3" w:rsidDel="000B567A">
          <w:rPr>
            <w:rFonts w:eastAsia="David"/>
            <w:iCs/>
            <w:color w:val="222222"/>
            <w:sz w:val="24"/>
            <w:szCs w:val="24"/>
            <w:rPrChange w:id="3590" w:author="Author">
              <w:rPr>
                <w:rFonts w:eastAsia="David"/>
                <w:color w:val="222222"/>
                <w:sz w:val="24"/>
                <w:szCs w:val="24"/>
              </w:rPr>
            </w:rPrChange>
          </w:rPr>
          <w:delText>)</w:delText>
        </w:r>
        <w:r w:rsidR="0090782C" w:rsidRPr="007F02D3" w:rsidDel="000B567A">
          <w:rPr>
            <w:rFonts w:eastAsia="David"/>
            <w:iCs/>
            <w:color w:val="222222"/>
            <w:sz w:val="24"/>
            <w:szCs w:val="24"/>
            <w:rPrChange w:id="3591" w:author="Author">
              <w:rPr>
                <w:rFonts w:eastAsia="David"/>
                <w:color w:val="222222"/>
                <w:sz w:val="24"/>
                <w:szCs w:val="24"/>
              </w:rPr>
            </w:rPrChange>
          </w:rPr>
          <w:delText>,</w:delText>
        </w:r>
        <w:r w:rsidR="004D0ACC" w:rsidRPr="00273A13" w:rsidDel="000B567A">
          <w:rPr>
            <w:rFonts w:eastAsia="David"/>
            <w:color w:val="222222"/>
            <w:sz w:val="24"/>
            <w:szCs w:val="24"/>
          </w:rPr>
          <w:delText xml:space="preserve"> </w:delText>
        </w:r>
      </w:del>
      <w:ins w:id="3592" w:author="Author">
        <w:r w:rsidR="000B567A" w:rsidRPr="007F02D3">
          <w:rPr>
            <w:rFonts w:eastAsia="David"/>
            <w:iCs/>
            <w:color w:val="222222"/>
            <w:sz w:val="24"/>
            <w:szCs w:val="24"/>
            <w:rPrChange w:id="3593" w:author="Author">
              <w:rPr>
                <w:rFonts w:eastAsia="David"/>
                <w:color w:val="222222"/>
                <w:sz w:val="24"/>
                <w:szCs w:val="24"/>
              </w:rPr>
            </w:rPrChange>
          </w:rPr>
          <w:t>)</w:t>
        </w:r>
        <w:r w:rsidR="000B567A">
          <w:rPr>
            <w:rFonts w:eastAsia="David"/>
            <w:iCs/>
            <w:color w:val="222222"/>
            <w:sz w:val="24"/>
            <w:szCs w:val="24"/>
          </w:rPr>
          <w:t>:</w:t>
        </w:r>
        <w:r w:rsidR="000B567A" w:rsidRPr="00273A13">
          <w:rPr>
            <w:rFonts w:eastAsia="David"/>
            <w:color w:val="222222"/>
            <w:sz w:val="24"/>
            <w:szCs w:val="24"/>
          </w:rPr>
          <w:t xml:space="preserve"> </w:t>
        </w:r>
      </w:ins>
      <w:r w:rsidRPr="00273A13">
        <w:rPr>
          <w:rFonts w:eastAsia="David"/>
          <w:color w:val="222222"/>
          <w:sz w:val="24"/>
          <w:szCs w:val="24"/>
        </w:rPr>
        <w:t>1234</w:t>
      </w:r>
      <w:ins w:id="3594" w:author="Author">
        <w:r w:rsidR="00B52558" w:rsidRPr="00273A13">
          <w:rPr>
            <w:rFonts w:eastAsia="David"/>
            <w:color w:val="222222"/>
            <w:sz w:val="24"/>
            <w:szCs w:val="24"/>
          </w:rPr>
          <w:t>–</w:t>
        </w:r>
        <w:del w:id="3595" w:author="Author">
          <w:r w:rsidR="000B567A" w:rsidDel="00B52558">
            <w:rPr>
              <w:rFonts w:eastAsia="David"/>
              <w:sz w:val="24"/>
              <w:szCs w:val="24"/>
            </w:rPr>
            <w:delText>-</w:delText>
          </w:r>
        </w:del>
      </w:ins>
      <w:del w:id="3596" w:author="Author">
        <w:r w:rsidR="00B209A1" w:rsidRPr="00273A13" w:rsidDel="000B567A">
          <w:rPr>
            <w:rFonts w:eastAsia="David"/>
            <w:sz w:val="24"/>
            <w:szCs w:val="24"/>
          </w:rPr>
          <w:delText>–</w:delText>
        </w:r>
      </w:del>
      <w:r w:rsidRPr="00273A13">
        <w:rPr>
          <w:rFonts w:eastAsia="David"/>
          <w:color w:val="222222"/>
          <w:sz w:val="24"/>
          <w:szCs w:val="24"/>
        </w:rPr>
        <w:t>1244</w:t>
      </w:r>
      <w:r w:rsidR="00B55825" w:rsidRPr="00273A13">
        <w:rPr>
          <w:rFonts w:eastAsia="David"/>
          <w:color w:val="222222"/>
          <w:sz w:val="24"/>
          <w:szCs w:val="24"/>
        </w:rPr>
        <w:t>.</w:t>
      </w:r>
    </w:p>
    <w:p w14:paraId="19B7985F" w14:textId="3F4BDD12"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Miron</w:t>
      </w:r>
      <w:r w:rsidR="005C5884" w:rsidRPr="00273A13">
        <w:rPr>
          <w:rFonts w:eastAsia="David"/>
          <w:color w:val="222222"/>
          <w:sz w:val="24"/>
          <w:szCs w:val="24"/>
        </w:rPr>
        <w:t>,</w:t>
      </w:r>
      <w:r w:rsidRPr="00273A13">
        <w:rPr>
          <w:rFonts w:eastAsia="David"/>
          <w:color w:val="222222"/>
          <w:sz w:val="24"/>
          <w:szCs w:val="24"/>
        </w:rPr>
        <w:t xml:space="preserve"> E</w:t>
      </w:r>
      <w:r w:rsidR="005C5884" w:rsidRPr="00273A13">
        <w:rPr>
          <w:rFonts w:eastAsia="David"/>
          <w:color w:val="222222"/>
          <w:sz w:val="24"/>
          <w:szCs w:val="24"/>
        </w:rPr>
        <w:t>.</w:t>
      </w:r>
      <w:r w:rsidRPr="00273A13">
        <w:rPr>
          <w:rFonts w:eastAsia="David"/>
          <w:color w:val="222222"/>
          <w:sz w:val="24"/>
          <w:szCs w:val="24"/>
        </w:rPr>
        <w:t xml:space="preserve"> </w:t>
      </w:r>
      <w:del w:id="3597" w:author="Author">
        <w:r w:rsidR="00886F99" w:rsidRPr="00273A13" w:rsidDel="008F3F69">
          <w:rPr>
            <w:rFonts w:eastAsia="David"/>
            <w:color w:val="222222"/>
            <w:sz w:val="24"/>
            <w:szCs w:val="24"/>
          </w:rPr>
          <w:delText>&amp;</w:delText>
        </w:r>
      </w:del>
      <w:ins w:id="3598" w:author="Author">
        <w:r w:rsidR="008F3F69">
          <w:rPr>
            <w:rFonts w:eastAsia="David"/>
            <w:color w:val="222222"/>
            <w:sz w:val="24"/>
            <w:szCs w:val="24"/>
          </w:rPr>
          <w:t>and</w:t>
        </w:r>
      </w:ins>
      <w:r w:rsidRPr="00273A13">
        <w:rPr>
          <w:rFonts w:eastAsia="David"/>
          <w:color w:val="222222"/>
          <w:sz w:val="24"/>
          <w:szCs w:val="24"/>
        </w:rPr>
        <w:t xml:space="preserve"> </w:t>
      </w:r>
      <w:ins w:id="3599" w:author="Author">
        <w:r w:rsidR="000B567A" w:rsidRPr="00273A13">
          <w:rPr>
            <w:rFonts w:eastAsia="David"/>
            <w:color w:val="222222"/>
            <w:sz w:val="24"/>
            <w:szCs w:val="24"/>
          </w:rPr>
          <w:t>G.</w:t>
        </w:r>
        <w:r w:rsidR="000B567A">
          <w:rPr>
            <w:rFonts w:eastAsia="David"/>
            <w:color w:val="222222"/>
            <w:sz w:val="24"/>
            <w:szCs w:val="24"/>
          </w:rPr>
          <w:t xml:space="preserve"> </w:t>
        </w:r>
      </w:ins>
      <w:r w:rsidRPr="00273A13">
        <w:rPr>
          <w:rFonts w:eastAsia="David"/>
          <w:color w:val="222222"/>
          <w:sz w:val="24"/>
          <w:szCs w:val="24"/>
        </w:rPr>
        <w:t>Ravid</w:t>
      </w:r>
      <w:del w:id="3600" w:author="Author">
        <w:r w:rsidR="005C5884" w:rsidRPr="00273A13" w:rsidDel="000B567A">
          <w:rPr>
            <w:rFonts w:eastAsia="David"/>
            <w:color w:val="222222"/>
            <w:sz w:val="24"/>
            <w:szCs w:val="24"/>
          </w:rPr>
          <w:delText>,</w:delText>
        </w:r>
        <w:r w:rsidRPr="00273A13" w:rsidDel="000B567A">
          <w:rPr>
            <w:rFonts w:eastAsia="David"/>
            <w:color w:val="222222"/>
            <w:sz w:val="24"/>
            <w:szCs w:val="24"/>
          </w:rPr>
          <w:delText xml:space="preserve"> </w:delText>
        </w:r>
      </w:del>
      <w:ins w:id="3601" w:author="Author">
        <w:r w:rsidR="000B567A">
          <w:rPr>
            <w:rFonts w:eastAsia="David"/>
            <w:color w:val="222222"/>
            <w:sz w:val="24"/>
            <w:szCs w:val="24"/>
          </w:rPr>
          <w:t>.</w:t>
        </w:r>
        <w:r w:rsidR="000B567A" w:rsidRPr="00273A13">
          <w:rPr>
            <w:rFonts w:eastAsia="David"/>
            <w:color w:val="222222"/>
            <w:sz w:val="24"/>
            <w:szCs w:val="24"/>
          </w:rPr>
          <w:t xml:space="preserve"> </w:t>
        </w:r>
      </w:ins>
      <w:del w:id="3602" w:author="Author">
        <w:r w:rsidRPr="00273A13" w:rsidDel="000B567A">
          <w:rPr>
            <w:rFonts w:eastAsia="David"/>
            <w:color w:val="222222"/>
            <w:sz w:val="24"/>
            <w:szCs w:val="24"/>
          </w:rPr>
          <w:delText>G</w:delText>
        </w:r>
        <w:r w:rsidR="005C5884" w:rsidRPr="00273A13" w:rsidDel="000B567A">
          <w:rPr>
            <w:rFonts w:eastAsia="David"/>
            <w:color w:val="222222"/>
            <w:sz w:val="24"/>
            <w:szCs w:val="24"/>
          </w:rPr>
          <w:delText>.</w:delText>
        </w:r>
        <w:r w:rsidRPr="00273A13" w:rsidDel="000B567A">
          <w:rPr>
            <w:rFonts w:eastAsia="David"/>
            <w:color w:val="222222"/>
            <w:sz w:val="24"/>
            <w:szCs w:val="24"/>
          </w:rPr>
          <w:delText xml:space="preserve"> (</w:delText>
        </w:r>
      </w:del>
      <w:r w:rsidRPr="00273A13">
        <w:rPr>
          <w:rFonts w:eastAsia="David"/>
          <w:color w:val="222222"/>
          <w:sz w:val="24"/>
          <w:szCs w:val="24"/>
        </w:rPr>
        <w:t>2015</w:t>
      </w:r>
      <w:del w:id="3603" w:author="Author">
        <w:r w:rsidR="0090782C" w:rsidRPr="00273A13" w:rsidDel="000B567A">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3604" w:author="Author">
        <w:r w:rsidR="000B567A">
          <w:rPr>
            <w:rFonts w:eastAsia="David"/>
            <w:color w:val="222222"/>
            <w:sz w:val="24"/>
            <w:szCs w:val="24"/>
          </w:rPr>
          <w:t>“</w:t>
        </w:r>
      </w:ins>
      <w:r w:rsidR="00836DAC" w:rsidRPr="00273A13">
        <w:rPr>
          <w:rFonts w:eastAsia="David"/>
          <w:color w:val="222222"/>
          <w:sz w:val="24"/>
          <w:szCs w:val="24"/>
        </w:rPr>
        <w:t>Facebook</w:t>
      </w:r>
      <w:r w:rsidRPr="00273A13">
        <w:rPr>
          <w:rFonts w:eastAsia="David"/>
          <w:color w:val="222222"/>
          <w:sz w:val="24"/>
          <w:szCs w:val="24"/>
        </w:rPr>
        <w:t xml:space="preserve"> </w:t>
      </w:r>
      <w:del w:id="3605" w:author="Author">
        <w:r w:rsidR="00C14CF9" w:rsidRPr="00273A13" w:rsidDel="000B567A">
          <w:rPr>
            <w:rFonts w:eastAsia="David"/>
            <w:color w:val="222222"/>
            <w:sz w:val="24"/>
            <w:szCs w:val="24"/>
          </w:rPr>
          <w:delText>g</w:delText>
        </w:r>
        <w:r w:rsidRPr="00273A13" w:rsidDel="000B567A">
          <w:rPr>
            <w:rFonts w:eastAsia="David"/>
            <w:color w:val="222222"/>
            <w:sz w:val="24"/>
            <w:szCs w:val="24"/>
          </w:rPr>
          <w:delText xml:space="preserve">roups </w:delText>
        </w:r>
      </w:del>
      <w:ins w:id="3606" w:author="Author">
        <w:r w:rsidR="000B567A">
          <w:rPr>
            <w:rFonts w:eastAsia="David"/>
            <w:color w:val="222222"/>
            <w:sz w:val="24"/>
            <w:szCs w:val="24"/>
          </w:rPr>
          <w:t>G</w:t>
        </w:r>
        <w:r w:rsidR="000B567A" w:rsidRPr="00273A13">
          <w:rPr>
            <w:rFonts w:eastAsia="David"/>
            <w:color w:val="222222"/>
            <w:sz w:val="24"/>
            <w:szCs w:val="24"/>
          </w:rPr>
          <w:t xml:space="preserve">roups </w:t>
        </w:r>
      </w:ins>
      <w:r w:rsidRPr="00273A13">
        <w:rPr>
          <w:rFonts w:eastAsia="David"/>
          <w:color w:val="222222"/>
          <w:sz w:val="24"/>
          <w:szCs w:val="24"/>
        </w:rPr>
        <w:t xml:space="preserve">as an </w:t>
      </w:r>
      <w:del w:id="3607" w:author="Author">
        <w:r w:rsidR="00B55825" w:rsidRPr="00273A13" w:rsidDel="000B567A">
          <w:rPr>
            <w:rFonts w:eastAsia="David"/>
            <w:color w:val="222222"/>
            <w:sz w:val="24"/>
            <w:szCs w:val="24"/>
          </w:rPr>
          <w:delText>a</w:delText>
        </w:r>
        <w:r w:rsidRPr="00273A13" w:rsidDel="000B567A">
          <w:rPr>
            <w:rFonts w:eastAsia="David"/>
            <w:color w:val="222222"/>
            <w:sz w:val="24"/>
            <w:szCs w:val="24"/>
          </w:rPr>
          <w:delText xml:space="preserve">cademic </w:delText>
        </w:r>
      </w:del>
      <w:ins w:id="3608" w:author="Author">
        <w:r w:rsidR="000B567A">
          <w:rPr>
            <w:rFonts w:eastAsia="David"/>
            <w:color w:val="222222"/>
            <w:sz w:val="24"/>
            <w:szCs w:val="24"/>
          </w:rPr>
          <w:t>A</w:t>
        </w:r>
        <w:r w:rsidR="000B567A" w:rsidRPr="00273A13">
          <w:rPr>
            <w:rFonts w:eastAsia="David"/>
            <w:color w:val="222222"/>
            <w:sz w:val="24"/>
            <w:szCs w:val="24"/>
          </w:rPr>
          <w:t xml:space="preserve">cademic </w:t>
        </w:r>
      </w:ins>
      <w:del w:id="3609" w:author="Author">
        <w:r w:rsidR="00B55825" w:rsidRPr="00273A13" w:rsidDel="000B567A">
          <w:rPr>
            <w:rFonts w:eastAsia="David"/>
            <w:color w:val="222222"/>
            <w:sz w:val="24"/>
            <w:szCs w:val="24"/>
          </w:rPr>
          <w:delText>t</w:delText>
        </w:r>
        <w:r w:rsidRPr="00273A13" w:rsidDel="000B567A">
          <w:rPr>
            <w:rFonts w:eastAsia="David"/>
            <w:color w:val="222222"/>
            <w:sz w:val="24"/>
            <w:szCs w:val="24"/>
          </w:rPr>
          <w:delText xml:space="preserve">eaching </w:delText>
        </w:r>
      </w:del>
      <w:ins w:id="3610" w:author="Author">
        <w:r w:rsidR="000B567A">
          <w:rPr>
            <w:rFonts w:eastAsia="David"/>
            <w:color w:val="222222"/>
            <w:sz w:val="24"/>
            <w:szCs w:val="24"/>
          </w:rPr>
          <w:t>T</w:t>
        </w:r>
        <w:r w:rsidR="000B567A" w:rsidRPr="00273A13">
          <w:rPr>
            <w:rFonts w:eastAsia="David"/>
            <w:color w:val="222222"/>
            <w:sz w:val="24"/>
            <w:szCs w:val="24"/>
          </w:rPr>
          <w:t xml:space="preserve">eaching </w:t>
        </w:r>
      </w:ins>
      <w:del w:id="3611" w:author="Author">
        <w:r w:rsidR="00B55825" w:rsidRPr="00273A13" w:rsidDel="000B567A">
          <w:rPr>
            <w:rFonts w:eastAsia="David"/>
            <w:color w:val="222222"/>
            <w:sz w:val="24"/>
            <w:szCs w:val="24"/>
          </w:rPr>
          <w:delText>a</w:delText>
        </w:r>
        <w:r w:rsidRPr="00273A13" w:rsidDel="000B567A">
          <w:rPr>
            <w:rFonts w:eastAsia="David"/>
            <w:color w:val="222222"/>
            <w:sz w:val="24"/>
            <w:szCs w:val="24"/>
          </w:rPr>
          <w:delText>id</w:delText>
        </w:r>
      </w:del>
      <w:ins w:id="3612" w:author="Author">
        <w:r w:rsidR="000B567A">
          <w:rPr>
            <w:rFonts w:eastAsia="David"/>
            <w:color w:val="222222"/>
            <w:sz w:val="24"/>
            <w:szCs w:val="24"/>
          </w:rPr>
          <w:t>A</w:t>
        </w:r>
        <w:r w:rsidR="000B567A" w:rsidRPr="00273A13">
          <w:rPr>
            <w:rFonts w:eastAsia="David"/>
            <w:color w:val="222222"/>
            <w:sz w:val="24"/>
            <w:szCs w:val="24"/>
          </w:rPr>
          <w:t>id</w:t>
        </w:r>
      </w:ins>
      <w:r w:rsidRPr="00273A13">
        <w:rPr>
          <w:rFonts w:eastAsia="David"/>
          <w:color w:val="222222"/>
          <w:sz w:val="24"/>
          <w:szCs w:val="24"/>
        </w:rPr>
        <w:t xml:space="preserve">: Case </w:t>
      </w:r>
      <w:del w:id="3613" w:author="Author">
        <w:r w:rsidR="00B55825" w:rsidRPr="00273A13" w:rsidDel="000B567A">
          <w:rPr>
            <w:rFonts w:eastAsia="David"/>
            <w:color w:val="222222"/>
            <w:sz w:val="24"/>
            <w:szCs w:val="24"/>
          </w:rPr>
          <w:delText>s</w:delText>
        </w:r>
        <w:r w:rsidRPr="00273A13" w:rsidDel="000B567A">
          <w:rPr>
            <w:rFonts w:eastAsia="David"/>
            <w:color w:val="222222"/>
            <w:sz w:val="24"/>
            <w:szCs w:val="24"/>
          </w:rPr>
          <w:delText xml:space="preserve">tudy </w:delText>
        </w:r>
      </w:del>
      <w:ins w:id="3614" w:author="Author">
        <w:r w:rsidR="000B567A">
          <w:rPr>
            <w:rFonts w:eastAsia="David"/>
            <w:color w:val="222222"/>
            <w:sz w:val="24"/>
            <w:szCs w:val="24"/>
          </w:rPr>
          <w:t>S</w:t>
        </w:r>
        <w:r w:rsidR="000B567A" w:rsidRPr="00273A13">
          <w:rPr>
            <w:rFonts w:eastAsia="David"/>
            <w:color w:val="222222"/>
            <w:sz w:val="24"/>
            <w:szCs w:val="24"/>
          </w:rPr>
          <w:t xml:space="preserve">tudy </w:t>
        </w:r>
      </w:ins>
      <w:r w:rsidRPr="00273A13">
        <w:rPr>
          <w:rFonts w:eastAsia="David"/>
          <w:color w:val="222222"/>
          <w:sz w:val="24"/>
          <w:szCs w:val="24"/>
        </w:rPr>
        <w:t xml:space="preserve">and </w:t>
      </w:r>
      <w:del w:id="3615" w:author="Author">
        <w:r w:rsidR="00B55825" w:rsidRPr="00273A13" w:rsidDel="000B567A">
          <w:rPr>
            <w:rFonts w:eastAsia="David"/>
            <w:color w:val="222222"/>
            <w:sz w:val="24"/>
            <w:szCs w:val="24"/>
          </w:rPr>
          <w:delText>r</w:delText>
        </w:r>
        <w:r w:rsidRPr="00273A13" w:rsidDel="000B567A">
          <w:rPr>
            <w:rFonts w:eastAsia="David"/>
            <w:color w:val="222222"/>
            <w:sz w:val="24"/>
            <w:szCs w:val="24"/>
          </w:rPr>
          <w:delText xml:space="preserve">ecommendations </w:delText>
        </w:r>
      </w:del>
      <w:ins w:id="3616" w:author="Author">
        <w:r w:rsidR="000B567A">
          <w:rPr>
            <w:rFonts w:eastAsia="David"/>
            <w:color w:val="222222"/>
            <w:sz w:val="24"/>
            <w:szCs w:val="24"/>
          </w:rPr>
          <w:t>R</w:t>
        </w:r>
        <w:r w:rsidR="000B567A" w:rsidRPr="00273A13">
          <w:rPr>
            <w:rFonts w:eastAsia="David"/>
            <w:color w:val="222222"/>
            <w:sz w:val="24"/>
            <w:szCs w:val="24"/>
          </w:rPr>
          <w:t xml:space="preserve">ecommendations </w:t>
        </w:r>
      </w:ins>
      <w:r w:rsidRPr="00273A13">
        <w:rPr>
          <w:rFonts w:eastAsia="David"/>
          <w:color w:val="222222"/>
          <w:sz w:val="24"/>
          <w:szCs w:val="24"/>
        </w:rPr>
        <w:t xml:space="preserve">for </w:t>
      </w:r>
      <w:ins w:id="3617" w:author="Author">
        <w:r w:rsidR="000B567A">
          <w:rPr>
            <w:rFonts w:eastAsia="David"/>
            <w:color w:val="222222"/>
            <w:sz w:val="24"/>
            <w:szCs w:val="24"/>
          </w:rPr>
          <w:t>E</w:t>
        </w:r>
      </w:ins>
      <w:del w:id="3618" w:author="Author">
        <w:r w:rsidR="00B55825" w:rsidRPr="00273A13" w:rsidDel="000B567A">
          <w:rPr>
            <w:rFonts w:eastAsia="David"/>
            <w:color w:val="222222"/>
            <w:sz w:val="24"/>
            <w:szCs w:val="24"/>
          </w:rPr>
          <w:delText>e</w:delText>
        </w:r>
      </w:del>
      <w:r w:rsidRPr="00273A13">
        <w:rPr>
          <w:rFonts w:eastAsia="David"/>
          <w:color w:val="222222"/>
          <w:sz w:val="24"/>
          <w:szCs w:val="24"/>
        </w:rPr>
        <w:t>ducators.</w:t>
      </w:r>
      <w:ins w:id="3619" w:author="Author">
        <w:r w:rsidR="000B567A">
          <w:rPr>
            <w:rFonts w:eastAsia="David"/>
            <w:color w:val="222222"/>
            <w:sz w:val="24"/>
            <w:szCs w:val="24"/>
          </w:rPr>
          <w:t>”</w:t>
        </w:r>
      </w:ins>
      <w:r w:rsidRPr="00273A13">
        <w:rPr>
          <w:rFonts w:eastAsia="David"/>
          <w:color w:val="222222"/>
          <w:sz w:val="24"/>
          <w:szCs w:val="24"/>
        </w:rPr>
        <w:t xml:space="preserve"> </w:t>
      </w:r>
      <w:r w:rsidRPr="00273A13">
        <w:rPr>
          <w:rFonts w:eastAsia="David"/>
          <w:i/>
          <w:color w:val="222222"/>
          <w:sz w:val="24"/>
          <w:szCs w:val="24"/>
        </w:rPr>
        <w:t xml:space="preserve">Educational Technology </w:t>
      </w:r>
      <w:r w:rsidR="00B62E83" w:rsidRPr="00273A13">
        <w:rPr>
          <w:rFonts w:eastAsia="David"/>
          <w:i/>
          <w:color w:val="222222"/>
          <w:sz w:val="24"/>
          <w:szCs w:val="24"/>
        </w:rPr>
        <w:t>and</w:t>
      </w:r>
      <w:r w:rsidRPr="00273A13">
        <w:rPr>
          <w:rFonts w:eastAsia="David"/>
          <w:i/>
          <w:color w:val="222222"/>
          <w:sz w:val="24"/>
          <w:szCs w:val="24"/>
        </w:rPr>
        <w:t xml:space="preserve"> Society</w:t>
      </w:r>
      <w:del w:id="3620" w:author="Author">
        <w:r w:rsidR="005C5884" w:rsidRPr="00273A13" w:rsidDel="000B567A">
          <w:rPr>
            <w:rFonts w:eastAsia="David"/>
            <w:i/>
            <w:color w:val="222222"/>
            <w:sz w:val="24"/>
            <w:szCs w:val="24"/>
          </w:rPr>
          <w:delText>,</w:delText>
        </w:r>
      </w:del>
      <w:r w:rsidRPr="00273A13">
        <w:rPr>
          <w:rFonts w:eastAsia="David"/>
          <w:i/>
          <w:color w:val="222222"/>
          <w:sz w:val="24"/>
          <w:szCs w:val="24"/>
        </w:rPr>
        <w:t xml:space="preserve"> </w:t>
      </w:r>
      <w:r w:rsidRPr="007F02D3">
        <w:rPr>
          <w:rFonts w:eastAsia="David"/>
          <w:iCs/>
          <w:color w:val="222222"/>
          <w:sz w:val="24"/>
          <w:szCs w:val="24"/>
          <w:rPrChange w:id="3621" w:author="Author">
            <w:rPr>
              <w:rFonts w:eastAsia="David"/>
              <w:i/>
              <w:color w:val="222222"/>
              <w:sz w:val="24"/>
              <w:szCs w:val="24"/>
            </w:rPr>
          </w:rPrChange>
        </w:rPr>
        <w:t>18</w:t>
      </w:r>
      <w:ins w:id="3622" w:author="Author">
        <w:r w:rsidR="000B567A">
          <w:rPr>
            <w:rFonts w:eastAsia="David"/>
            <w:iCs/>
            <w:color w:val="222222"/>
            <w:sz w:val="24"/>
            <w:szCs w:val="24"/>
          </w:rPr>
          <w:t xml:space="preserve"> </w:t>
        </w:r>
      </w:ins>
      <w:r w:rsidRPr="007F02D3">
        <w:rPr>
          <w:rFonts w:eastAsia="David"/>
          <w:iCs/>
          <w:color w:val="222222"/>
          <w:sz w:val="24"/>
          <w:szCs w:val="24"/>
          <w:rPrChange w:id="3623" w:author="Author">
            <w:rPr>
              <w:rFonts w:eastAsia="David"/>
              <w:color w:val="222222"/>
              <w:sz w:val="24"/>
              <w:szCs w:val="24"/>
            </w:rPr>
          </w:rPrChange>
        </w:rPr>
        <w:t>(4</w:t>
      </w:r>
      <w:del w:id="3624" w:author="Author">
        <w:r w:rsidR="004D0ACC" w:rsidRPr="007F02D3" w:rsidDel="000B567A">
          <w:rPr>
            <w:rFonts w:eastAsia="David"/>
            <w:iCs/>
            <w:color w:val="222222"/>
            <w:sz w:val="24"/>
            <w:szCs w:val="24"/>
            <w:rPrChange w:id="3625" w:author="Author">
              <w:rPr>
                <w:rFonts w:eastAsia="David"/>
                <w:color w:val="222222"/>
                <w:sz w:val="24"/>
                <w:szCs w:val="24"/>
              </w:rPr>
            </w:rPrChange>
          </w:rPr>
          <w:delText>)</w:delText>
        </w:r>
        <w:r w:rsidR="0090782C" w:rsidRPr="007F02D3" w:rsidDel="000B567A">
          <w:rPr>
            <w:rFonts w:eastAsia="David"/>
            <w:iCs/>
            <w:color w:val="222222"/>
            <w:sz w:val="24"/>
            <w:szCs w:val="24"/>
            <w:rPrChange w:id="3626" w:author="Author">
              <w:rPr>
                <w:rFonts w:eastAsia="David"/>
                <w:color w:val="222222"/>
                <w:sz w:val="24"/>
                <w:szCs w:val="24"/>
              </w:rPr>
            </w:rPrChange>
          </w:rPr>
          <w:delText>,</w:delText>
        </w:r>
        <w:r w:rsidR="004D0ACC" w:rsidRPr="00273A13" w:rsidDel="000B567A">
          <w:rPr>
            <w:rFonts w:eastAsia="David"/>
            <w:color w:val="222222"/>
            <w:sz w:val="24"/>
            <w:szCs w:val="24"/>
          </w:rPr>
          <w:delText xml:space="preserve"> </w:delText>
        </w:r>
      </w:del>
      <w:ins w:id="3627" w:author="Author">
        <w:r w:rsidR="000B567A" w:rsidRPr="007F02D3">
          <w:rPr>
            <w:rFonts w:eastAsia="David"/>
            <w:iCs/>
            <w:color w:val="222222"/>
            <w:sz w:val="24"/>
            <w:szCs w:val="24"/>
            <w:rPrChange w:id="3628" w:author="Author">
              <w:rPr>
                <w:rFonts w:eastAsia="David"/>
                <w:color w:val="222222"/>
                <w:sz w:val="24"/>
                <w:szCs w:val="24"/>
              </w:rPr>
            </w:rPrChange>
          </w:rPr>
          <w:t>)</w:t>
        </w:r>
        <w:r w:rsidR="000B567A">
          <w:rPr>
            <w:rFonts w:eastAsia="David"/>
            <w:iCs/>
            <w:color w:val="222222"/>
            <w:sz w:val="24"/>
            <w:szCs w:val="24"/>
          </w:rPr>
          <w:t>:</w:t>
        </w:r>
        <w:r w:rsidR="000B567A" w:rsidRPr="00273A13">
          <w:rPr>
            <w:rFonts w:eastAsia="David"/>
            <w:color w:val="222222"/>
            <w:sz w:val="24"/>
            <w:szCs w:val="24"/>
          </w:rPr>
          <w:t xml:space="preserve"> </w:t>
        </w:r>
      </w:ins>
      <w:r w:rsidRPr="00273A13">
        <w:rPr>
          <w:rFonts w:eastAsia="David"/>
          <w:color w:val="222222"/>
          <w:sz w:val="24"/>
          <w:szCs w:val="24"/>
        </w:rPr>
        <w:t>371</w:t>
      </w:r>
      <w:ins w:id="3629" w:author="Author">
        <w:r w:rsidR="00B52558" w:rsidRPr="00273A13">
          <w:rPr>
            <w:rFonts w:eastAsia="David"/>
            <w:color w:val="222222"/>
            <w:sz w:val="24"/>
            <w:szCs w:val="24"/>
          </w:rPr>
          <w:t>–</w:t>
        </w:r>
        <w:del w:id="3630" w:author="Author">
          <w:r w:rsidR="000B567A" w:rsidDel="00B52558">
            <w:rPr>
              <w:rFonts w:eastAsia="David"/>
              <w:sz w:val="24"/>
              <w:szCs w:val="24"/>
            </w:rPr>
            <w:delText>-</w:delText>
          </w:r>
        </w:del>
      </w:ins>
      <w:del w:id="3631" w:author="Author">
        <w:r w:rsidR="00B209A1" w:rsidRPr="00273A13" w:rsidDel="000B567A">
          <w:rPr>
            <w:rFonts w:eastAsia="David"/>
            <w:sz w:val="24"/>
            <w:szCs w:val="24"/>
          </w:rPr>
          <w:delText>–</w:delText>
        </w:r>
      </w:del>
      <w:r w:rsidRPr="00273A13">
        <w:rPr>
          <w:rFonts w:eastAsia="David"/>
          <w:color w:val="222222"/>
          <w:sz w:val="24"/>
          <w:szCs w:val="24"/>
        </w:rPr>
        <w:t>384.</w:t>
      </w:r>
    </w:p>
    <w:p w14:paraId="7EB9DDBA" w14:textId="0A035D81" w:rsidR="00CE7ADB" w:rsidRPr="00273A13" w:rsidRDefault="00CE7ADB" w:rsidP="00CE7ADB">
      <w:pPr>
        <w:bidi w:val="0"/>
        <w:spacing w:line="480" w:lineRule="auto"/>
        <w:ind w:left="567" w:hanging="567"/>
        <w:contextualSpacing/>
        <w:rPr>
          <w:rFonts w:eastAsia="David"/>
          <w:color w:val="222222"/>
          <w:sz w:val="24"/>
          <w:szCs w:val="24"/>
        </w:rPr>
      </w:pPr>
      <w:r w:rsidRPr="00273A13">
        <w:rPr>
          <w:rFonts w:eastAsia="David"/>
          <w:color w:val="222222"/>
          <w:sz w:val="24"/>
          <w:szCs w:val="24"/>
        </w:rPr>
        <w:t xml:space="preserve">Mollen, A., </w:t>
      </w:r>
      <w:del w:id="3632" w:author="Author">
        <w:r w:rsidRPr="00273A13" w:rsidDel="008F3F69">
          <w:rPr>
            <w:rFonts w:eastAsia="David"/>
            <w:color w:val="222222"/>
            <w:sz w:val="24"/>
            <w:szCs w:val="24"/>
          </w:rPr>
          <w:delText>&amp;</w:delText>
        </w:r>
      </w:del>
      <w:ins w:id="3633" w:author="Author">
        <w:r w:rsidR="008F3F69">
          <w:rPr>
            <w:rFonts w:eastAsia="David"/>
            <w:color w:val="222222"/>
            <w:sz w:val="24"/>
            <w:szCs w:val="24"/>
          </w:rPr>
          <w:t>and</w:t>
        </w:r>
      </w:ins>
      <w:r w:rsidRPr="00273A13">
        <w:rPr>
          <w:rFonts w:eastAsia="David"/>
          <w:color w:val="222222"/>
          <w:sz w:val="24"/>
          <w:szCs w:val="24"/>
        </w:rPr>
        <w:t xml:space="preserve"> </w:t>
      </w:r>
      <w:ins w:id="3634" w:author="Author">
        <w:r w:rsidR="000B567A" w:rsidRPr="00273A13">
          <w:rPr>
            <w:rFonts w:eastAsia="David"/>
            <w:color w:val="222222"/>
            <w:sz w:val="24"/>
            <w:szCs w:val="24"/>
          </w:rPr>
          <w:t>H.</w:t>
        </w:r>
        <w:r w:rsidR="000B567A">
          <w:rPr>
            <w:rFonts w:eastAsia="David"/>
            <w:color w:val="222222"/>
            <w:sz w:val="24"/>
            <w:szCs w:val="24"/>
          </w:rPr>
          <w:t xml:space="preserve"> </w:t>
        </w:r>
      </w:ins>
      <w:r w:rsidRPr="00273A13">
        <w:rPr>
          <w:rFonts w:eastAsia="David"/>
          <w:color w:val="222222"/>
          <w:sz w:val="24"/>
          <w:szCs w:val="24"/>
        </w:rPr>
        <w:t>Wilson</w:t>
      </w:r>
      <w:del w:id="3635" w:author="Author">
        <w:r w:rsidRPr="00273A13" w:rsidDel="000B567A">
          <w:rPr>
            <w:rFonts w:eastAsia="David"/>
            <w:color w:val="222222"/>
            <w:sz w:val="24"/>
            <w:szCs w:val="24"/>
          </w:rPr>
          <w:delText xml:space="preserve">, </w:delText>
        </w:r>
      </w:del>
      <w:ins w:id="3636" w:author="Author">
        <w:r w:rsidR="000B567A">
          <w:rPr>
            <w:rFonts w:eastAsia="David"/>
            <w:color w:val="222222"/>
            <w:sz w:val="24"/>
            <w:szCs w:val="24"/>
          </w:rPr>
          <w:t>.</w:t>
        </w:r>
        <w:r w:rsidR="000B567A" w:rsidRPr="00273A13">
          <w:rPr>
            <w:rFonts w:eastAsia="David"/>
            <w:color w:val="222222"/>
            <w:sz w:val="24"/>
            <w:szCs w:val="24"/>
          </w:rPr>
          <w:t xml:space="preserve"> </w:t>
        </w:r>
      </w:ins>
      <w:del w:id="3637" w:author="Author">
        <w:r w:rsidRPr="00273A13" w:rsidDel="000B567A">
          <w:rPr>
            <w:rFonts w:eastAsia="David"/>
            <w:color w:val="222222"/>
            <w:sz w:val="24"/>
            <w:szCs w:val="24"/>
          </w:rPr>
          <w:delText>H. (</w:delText>
        </w:r>
      </w:del>
      <w:r w:rsidRPr="00273A13">
        <w:rPr>
          <w:rFonts w:eastAsia="David"/>
          <w:color w:val="222222"/>
          <w:sz w:val="24"/>
          <w:szCs w:val="24"/>
        </w:rPr>
        <w:t>2010</w:t>
      </w:r>
      <w:del w:id="3638" w:author="Author">
        <w:r w:rsidRPr="00273A13" w:rsidDel="000B567A">
          <w:rPr>
            <w:rFonts w:eastAsia="David"/>
            <w:color w:val="222222"/>
            <w:sz w:val="24"/>
            <w:szCs w:val="24"/>
          </w:rPr>
          <w:delText>)</w:delText>
        </w:r>
      </w:del>
      <w:r w:rsidRPr="00273A13">
        <w:rPr>
          <w:rFonts w:eastAsia="David"/>
          <w:color w:val="222222"/>
          <w:sz w:val="24"/>
          <w:szCs w:val="24"/>
        </w:rPr>
        <w:t xml:space="preserve">. </w:t>
      </w:r>
      <w:ins w:id="3639" w:author="Author">
        <w:r w:rsidR="000B567A">
          <w:rPr>
            <w:rFonts w:eastAsia="David"/>
            <w:color w:val="222222"/>
            <w:sz w:val="24"/>
            <w:szCs w:val="24"/>
          </w:rPr>
          <w:t>“</w:t>
        </w:r>
      </w:ins>
      <w:r w:rsidRPr="00273A13">
        <w:rPr>
          <w:rFonts w:eastAsia="David"/>
          <w:color w:val="222222"/>
          <w:sz w:val="24"/>
          <w:szCs w:val="24"/>
        </w:rPr>
        <w:t xml:space="preserve">Engagement, </w:t>
      </w:r>
      <w:del w:id="3640" w:author="Author">
        <w:r w:rsidRPr="00273A13" w:rsidDel="000B567A">
          <w:rPr>
            <w:rFonts w:eastAsia="David"/>
            <w:color w:val="222222"/>
            <w:sz w:val="24"/>
            <w:szCs w:val="24"/>
          </w:rPr>
          <w:delText xml:space="preserve">telepresence </w:delText>
        </w:r>
      </w:del>
      <w:ins w:id="3641" w:author="Author">
        <w:r w:rsidR="000B567A">
          <w:rPr>
            <w:rFonts w:eastAsia="David"/>
            <w:color w:val="222222"/>
            <w:sz w:val="24"/>
            <w:szCs w:val="24"/>
          </w:rPr>
          <w:t>T</w:t>
        </w:r>
        <w:r w:rsidR="000B567A" w:rsidRPr="00273A13">
          <w:rPr>
            <w:rFonts w:eastAsia="David"/>
            <w:color w:val="222222"/>
            <w:sz w:val="24"/>
            <w:szCs w:val="24"/>
          </w:rPr>
          <w:t xml:space="preserve">elepresence </w:t>
        </w:r>
      </w:ins>
      <w:r w:rsidRPr="00273A13">
        <w:rPr>
          <w:rFonts w:eastAsia="David"/>
          <w:color w:val="222222"/>
          <w:sz w:val="24"/>
          <w:szCs w:val="24"/>
        </w:rPr>
        <w:t xml:space="preserve">and </w:t>
      </w:r>
      <w:del w:id="3642" w:author="Author">
        <w:r w:rsidRPr="00273A13" w:rsidDel="000B567A">
          <w:rPr>
            <w:rFonts w:eastAsia="David"/>
            <w:color w:val="222222"/>
            <w:sz w:val="24"/>
            <w:szCs w:val="24"/>
          </w:rPr>
          <w:delText xml:space="preserve">interactivity </w:delText>
        </w:r>
      </w:del>
      <w:ins w:id="3643" w:author="Author">
        <w:r w:rsidR="000B567A">
          <w:rPr>
            <w:rFonts w:eastAsia="David"/>
            <w:color w:val="222222"/>
            <w:sz w:val="24"/>
            <w:szCs w:val="24"/>
          </w:rPr>
          <w:t>I</w:t>
        </w:r>
        <w:r w:rsidR="000B567A" w:rsidRPr="00273A13">
          <w:rPr>
            <w:rFonts w:eastAsia="David"/>
            <w:color w:val="222222"/>
            <w:sz w:val="24"/>
            <w:szCs w:val="24"/>
          </w:rPr>
          <w:t xml:space="preserve">nteractivity </w:t>
        </w:r>
      </w:ins>
      <w:r w:rsidRPr="00273A13">
        <w:rPr>
          <w:rFonts w:eastAsia="David"/>
          <w:color w:val="222222"/>
          <w:sz w:val="24"/>
          <w:szCs w:val="24"/>
        </w:rPr>
        <w:t xml:space="preserve">in </w:t>
      </w:r>
      <w:ins w:id="3644" w:author="Author">
        <w:r w:rsidR="000B567A">
          <w:rPr>
            <w:rFonts w:eastAsia="David"/>
            <w:color w:val="222222"/>
            <w:sz w:val="24"/>
            <w:szCs w:val="24"/>
          </w:rPr>
          <w:t>O</w:t>
        </w:r>
      </w:ins>
      <w:del w:id="3645" w:author="Author">
        <w:r w:rsidRPr="00273A13" w:rsidDel="000B567A">
          <w:rPr>
            <w:rFonts w:eastAsia="David"/>
            <w:color w:val="222222"/>
            <w:sz w:val="24"/>
            <w:szCs w:val="24"/>
          </w:rPr>
          <w:delText>o</w:delText>
        </w:r>
      </w:del>
      <w:r w:rsidRPr="00273A13">
        <w:rPr>
          <w:rFonts w:eastAsia="David"/>
          <w:color w:val="222222"/>
          <w:sz w:val="24"/>
          <w:szCs w:val="24"/>
        </w:rPr>
        <w:t xml:space="preserve">nline </w:t>
      </w:r>
      <w:del w:id="3646" w:author="Author">
        <w:r w:rsidRPr="00273A13" w:rsidDel="000B567A">
          <w:rPr>
            <w:rFonts w:eastAsia="David"/>
            <w:color w:val="222222"/>
            <w:sz w:val="24"/>
            <w:szCs w:val="24"/>
          </w:rPr>
          <w:delText xml:space="preserve">consumer </w:delText>
        </w:r>
      </w:del>
      <w:ins w:id="3647" w:author="Author">
        <w:r w:rsidR="000B567A">
          <w:rPr>
            <w:rFonts w:eastAsia="David"/>
            <w:color w:val="222222"/>
            <w:sz w:val="24"/>
            <w:szCs w:val="24"/>
          </w:rPr>
          <w:t>C</w:t>
        </w:r>
        <w:r w:rsidR="000B567A" w:rsidRPr="00273A13">
          <w:rPr>
            <w:rFonts w:eastAsia="David"/>
            <w:color w:val="222222"/>
            <w:sz w:val="24"/>
            <w:szCs w:val="24"/>
          </w:rPr>
          <w:t xml:space="preserve">onsumer </w:t>
        </w:r>
      </w:ins>
      <w:del w:id="3648" w:author="Author">
        <w:r w:rsidRPr="00273A13" w:rsidDel="000B567A">
          <w:rPr>
            <w:rFonts w:eastAsia="David"/>
            <w:color w:val="222222"/>
            <w:sz w:val="24"/>
            <w:szCs w:val="24"/>
          </w:rPr>
          <w:delText>experience</w:delText>
        </w:r>
      </w:del>
      <w:ins w:id="3649" w:author="Author">
        <w:r w:rsidR="000B567A">
          <w:rPr>
            <w:rFonts w:eastAsia="David"/>
            <w:color w:val="222222"/>
            <w:sz w:val="24"/>
            <w:szCs w:val="24"/>
          </w:rPr>
          <w:t>E</w:t>
        </w:r>
        <w:r w:rsidR="000B567A" w:rsidRPr="00273A13">
          <w:rPr>
            <w:rFonts w:eastAsia="David"/>
            <w:color w:val="222222"/>
            <w:sz w:val="24"/>
            <w:szCs w:val="24"/>
          </w:rPr>
          <w:t>xperience</w:t>
        </w:r>
      </w:ins>
      <w:r w:rsidRPr="00273A13">
        <w:rPr>
          <w:rFonts w:eastAsia="David"/>
          <w:color w:val="222222"/>
          <w:sz w:val="24"/>
          <w:szCs w:val="24"/>
        </w:rPr>
        <w:t xml:space="preserve">: Reconciling </w:t>
      </w:r>
      <w:del w:id="3650" w:author="Author">
        <w:r w:rsidRPr="00273A13" w:rsidDel="000B567A">
          <w:rPr>
            <w:rFonts w:eastAsia="David"/>
            <w:color w:val="222222"/>
            <w:sz w:val="24"/>
            <w:szCs w:val="24"/>
          </w:rPr>
          <w:delText xml:space="preserve">scholastic </w:delText>
        </w:r>
      </w:del>
      <w:ins w:id="3651" w:author="Author">
        <w:r w:rsidR="000B567A">
          <w:rPr>
            <w:rFonts w:eastAsia="David"/>
            <w:color w:val="222222"/>
            <w:sz w:val="24"/>
            <w:szCs w:val="24"/>
          </w:rPr>
          <w:t>S</w:t>
        </w:r>
        <w:r w:rsidR="000B567A" w:rsidRPr="00273A13">
          <w:rPr>
            <w:rFonts w:eastAsia="David"/>
            <w:color w:val="222222"/>
            <w:sz w:val="24"/>
            <w:szCs w:val="24"/>
          </w:rPr>
          <w:t xml:space="preserve">cholastic </w:t>
        </w:r>
      </w:ins>
      <w:r w:rsidRPr="00273A13">
        <w:rPr>
          <w:rFonts w:eastAsia="David"/>
          <w:color w:val="222222"/>
          <w:sz w:val="24"/>
          <w:szCs w:val="24"/>
        </w:rPr>
        <w:t xml:space="preserve">and </w:t>
      </w:r>
      <w:del w:id="3652" w:author="Author">
        <w:r w:rsidRPr="00273A13" w:rsidDel="000B567A">
          <w:rPr>
            <w:rFonts w:eastAsia="David"/>
            <w:color w:val="222222"/>
            <w:sz w:val="24"/>
            <w:szCs w:val="24"/>
          </w:rPr>
          <w:delText xml:space="preserve">managerial </w:delText>
        </w:r>
      </w:del>
      <w:ins w:id="3653" w:author="Author">
        <w:r w:rsidR="000B567A">
          <w:rPr>
            <w:rFonts w:eastAsia="David"/>
            <w:color w:val="222222"/>
            <w:sz w:val="24"/>
            <w:szCs w:val="24"/>
          </w:rPr>
          <w:t>M</w:t>
        </w:r>
        <w:r w:rsidR="000B567A" w:rsidRPr="00273A13">
          <w:rPr>
            <w:rFonts w:eastAsia="David"/>
            <w:color w:val="222222"/>
            <w:sz w:val="24"/>
            <w:szCs w:val="24"/>
          </w:rPr>
          <w:t xml:space="preserve">anagerial </w:t>
        </w:r>
        <w:r w:rsidR="000B567A">
          <w:rPr>
            <w:rFonts w:eastAsia="David"/>
            <w:color w:val="222222"/>
            <w:sz w:val="24"/>
            <w:szCs w:val="24"/>
          </w:rPr>
          <w:t>P</w:t>
        </w:r>
      </w:ins>
      <w:del w:id="3654" w:author="Author">
        <w:r w:rsidRPr="00273A13" w:rsidDel="000B567A">
          <w:rPr>
            <w:rFonts w:eastAsia="David"/>
            <w:color w:val="222222"/>
            <w:sz w:val="24"/>
            <w:szCs w:val="24"/>
          </w:rPr>
          <w:delText>p</w:delText>
        </w:r>
      </w:del>
      <w:r w:rsidRPr="00273A13">
        <w:rPr>
          <w:rFonts w:eastAsia="David"/>
          <w:color w:val="222222"/>
          <w:sz w:val="24"/>
          <w:szCs w:val="24"/>
        </w:rPr>
        <w:t>erspectives.</w:t>
      </w:r>
      <w:ins w:id="3655" w:author="Author">
        <w:r w:rsidR="000B567A">
          <w:rPr>
            <w:rFonts w:eastAsia="David"/>
            <w:color w:val="222222"/>
            <w:sz w:val="24"/>
            <w:szCs w:val="24"/>
          </w:rPr>
          <w:t>”</w:t>
        </w:r>
      </w:ins>
      <w:r w:rsidRPr="00273A13">
        <w:rPr>
          <w:rFonts w:eastAsia="David"/>
          <w:color w:val="222222"/>
          <w:sz w:val="24"/>
          <w:szCs w:val="24"/>
        </w:rPr>
        <w:t xml:space="preserve"> </w:t>
      </w:r>
      <w:r w:rsidRPr="007F02D3">
        <w:rPr>
          <w:rFonts w:eastAsia="David"/>
          <w:i/>
          <w:iCs/>
          <w:color w:val="222222"/>
          <w:sz w:val="24"/>
          <w:szCs w:val="24"/>
          <w:rPrChange w:id="3656" w:author="Author">
            <w:rPr>
              <w:rFonts w:eastAsia="David"/>
              <w:i/>
              <w:iCs/>
              <w:color w:val="222222"/>
              <w:sz w:val="24"/>
              <w:szCs w:val="24"/>
              <w:u w:val="single"/>
            </w:rPr>
          </w:rPrChange>
        </w:rPr>
        <w:t xml:space="preserve">Journal of </w:t>
      </w:r>
      <w:del w:id="3657" w:author="Author">
        <w:r w:rsidRPr="007F02D3" w:rsidDel="000B567A">
          <w:rPr>
            <w:rFonts w:eastAsia="David"/>
            <w:i/>
            <w:iCs/>
            <w:color w:val="222222"/>
            <w:sz w:val="24"/>
            <w:szCs w:val="24"/>
            <w:rPrChange w:id="3658" w:author="Author">
              <w:rPr>
                <w:rFonts w:eastAsia="David"/>
                <w:i/>
                <w:iCs/>
                <w:color w:val="222222"/>
                <w:sz w:val="24"/>
                <w:szCs w:val="24"/>
                <w:u w:val="single"/>
              </w:rPr>
            </w:rPrChange>
          </w:rPr>
          <w:delText xml:space="preserve">business </w:delText>
        </w:r>
      </w:del>
      <w:ins w:id="3659" w:author="Author">
        <w:r w:rsidR="000B567A">
          <w:rPr>
            <w:rFonts w:eastAsia="David"/>
            <w:i/>
            <w:iCs/>
            <w:color w:val="222222"/>
            <w:sz w:val="24"/>
            <w:szCs w:val="24"/>
          </w:rPr>
          <w:t>B</w:t>
        </w:r>
        <w:r w:rsidR="000B567A" w:rsidRPr="007F02D3">
          <w:rPr>
            <w:rFonts w:eastAsia="David"/>
            <w:i/>
            <w:iCs/>
            <w:color w:val="222222"/>
            <w:sz w:val="24"/>
            <w:szCs w:val="24"/>
            <w:rPrChange w:id="3660" w:author="Author">
              <w:rPr>
                <w:rFonts w:eastAsia="David"/>
                <w:i/>
                <w:iCs/>
                <w:color w:val="222222"/>
                <w:sz w:val="24"/>
                <w:szCs w:val="24"/>
                <w:u w:val="single"/>
              </w:rPr>
            </w:rPrChange>
          </w:rPr>
          <w:t xml:space="preserve">usiness </w:t>
        </w:r>
      </w:ins>
      <w:del w:id="3661" w:author="Author">
        <w:r w:rsidRPr="007F02D3" w:rsidDel="000B567A">
          <w:rPr>
            <w:rFonts w:eastAsia="David"/>
            <w:i/>
            <w:iCs/>
            <w:color w:val="222222"/>
            <w:sz w:val="24"/>
            <w:szCs w:val="24"/>
            <w:rPrChange w:id="3662" w:author="Author">
              <w:rPr>
                <w:rFonts w:eastAsia="David"/>
                <w:i/>
                <w:iCs/>
                <w:color w:val="222222"/>
                <w:sz w:val="24"/>
                <w:szCs w:val="24"/>
                <w:u w:val="single"/>
              </w:rPr>
            </w:rPrChange>
          </w:rPr>
          <w:delText>research</w:delText>
        </w:r>
      </w:del>
      <w:ins w:id="3663" w:author="Author">
        <w:r w:rsidR="000B567A">
          <w:rPr>
            <w:rFonts w:eastAsia="David"/>
            <w:i/>
            <w:iCs/>
            <w:color w:val="222222"/>
            <w:sz w:val="24"/>
            <w:szCs w:val="24"/>
          </w:rPr>
          <w:t>R</w:t>
        </w:r>
        <w:r w:rsidR="000B567A" w:rsidRPr="007F02D3">
          <w:rPr>
            <w:rFonts w:eastAsia="David"/>
            <w:i/>
            <w:iCs/>
            <w:color w:val="222222"/>
            <w:sz w:val="24"/>
            <w:szCs w:val="24"/>
            <w:rPrChange w:id="3664" w:author="Author">
              <w:rPr>
                <w:rFonts w:eastAsia="David"/>
                <w:i/>
                <w:iCs/>
                <w:color w:val="222222"/>
                <w:sz w:val="24"/>
                <w:szCs w:val="24"/>
                <w:u w:val="single"/>
              </w:rPr>
            </w:rPrChange>
          </w:rPr>
          <w:t>esearc</w:t>
        </w:r>
        <w:r w:rsidR="000B567A">
          <w:rPr>
            <w:rFonts w:eastAsia="David"/>
            <w:i/>
            <w:iCs/>
            <w:color w:val="222222"/>
            <w:sz w:val="24"/>
            <w:szCs w:val="24"/>
          </w:rPr>
          <w:t>h</w:t>
        </w:r>
      </w:ins>
      <w:del w:id="3665" w:author="Author">
        <w:r w:rsidRPr="007F02D3" w:rsidDel="008934D4">
          <w:rPr>
            <w:rFonts w:eastAsia="David"/>
            <w:i/>
            <w:iCs/>
            <w:color w:val="222222"/>
            <w:sz w:val="24"/>
            <w:szCs w:val="24"/>
            <w:rPrChange w:id="3666" w:author="Author">
              <w:rPr>
                <w:rFonts w:eastAsia="David"/>
                <w:i/>
                <w:iCs/>
                <w:color w:val="222222"/>
                <w:sz w:val="24"/>
                <w:szCs w:val="24"/>
                <w:u w:val="single"/>
              </w:rPr>
            </w:rPrChange>
          </w:rPr>
          <w:delText>,</w:delText>
        </w:r>
      </w:del>
      <w:r w:rsidRPr="007F02D3">
        <w:rPr>
          <w:rFonts w:eastAsia="David"/>
          <w:i/>
          <w:iCs/>
          <w:color w:val="222222"/>
          <w:sz w:val="24"/>
          <w:szCs w:val="24"/>
          <w:rPrChange w:id="3667" w:author="Author">
            <w:rPr>
              <w:rFonts w:eastAsia="David"/>
              <w:i/>
              <w:iCs/>
              <w:color w:val="222222"/>
              <w:sz w:val="24"/>
              <w:szCs w:val="24"/>
              <w:u w:val="single"/>
            </w:rPr>
          </w:rPrChange>
        </w:rPr>
        <w:t xml:space="preserve"> </w:t>
      </w:r>
      <w:r w:rsidRPr="007F02D3">
        <w:rPr>
          <w:rFonts w:eastAsia="David"/>
          <w:color w:val="222222"/>
          <w:sz w:val="24"/>
          <w:szCs w:val="24"/>
          <w:rPrChange w:id="3668" w:author="Author">
            <w:rPr>
              <w:rFonts w:eastAsia="David"/>
              <w:i/>
              <w:iCs/>
              <w:color w:val="222222"/>
              <w:sz w:val="24"/>
              <w:szCs w:val="24"/>
              <w:u w:val="single"/>
            </w:rPr>
          </w:rPrChange>
        </w:rPr>
        <w:t>63</w:t>
      </w:r>
      <w:ins w:id="3669" w:author="Author">
        <w:r w:rsidR="000B567A" w:rsidRPr="007F02D3">
          <w:rPr>
            <w:rFonts w:eastAsia="David"/>
            <w:color w:val="222222"/>
            <w:sz w:val="24"/>
            <w:szCs w:val="24"/>
            <w:rPrChange w:id="3670" w:author="Author">
              <w:rPr>
                <w:rFonts w:eastAsia="David"/>
                <w:i/>
                <w:iCs/>
                <w:color w:val="222222"/>
                <w:sz w:val="24"/>
                <w:szCs w:val="24"/>
              </w:rPr>
            </w:rPrChange>
          </w:rPr>
          <w:t xml:space="preserve"> </w:t>
        </w:r>
      </w:ins>
      <w:r w:rsidRPr="000B567A">
        <w:rPr>
          <w:rFonts w:eastAsia="David"/>
          <w:color w:val="222222"/>
          <w:sz w:val="24"/>
          <w:szCs w:val="24"/>
        </w:rPr>
        <w:t>(9</w:t>
      </w:r>
      <w:ins w:id="3671" w:author="Author">
        <w:r w:rsidR="00B52558" w:rsidRPr="00273A13">
          <w:rPr>
            <w:rFonts w:eastAsia="David"/>
            <w:color w:val="222222"/>
            <w:sz w:val="24"/>
            <w:szCs w:val="24"/>
          </w:rPr>
          <w:t>–</w:t>
        </w:r>
      </w:ins>
      <w:del w:id="3672" w:author="Author">
        <w:r w:rsidRPr="000B567A" w:rsidDel="00B52558">
          <w:rPr>
            <w:rFonts w:eastAsia="David"/>
            <w:color w:val="222222"/>
            <w:sz w:val="24"/>
            <w:szCs w:val="24"/>
          </w:rPr>
          <w:delText>-</w:delText>
        </w:r>
      </w:del>
      <w:r w:rsidRPr="000B567A">
        <w:rPr>
          <w:rFonts w:eastAsia="David"/>
          <w:color w:val="222222"/>
          <w:sz w:val="24"/>
          <w:szCs w:val="24"/>
        </w:rPr>
        <w:t>10</w:t>
      </w:r>
      <w:del w:id="3673" w:author="Author">
        <w:r w:rsidRPr="000B567A" w:rsidDel="000B567A">
          <w:rPr>
            <w:rFonts w:eastAsia="David"/>
            <w:color w:val="222222"/>
            <w:sz w:val="24"/>
            <w:szCs w:val="24"/>
          </w:rPr>
          <w:delText>),</w:delText>
        </w:r>
        <w:r w:rsidRPr="00273A13" w:rsidDel="000B567A">
          <w:rPr>
            <w:rFonts w:eastAsia="David"/>
            <w:color w:val="222222"/>
            <w:sz w:val="24"/>
            <w:szCs w:val="24"/>
          </w:rPr>
          <w:delText xml:space="preserve"> </w:delText>
        </w:r>
      </w:del>
      <w:ins w:id="3674" w:author="Author">
        <w:r w:rsidR="000B567A" w:rsidRPr="000B567A">
          <w:rPr>
            <w:rFonts w:eastAsia="David"/>
            <w:color w:val="222222"/>
            <w:sz w:val="24"/>
            <w:szCs w:val="24"/>
          </w:rPr>
          <w:t>)</w:t>
        </w:r>
        <w:r w:rsidR="000B567A">
          <w:rPr>
            <w:rFonts w:eastAsia="David"/>
            <w:color w:val="222222"/>
            <w:sz w:val="24"/>
            <w:szCs w:val="24"/>
          </w:rPr>
          <w:t>:</w:t>
        </w:r>
        <w:r w:rsidR="000B567A" w:rsidRPr="00273A13">
          <w:rPr>
            <w:rFonts w:eastAsia="David"/>
            <w:color w:val="222222"/>
            <w:sz w:val="24"/>
            <w:szCs w:val="24"/>
          </w:rPr>
          <w:t xml:space="preserve"> </w:t>
        </w:r>
      </w:ins>
      <w:r w:rsidRPr="00273A13">
        <w:rPr>
          <w:rFonts w:eastAsia="David"/>
          <w:color w:val="222222"/>
          <w:sz w:val="24"/>
          <w:szCs w:val="24"/>
        </w:rPr>
        <w:t>919</w:t>
      </w:r>
      <w:ins w:id="3675" w:author="Author">
        <w:r w:rsidR="00B52558" w:rsidRPr="00273A13">
          <w:rPr>
            <w:rFonts w:eastAsia="David"/>
            <w:color w:val="222222"/>
            <w:sz w:val="24"/>
            <w:szCs w:val="24"/>
          </w:rPr>
          <w:t>–</w:t>
        </w:r>
      </w:ins>
      <w:del w:id="3676" w:author="Author">
        <w:r w:rsidRPr="00273A13" w:rsidDel="00B52558">
          <w:rPr>
            <w:rFonts w:eastAsia="David"/>
            <w:color w:val="222222"/>
            <w:sz w:val="24"/>
            <w:szCs w:val="24"/>
          </w:rPr>
          <w:delText>-</w:delText>
        </w:r>
      </w:del>
      <w:r w:rsidRPr="00273A13">
        <w:rPr>
          <w:rFonts w:eastAsia="David"/>
          <w:color w:val="222222"/>
          <w:sz w:val="24"/>
          <w:szCs w:val="24"/>
        </w:rPr>
        <w:t>925.</w:t>
      </w:r>
      <w:r w:rsidRPr="00273A13">
        <w:rPr>
          <w:rFonts w:eastAsia="David"/>
          <w:color w:val="222222"/>
          <w:sz w:val="24"/>
          <w:szCs w:val="24"/>
          <w:rtl/>
        </w:rPr>
        <w:t>‏</w:t>
      </w:r>
    </w:p>
    <w:p w14:paraId="1A8B874A" w14:textId="03E8DF17"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tl/>
        </w:rPr>
        <w:t>‏</w:t>
      </w:r>
      <w:r w:rsidRPr="00273A13">
        <w:rPr>
          <w:rFonts w:eastAsia="David"/>
          <w:color w:val="222222"/>
          <w:sz w:val="24"/>
          <w:szCs w:val="24"/>
        </w:rPr>
        <w:t>Nosko</w:t>
      </w:r>
      <w:r w:rsidR="005C5884" w:rsidRPr="00273A13">
        <w:rPr>
          <w:rFonts w:eastAsia="David"/>
          <w:color w:val="222222"/>
          <w:sz w:val="24"/>
          <w:szCs w:val="24"/>
        </w:rPr>
        <w:t>,</w:t>
      </w:r>
      <w:r w:rsidRPr="00273A13">
        <w:rPr>
          <w:rFonts w:eastAsia="David"/>
          <w:color w:val="222222"/>
          <w:sz w:val="24"/>
          <w:szCs w:val="24"/>
        </w:rPr>
        <w:t xml:space="preserve"> A</w:t>
      </w:r>
      <w:r w:rsidR="005C5884" w:rsidRPr="00273A13">
        <w:rPr>
          <w:rFonts w:eastAsia="David"/>
          <w:color w:val="222222"/>
          <w:sz w:val="24"/>
          <w:szCs w:val="24"/>
        </w:rPr>
        <w:t>.</w:t>
      </w:r>
      <w:r w:rsidRPr="00273A13">
        <w:rPr>
          <w:rFonts w:eastAsia="David"/>
          <w:color w:val="222222"/>
          <w:sz w:val="24"/>
          <w:szCs w:val="24"/>
        </w:rPr>
        <w:t>, Wood</w:t>
      </w:r>
      <w:r w:rsidR="005C5884" w:rsidRPr="00273A13">
        <w:rPr>
          <w:rFonts w:eastAsia="David"/>
          <w:color w:val="222222"/>
          <w:sz w:val="24"/>
          <w:szCs w:val="24"/>
        </w:rPr>
        <w:t>,</w:t>
      </w:r>
      <w:r w:rsidRPr="00273A13">
        <w:rPr>
          <w:rFonts w:eastAsia="David"/>
          <w:color w:val="222222"/>
          <w:sz w:val="24"/>
          <w:szCs w:val="24"/>
        </w:rPr>
        <w:t xml:space="preserve"> E</w:t>
      </w:r>
      <w:r w:rsidR="005C5884" w:rsidRPr="00273A13">
        <w:rPr>
          <w:rFonts w:eastAsia="David"/>
          <w:color w:val="222222"/>
          <w:sz w:val="24"/>
          <w:szCs w:val="24"/>
        </w:rPr>
        <w:t>.,</w:t>
      </w:r>
      <w:r w:rsidRPr="00273A13">
        <w:rPr>
          <w:rFonts w:eastAsia="David"/>
          <w:color w:val="222222"/>
          <w:sz w:val="24"/>
          <w:szCs w:val="24"/>
        </w:rPr>
        <w:t xml:space="preserve"> </w:t>
      </w:r>
      <w:del w:id="3677" w:author="Author">
        <w:r w:rsidR="00886F99" w:rsidRPr="00273A13" w:rsidDel="008F3F69">
          <w:rPr>
            <w:rFonts w:eastAsia="David"/>
            <w:color w:val="222222"/>
            <w:sz w:val="24"/>
            <w:szCs w:val="24"/>
          </w:rPr>
          <w:delText>&amp;</w:delText>
        </w:r>
      </w:del>
      <w:ins w:id="3678" w:author="Author">
        <w:r w:rsidR="008F3F69">
          <w:rPr>
            <w:rFonts w:eastAsia="David"/>
            <w:color w:val="222222"/>
            <w:sz w:val="24"/>
            <w:szCs w:val="24"/>
          </w:rPr>
          <w:t>and</w:t>
        </w:r>
      </w:ins>
      <w:r w:rsidRPr="00273A13">
        <w:rPr>
          <w:rFonts w:eastAsia="David"/>
          <w:color w:val="222222"/>
          <w:sz w:val="24"/>
          <w:szCs w:val="24"/>
        </w:rPr>
        <w:t xml:space="preserve"> Molema</w:t>
      </w:r>
      <w:r w:rsidR="005C5884" w:rsidRPr="00273A13">
        <w:rPr>
          <w:rFonts w:eastAsia="David"/>
          <w:color w:val="222222"/>
          <w:sz w:val="24"/>
          <w:szCs w:val="24"/>
        </w:rPr>
        <w:t>,</w:t>
      </w:r>
      <w:r w:rsidR="004D0ACC" w:rsidRPr="00273A13">
        <w:rPr>
          <w:rFonts w:eastAsia="David"/>
          <w:color w:val="222222"/>
          <w:sz w:val="24"/>
          <w:szCs w:val="24"/>
        </w:rPr>
        <w:t xml:space="preserve"> </w:t>
      </w:r>
      <w:r w:rsidRPr="00273A13">
        <w:rPr>
          <w:rFonts w:eastAsia="David"/>
          <w:color w:val="222222"/>
          <w:sz w:val="24"/>
          <w:szCs w:val="24"/>
        </w:rPr>
        <w:t>S</w:t>
      </w:r>
      <w:r w:rsidR="005C5884" w:rsidRPr="00273A13">
        <w:rPr>
          <w:rFonts w:eastAsia="David"/>
          <w:color w:val="222222"/>
          <w:sz w:val="24"/>
          <w:szCs w:val="24"/>
        </w:rPr>
        <w:t>.</w:t>
      </w:r>
      <w:r w:rsidRPr="00273A13">
        <w:rPr>
          <w:rFonts w:eastAsia="David"/>
          <w:color w:val="222222"/>
          <w:sz w:val="24"/>
          <w:szCs w:val="24"/>
        </w:rPr>
        <w:t xml:space="preserve"> (2010</w:t>
      </w:r>
      <w:r w:rsidR="0090782C" w:rsidRPr="00273A13">
        <w:rPr>
          <w:rFonts w:eastAsia="David"/>
          <w:color w:val="222222"/>
          <w:sz w:val="24"/>
          <w:szCs w:val="24"/>
        </w:rPr>
        <w:t>).</w:t>
      </w:r>
      <w:r w:rsidRPr="00273A13">
        <w:rPr>
          <w:rFonts w:eastAsia="David"/>
          <w:color w:val="222222"/>
          <w:sz w:val="24"/>
          <w:szCs w:val="24"/>
        </w:rPr>
        <w:t xml:space="preserve"> </w:t>
      </w:r>
      <w:ins w:id="3679" w:author="Author">
        <w:r w:rsidR="00B52558">
          <w:rPr>
            <w:rFonts w:eastAsia="David"/>
            <w:color w:val="222222"/>
            <w:sz w:val="24"/>
            <w:szCs w:val="24"/>
          </w:rPr>
          <w:t>“</w:t>
        </w:r>
      </w:ins>
      <w:r w:rsidRPr="00273A13">
        <w:rPr>
          <w:rFonts w:eastAsia="David"/>
          <w:color w:val="222222"/>
          <w:sz w:val="24"/>
          <w:szCs w:val="24"/>
        </w:rPr>
        <w:t xml:space="preserve">All about </w:t>
      </w:r>
      <w:ins w:id="3680" w:author="Author">
        <w:r w:rsidR="00B52558">
          <w:rPr>
            <w:rFonts w:eastAsia="David"/>
            <w:color w:val="222222"/>
            <w:sz w:val="24"/>
            <w:szCs w:val="24"/>
          </w:rPr>
          <w:t>M</w:t>
        </w:r>
      </w:ins>
      <w:del w:id="3681" w:author="Author">
        <w:r w:rsidRPr="00273A13" w:rsidDel="00B52558">
          <w:rPr>
            <w:rFonts w:eastAsia="David"/>
            <w:noProof/>
            <w:color w:val="222222"/>
            <w:sz w:val="24"/>
            <w:szCs w:val="24"/>
          </w:rPr>
          <w:delText>m</w:delText>
        </w:r>
      </w:del>
      <w:r w:rsidRPr="00273A13">
        <w:rPr>
          <w:rFonts w:eastAsia="David"/>
          <w:noProof/>
          <w:color w:val="222222"/>
          <w:sz w:val="24"/>
          <w:szCs w:val="24"/>
        </w:rPr>
        <w:t>e</w:t>
      </w:r>
      <w:r w:rsidRPr="00273A13">
        <w:rPr>
          <w:rFonts w:eastAsia="David"/>
          <w:color w:val="222222"/>
          <w:sz w:val="24"/>
          <w:szCs w:val="24"/>
        </w:rPr>
        <w:t xml:space="preserve">: Disclosure in </w:t>
      </w:r>
      <w:ins w:id="3682" w:author="Author">
        <w:r w:rsidR="00B52558">
          <w:rPr>
            <w:rFonts w:eastAsia="David"/>
            <w:color w:val="222222"/>
            <w:sz w:val="24"/>
            <w:szCs w:val="24"/>
          </w:rPr>
          <w:t>O</w:t>
        </w:r>
      </w:ins>
      <w:del w:id="3683" w:author="Author">
        <w:r w:rsidRPr="00273A13" w:rsidDel="00B52558">
          <w:rPr>
            <w:rFonts w:eastAsia="David"/>
            <w:color w:val="222222"/>
            <w:sz w:val="24"/>
            <w:szCs w:val="24"/>
          </w:rPr>
          <w:delText>o</w:delText>
        </w:r>
      </w:del>
      <w:r w:rsidRPr="00273A13">
        <w:rPr>
          <w:rFonts w:eastAsia="David"/>
          <w:color w:val="222222"/>
          <w:sz w:val="24"/>
          <w:szCs w:val="24"/>
        </w:rPr>
        <w:t xml:space="preserve">nline </w:t>
      </w:r>
      <w:ins w:id="3684" w:author="Author">
        <w:r w:rsidR="00B52558">
          <w:rPr>
            <w:rFonts w:eastAsia="David"/>
            <w:color w:val="222222"/>
            <w:sz w:val="24"/>
            <w:szCs w:val="24"/>
          </w:rPr>
          <w:t>S</w:t>
        </w:r>
      </w:ins>
      <w:del w:id="3685" w:author="Author">
        <w:r w:rsidRPr="00273A13" w:rsidDel="00B52558">
          <w:rPr>
            <w:rFonts w:eastAsia="David"/>
            <w:color w:val="222222"/>
            <w:sz w:val="24"/>
            <w:szCs w:val="24"/>
          </w:rPr>
          <w:delText>s</w:delText>
        </w:r>
      </w:del>
      <w:r w:rsidRPr="00273A13">
        <w:rPr>
          <w:rFonts w:eastAsia="David"/>
          <w:color w:val="222222"/>
          <w:sz w:val="24"/>
          <w:szCs w:val="24"/>
        </w:rPr>
        <w:t xml:space="preserve">ocial </w:t>
      </w:r>
      <w:ins w:id="3686" w:author="Author">
        <w:r w:rsidR="00B52558">
          <w:rPr>
            <w:rFonts w:eastAsia="David"/>
            <w:color w:val="222222"/>
            <w:sz w:val="24"/>
            <w:szCs w:val="24"/>
          </w:rPr>
          <w:t>N</w:t>
        </w:r>
      </w:ins>
      <w:del w:id="3687" w:author="Author">
        <w:r w:rsidRPr="00273A13" w:rsidDel="00B52558">
          <w:rPr>
            <w:rFonts w:eastAsia="David"/>
            <w:color w:val="222222"/>
            <w:sz w:val="24"/>
            <w:szCs w:val="24"/>
          </w:rPr>
          <w:delText>n</w:delText>
        </w:r>
      </w:del>
      <w:r w:rsidRPr="00273A13">
        <w:rPr>
          <w:rFonts w:eastAsia="David"/>
          <w:color w:val="222222"/>
          <w:sz w:val="24"/>
          <w:szCs w:val="24"/>
        </w:rPr>
        <w:t xml:space="preserve">etworking </w:t>
      </w:r>
      <w:ins w:id="3688" w:author="Author">
        <w:r w:rsidR="00B52558">
          <w:rPr>
            <w:rFonts w:eastAsia="David"/>
            <w:color w:val="222222"/>
            <w:sz w:val="24"/>
            <w:szCs w:val="24"/>
          </w:rPr>
          <w:t>P</w:t>
        </w:r>
      </w:ins>
      <w:del w:id="3689" w:author="Author">
        <w:r w:rsidRPr="00273A13" w:rsidDel="00B52558">
          <w:rPr>
            <w:rFonts w:eastAsia="David"/>
            <w:color w:val="222222"/>
            <w:sz w:val="24"/>
            <w:szCs w:val="24"/>
          </w:rPr>
          <w:delText>p</w:delText>
        </w:r>
      </w:del>
      <w:r w:rsidRPr="00273A13">
        <w:rPr>
          <w:rFonts w:eastAsia="David"/>
          <w:color w:val="222222"/>
          <w:sz w:val="24"/>
          <w:szCs w:val="24"/>
        </w:rPr>
        <w:t xml:space="preserve">rofiles: The </w:t>
      </w:r>
      <w:ins w:id="3690" w:author="Author">
        <w:r w:rsidR="00B52558">
          <w:rPr>
            <w:rFonts w:eastAsia="David"/>
            <w:color w:val="222222"/>
            <w:sz w:val="24"/>
            <w:szCs w:val="24"/>
          </w:rPr>
          <w:t>C</w:t>
        </w:r>
      </w:ins>
      <w:del w:id="3691" w:author="Author">
        <w:r w:rsidRPr="00273A13" w:rsidDel="00B52558">
          <w:rPr>
            <w:rFonts w:eastAsia="David"/>
            <w:color w:val="222222"/>
            <w:sz w:val="24"/>
            <w:szCs w:val="24"/>
          </w:rPr>
          <w:delText>c</w:delText>
        </w:r>
      </w:del>
      <w:r w:rsidRPr="00273A13">
        <w:rPr>
          <w:rFonts w:eastAsia="David"/>
          <w:color w:val="222222"/>
          <w:sz w:val="24"/>
          <w:szCs w:val="24"/>
        </w:rPr>
        <w:t xml:space="preserve">ase of </w:t>
      </w:r>
      <w:r w:rsidR="00836DAC" w:rsidRPr="00273A13">
        <w:rPr>
          <w:rFonts w:eastAsia="David"/>
          <w:color w:val="222222"/>
          <w:sz w:val="24"/>
          <w:szCs w:val="24"/>
        </w:rPr>
        <w:t>Facebook</w:t>
      </w:r>
      <w:r w:rsidRPr="00273A13">
        <w:rPr>
          <w:rFonts w:eastAsia="David"/>
          <w:color w:val="222222"/>
          <w:sz w:val="24"/>
          <w:szCs w:val="24"/>
        </w:rPr>
        <w:t>.</w:t>
      </w:r>
      <w:ins w:id="3692" w:author="Author">
        <w:r w:rsidR="00B52558">
          <w:rPr>
            <w:rFonts w:eastAsia="David"/>
            <w:color w:val="222222"/>
            <w:sz w:val="24"/>
            <w:szCs w:val="24"/>
          </w:rPr>
          <w:t>”</w:t>
        </w:r>
      </w:ins>
      <w:r w:rsidR="00132C23" w:rsidRPr="00273A13">
        <w:rPr>
          <w:rFonts w:eastAsia="David"/>
          <w:color w:val="222222"/>
          <w:sz w:val="24"/>
          <w:szCs w:val="24"/>
        </w:rPr>
        <w:t xml:space="preserve"> </w:t>
      </w:r>
      <w:r w:rsidRPr="00273A13">
        <w:rPr>
          <w:rFonts w:eastAsia="David"/>
          <w:i/>
          <w:color w:val="222222"/>
          <w:sz w:val="24"/>
          <w:szCs w:val="24"/>
        </w:rPr>
        <w:t>Computers in Human Behavior</w:t>
      </w:r>
      <w:r w:rsidR="005C5884" w:rsidRPr="00273A13">
        <w:rPr>
          <w:rFonts w:eastAsia="David"/>
          <w:color w:val="222222"/>
          <w:sz w:val="24"/>
          <w:szCs w:val="24"/>
        </w:rPr>
        <w:t>,</w:t>
      </w:r>
      <w:r w:rsidR="00132C23" w:rsidRPr="00273A13">
        <w:rPr>
          <w:rFonts w:eastAsia="David"/>
          <w:color w:val="222222"/>
          <w:sz w:val="24"/>
          <w:szCs w:val="24"/>
        </w:rPr>
        <w:t xml:space="preserve"> </w:t>
      </w:r>
      <w:r w:rsidRPr="007F02D3">
        <w:rPr>
          <w:rFonts w:eastAsia="David"/>
          <w:iCs/>
          <w:color w:val="222222"/>
          <w:sz w:val="24"/>
          <w:szCs w:val="24"/>
          <w:rPrChange w:id="3693" w:author="Author">
            <w:rPr>
              <w:rFonts w:eastAsia="David"/>
              <w:i/>
              <w:color w:val="222222"/>
              <w:sz w:val="24"/>
              <w:szCs w:val="24"/>
            </w:rPr>
          </w:rPrChange>
        </w:rPr>
        <w:t>26</w:t>
      </w:r>
      <w:ins w:id="3694" w:author="Author">
        <w:r w:rsidR="00B52558">
          <w:rPr>
            <w:rFonts w:eastAsia="David"/>
            <w:color w:val="222222"/>
            <w:sz w:val="24"/>
            <w:szCs w:val="24"/>
          </w:rPr>
          <w:t xml:space="preserve"> </w:t>
        </w:r>
      </w:ins>
      <w:r w:rsidRPr="00273A13">
        <w:rPr>
          <w:rFonts w:eastAsia="David"/>
          <w:color w:val="222222"/>
          <w:sz w:val="24"/>
          <w:szCs w:val="24"/>
        </w:rPr>
        <w:t>(3</w:t>
      </w:r>
      <w:r w:rsidR="004D0ACC" w:rsidRPr="00273A13">
        <w:rPr>
          <w:rFonts w:eastAsia="David"/>
          <w:color w:val="222222"/>
          <w:sz w:val="24"/>
          <w:szCs w:val="24"/>
        </w:rPr>
        <w:t>)</w:t>
      </w:r>
      <w:r w:rsidR="0090782C" w:rsidRPr="00273A13">
        <w:rPr>
          <w:rFonts w:eastAsia="David"/>
          <w:color w:val="222222"/>
          <w:sz w:val="24"/>
          <w:szCs w:val="24"/>
        </w:rPr>
        <w:t>,</w:t>
      </w:r>
      <w:r w:rsidR="004D0ACC" w:rsidRPr="00273A13">
        <w:rPr>
          <w:rFonts w:eastAsia="David"/>
          <w:color w:val="222222"/>
          <w:sz w:val="24"/>
          <w:szCs w:val="24"/>
        </w:rPr>
        <w:t xml:space="preserve"> </w:t>
      </w:r>
      <w:r w:rsidRPr="00273A13">
        <w:rPr>
          <w:rFonts w:eastAsia="David"/>
          <w:color w:val="222222"/>
          <w:sz w:val="24"/>
          <w:szCs w:val="24"/>
        </w:rPr>
        <w:t>406</w:t>
      </w:r>
      <w:r w:rsidR="00B209A1" w:rsidRPr="00273A13">
        <w:rPr>
          <w:rFonts w:eastAsia="David"/>
          <w:sz w:val="24"/>
          <w:szCs w:val="24"/>
        </w:rPr>
        <w:t>–</w:t>
      </w:r>
      <w:r w:rsidRPr="00273A13">
        <w:rPr>
          <w:rFonts w:eastAsia="David"/>
          <w:color w:val="222222"/>
          <w:sz w:val="24"/>
          <w:szCs w:val="24"/>
        </w:rPr>
        <w:t xml:space="preserve">418. </w:t>
      </w:r>
      <w:r w:rsidRPr="00273A13">
        <w:rPr>
          <w:rFonts w:eastAsia="David"/>
          <w:color w:val="222222"/>
          <w:sz w:val="24"/>
          <w:szCs w:val="24"/>
          <w:rtl/>
        </w:rPr>
        <w:t>‏</w:t>
      </w:r>
    </w:p>
    <w:p w14:paraId="75D1D50E" w14:textId="336104D4"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lastRenderedPageBreak/>
        <w:t>Nowland</w:t>
      </w:r>
      <w:r w:rsidR="005C5884" w:rsidRPr="00273A13">
        <w:rPr>
          <w:rFonts w:eastAsia="David"/>
          <w:color w:val="222222"/>
          <w:sz w:val="24"/>
          <w:szCs w:val="24"/>
        </w:rPr>
        <w:t>,</w:t>
      </w:r>
      <w:r w:rsidRPr="00273A13">
        <w:rPr>
          <w:rFonts w:eastAsia="David"/>
          <w:color w:val="222222"/>
          <w:sz w:val="24"/>
          <w:szCs w:val="24"/>
        </w:rPr>
        <w:t xml:space="preserve"> R</w:t>
      </w:r>
      <w:r w:rsidR="005C5884" w:rsidRPr="00273A13">
        <w:rPr>
          <w:rFonts w:eastAsia="David"/>
          <w:color w:val="222222"/>
          <w:sz w:val="24"/>
          <w:szCs w:val="24"/>
        </w:rPr>
        <w:t>.</w:t>
      </w:r>
      <w:r w:rsidRPr="00273A13">
        <w:rPr>
          <w:rFonts w:eastAsia="David"/>
          <w:color w:val="222222"/>
          <w:sz w:val="24"/>
          <w:szCs w:val="24"/>
        </w:rPr>
        <w:t xml:space="preserve">, </w:t>
      </w:r>
      <w:ins w:id="3695" w:author="Author">
        <w:r w:rsidR="008934D4" w:rsidRPr="00273A13">
          <w:rPr>
            <w:rFonts w:eastAsia="David"/>
            <w:color w:val="222222"/>
            <w:sz w:val="24"/>
            <w:szCs w:val="24"/>
          </w:rPr>
          <w:t>E. A.</w:t>
        </w:r>
        <w:r w:rsidR="008934D4">
          <w:rPr>
            <w:rFonts w:eastAsia="David"/>
            <w:color w:val="222222"/>
            <w:sz w:val="24"/>
            <w:szCs w:val="24"/>
          </w:rPr>
          <w:t xml:space="preserve"> </w:t>
        </w:r>
      </w:ins>
      <w:r w:rsidRPr="00273A13">
        <w:rPr>
          <w:rFonts w:eastAsia="David"/>
          <w:color w:val="222222"/>
          <w:sz w:val="24"/>
          <w:szCs w:val="24"/>
        </w:rPr>
        <w:t>Necka</w:t>
      </w:r>
      <w:r w:rsidR="005C5884" w:rsidRPr="00273A13">
        <w:rPr>
          <w:rFonts w:eastAsia="David"/>
          <w:color w:val="222222"/>
          <w:sz w:val="24"/>
          <w:szCs w:val="24"/>
        </w:rPr>
        <w:t>,</w:t>
      </w:r>
      <w:r w:rsidRPr="00273A13">
        <w:rPr>
          <w:rFonts w:eastAsia="David"/>
          <w:color w:val="222222"/>
          <w:sz w:val="24"/>
          <w:szCs w:val="24"/>
        </w:rPr>
        <w:t xml:space="preserve"> </w:t>
      </w:r>
      <w:del w:id="3696" w:author="Author">
        <w:r w:rsidRPr="00273A13" w:rsidDel="008934D4">
          <w:rPr>
            <w:rFonts w:eastAsia="David"/>
            <w:color w:val="222222"/>
            <w:sz w:val="24"/>
            <w:szCs w:val="24"/>
          </w:rPr>
          <w:delText>E</w:delText>
        </w:r>
        <w:r w:rsidR="005C5884" w:rsidRPr="00273A13" w:rsidDel="008934D4">
          <w:rPr>
            <w:rFonts w:eastAsia="David"/>
            <w:color w:val="222222"/>
            <w:sz w:val="24"/>
            <w:szCs w:val="24"/>
          </w:rPr>
          <w:delText xml:space="preserve">. </w:delText>
        </w:r>
        <w:r w:rsidRPr="00273A13" w:rsidDel="008934D4">
          <w:rPr>
            <w:rFonts w:eastAsia="David"/>
            <w:color w:val="222222"/>
            <w:sz w:val="24"/>
            <w:szCs w:val="24"/>
          </w:rPr>
          <w:delText>A</w:delText>
        </w:r>
        <w:r w:rsidR="005C5884" w:rsidRPr="00273A13" w:rsidDel="008934D4">
          <w:rPr>
            <w:rFonts w:eastAsia="David"/>
            <w:color w:val="222222"/>
            <w:sz w:val="24"/>
            <w:szCs w:val="24"/>
          </w:rPr>
          <w:delText xml:space="preserve">., </w:delText>
        </w:r>
        <w:r w:rsidR="00886F99" w:rsidRPr="00273A13" w:rsidDel="008F3F69">
          <w:rPr>
            <w:rFonts w:eastAsia="David"/>
            <w:color w:val="222222"/>
            <w:sz w:val="24"/>
            <w:szCs w:val="24"/>
          </w:rPr>
          <w:delText>&amp;</w:delText>
        </w:r>
      </w:del>
      <w:ins w:id="3697" w:author="Author">
        <w:r w:rsidR="008F3F69">
          <w:rPr>
            <w:rFonts w:eastAsia="David"/>
            <w:color w:val="222222"/>
            <w:sz w:val="24"/>
            <w:szCs w:val="24"/>
          </w:rPr>
          <w:t>and</w:t>
        </w:r>
      </w:ins>
      <w:r w:rsidRPr="00273A13">
        <w:rPr>
          <w:rFonts w:eastAsia="David"/>
          <w:color w:val="222222"/>
          <w:sz w:val="24"/>
          <w:szCs w:val="24"/>
        </w:rPr>
        <w:t xml:space="preserve"> </w:t>
      </w:r>
      <w:moveToRangeStart w:id="3698" w:author="Author" w:name="move74326761"/>
      <w:moveTo w:id="3699" w:author="Author">
        <w:r w:rsidR="008934D4" w:rsidRPr="00273A13">
          <w:rPr>
            <w:rFonts w:eastAsia="David"/>
            <w:color w:val="222222"/>
            <w:sz w:val="24"/>
            <w:szCs w:val="24"/>
          </w:rPr>
          <w:t xml:space="preserve">J. T. </w:t>
        </w:r>
      </w:moveTo>
      <w:moveToRangeEnd w:id="3698"/>
      <w:r w:rsidRPr="00273A13">
        <w:rPr>
          <w:rFonts w:eastAsia="David"/>
          <w:color w:val="222222"/>
          <w:sz w:val="24"/>
          <w:szCs w:val="24"/>
        </w:rPr>
        <w:t>Cacioppo</w:t>
      </w:r>
      <w:del w:id="3700" w:author="Author">
        <w:r w:rsidR="005C5884" w:rsidRPr="00273A13" w:rsidDel="008934D4">
          <w:rPr>
            <w:rFonts w:eastAsia="David"/>
            <w:color w:val="222222"/>
            <w:sz w:val="24"/>
            <w:szCs w:val="24"/>
          </w:rPr>
          <w:delText>,</w:delText>
        </w:r>
        <w:r w:rsidRPr="00273A13" w:rsidDel="008934D4">
          <w:rPr>
            <w:rFonts w:eastAsia="David"/>
            <w:color w:val="222222"/>
            <w:sz w:val="24"/>
            <w:szCs w:val="24"/>
          </w:rPr>
          <w:delText xml:space="preserve"> </w:delText>
        </w:r>
      </w:del>
      <w:ins w:id="3701" w:author="Author">
        <w:r w:rsidR="008934D4">
          <w:rPr>
            <w:rFonts w:eastAsia="David"/>
            <w:color w:val="222222"/>
            <w:sz w:val="24"/>
            <w:szCs w:val="24"/>
          </w:rPr>
          <w:t>.</w:t>
        </w:r>
        <w:r w:rsidR="008934D4" w:rsidRPr="00273A13">
          <w:rPr>
            <w:rFonts w:eastAsia="David"/>
            <w:color w:val="222222"/>
            <w:sz w:val="24"/>
            <w:szCs w:val="24"/>
          </w:rPr>
          <w:t xml:space="preserve"> </w:t>
        </w:r>
      </w:ins>
      <w:moveFromRangeStart w:id="3702" w:author="Author" w:name="move74326761"/>
      <w:moveFrom w:id="3703" w:author="Author">
        <w:r w:rsidRPr="00273A13" w:rsidDel="008934D4">
          <w:rPr>
            <w:rFonts w:eastAsia="David"/>
            <w:color w:val="222222"/>
            <w:sz w:val="24"/>
            <w:szCs w:val="24"/>
          </w:rPr>
          <w:t>J</w:t>
        </w:r>
        <w:r w:rsidR="005C5884" w:rsidRPr="00273A13" w:rsidDel="008934D4">
          <w:rPr>
            <w:rFonts w:eastAsia="David"/>
            <w:color w:val="222222"/>
            <w:sz w:val="24"/>
            <w:szCs w:val="24"/>
          </w:rPr>
          <w:t xml:space="preserve">. </w:t>
        </w:r>
        <w:r w:rsidRPr="00273A13" w:rsidDel="008934D4">
          <w:rPr>
            <w:rFonts w:eastAsia="David"/>
            <w:color w:val="222222"/>
            <w:sz w:val="24"/>
            <w:szCs w:val="24"/>
          </w:rPr>
          <w:t>T</w:t>
        </w:r>
        <w:r w:rsidR="005C5884" w:rsidRPr="00273A13" w:rsidDel="008934D4">
          <w:rPr>
            <w:rFonts w:eastAsia="David"/>
            <w:color w:val="222222"/>
            <w:sz w:val="24"/>
            <w:szCs w:val="24"/>
          </w:rPr>
          <w:t>.</w:t>
        </w:r>
        <w:r w:rsidRPr="00273A13" w:rsidDel="008934D4">
          <w:rPr>
            <w:rFonts w:eastAsia="David"/>
            <w:color w:val="222222"/>
            <w:sz w:val="24"/>
            <w:szCs w:val="24"/>
          </w:rPr>
          <w:t xml:space="preserve"> </w:t>
        </w:r>
      </w:moveFrom>
      <w:moveFromRangeEnd w:id="3702"/>
      <w:del w:id="3704" w:author="Author">
        <w:r w:rsidRPr="00273A13" w:rsidDel="008934D4">
          <w:rPr>
            <w:rFonts w:eastAsia="David"/>
            <w:color w:val="222222"/>
            <w:sz w:val="24"/>
            <w:szCs w:val="24"/>
          </w:rPr>
          <w:delText>(</w:delText>
        </w:r>
      </w:del>
      <w:r w:rsidRPr="00273A13">
        <w:rPr>
          <w:rFonts w:eastAsia="David"/>
          <w:color w:val="222222"/>
          <w:sz w:val="24"/>
          <w:szCs w:val="24"/>
        </w:rPr>
        <w:t>2017</w:t>
      </w:r>
      <w:del w:id="3705" w:author="Author">
        <w:r w:rsidR="0090782C" w:rsidRPr="00273A13" w:rsidDel="008934D4">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3706" w:author="Author">
        <w:r w:rsidR="008934D4">
          <w:rPr>
            <w:rFonts w:eastAsia="David"/>
            <w:color w:val="222222"/>
            <w:sz w:val="24"/>
            <w:szCs w:val="24"/>
          </w:rPr>
          <w:t>“</w:t>
        </w:r>
      </w:ins>
      <w:r w:rsidRPr="00273A13">
        <w:rPr>
          <w:rFonts w:eastAsia="David"/>
          <w:noProof/>
          <w:color w:val="222222"/>
          <w:sz w:val="24"/>
          <w:szCs w:val="24"/>
        </w:rPr>
        <w:t xml:space="preserve">Loneliness and </w:t>
      </w:r>
      <w:del w:id="3707" w:author="Author">
        <w:r w:rsidR="00B55825" w:rsidRPr="00273A13" w:rsidDel="008934D4">
          <w:rPr>
            <w:rFonts w:eastAsia="David"/>
            <w:noProof/>
            <w:color w:val="222222"/>
            <w:sz w:val="24"/>
            <w:szCs w:val="24"/>
          </w:rPr>
          <w:delText>s</w:delText>
        </w:r>
        <w:r w:rsidRPr="00273A13" w:rsidDel="008934D4">
          <w:rPr>
            <w:rFonts w:eastAsia="David"/>
            <w:noProof/>
            <w:color w:val="222222"/>
            <w:sz w:val="24"/>
            <w:szCs w:val="24"/>
          </w:rPr>
          <w:delText xml:space="preserve">ocial </w:delText>
        </w:r>
      </w:del>
      <w:ins w:id="3708" w:author="Author">
        <w:r w:rsidR="008934D4">
          <w:rPr>
            <w:rFonts w:eastAsia="David"/>
            <w:noProof/>
            <w:color w:val="222222"/>
            <w:sz w:val="24"/>
            <w:szCs w:val="24"/>
          </w:rPr>
          <w:t>S</w:t>
        </w:r>
        <w:r w:rsidR="008934D4" w:rsidRPr="00273A13">
          <w:rPr>
            <w:rFonts w:eastAsia="David"/>
            <w:noProof/>
            <w:color w:val="222222"/>
            <w:sz w:val="24"/>
            <w:szCs w:val="24"/>
          </w:rPr>
          <w:t xml:space="preserve">ocial </w:t>
        </w:r>
      </w:ins>
      <w:del w:id="3709" w:author="Author">
        <w:r w:rsidR="00153264" w:rsidRPr="00273A13" w:rsidDel="0001032B">
          <w:rPr>
            <w:rFonts w:eastAsia="David"/>
            <w:noProof/>
            <w:color w:val="222222"/>
            <w:sz w:val="24"/>
            <w:szCs w:val="24"/>
          </w:rPr>
          <w:delText>internet</w:delText>
        </w:r>
      </w:del>
      <w:ins w:id="3710" w:author="Author">
        <w:r w:rsidR="008934D4">
          <w:rPr>
            <w:rFonts w:eastAsia="David"/>
            <w:noProof/>
            <w:color w:val="222222"/>
            <w:sz w:val="24"/>
            <w:szCs w:val="24"/>
          </w:rPr>
          <w:t>I</w:t>
        </w:r>
        <w:r w:rsidR="0001032B">
          <w:rPr>
            <w:rFonts w:eastAsia="David"/>
            <w:noProof/>
            <w:color w:val="222222"/>
            <w:sz w:val="24"/>
            <w:szCs w:val="24"/>
          </w:rPr>
          <w:t>nternet</w:t>
        </w:r>
      </w:ins>
      <w:r w:rsidRPr="00273A13">
        <w:rPr>
          <w:rFonts w:eastAsia="David"/>
          <w:noProof/>
          <w:color w:val="222222"/>
          <w:sz w:val="24"/>
          <w:szCs w:val="24"/>
        </w:rPr>
        <w:t xml:space="preserve"> </w:t>
      </w:r>
      <w:del w:id="3711" w:author="Author">
        <w:r w:rsidR="00B55825" w:rsidRPr="00273A13" w:rsidDel="008934D4">
          <w:rPr>
            <w:rFonts w:eastAsia="David"/>
            <w:noProof/>
            <w:color w:val="222222"/>
            <w:sz w:val="24"/>
            <w:szCs w:val="24"/>
          </w:rPr>
          <w:delText>u</w:delText>
        </w:r>
        <w:r w:rsidRPr="00273A13" w:rsidDel="008934D4">
          <w:rPr>
            <w:rFonts w:eastAsia="David"/>
            <w:noProof/>
            <w:color w:val="222222"/>
            <w:sz w:val="24"/>
            <w:szCs w:val="24"/>
          </w:rPr>
          <w:delText>se</w:delText>
        </w:r>
      </w:del>
      <w:ins w:id="3712" w:author="Author">
        <w:r w:rsidR="008934D4">
          <w:rPr>
            <w:rFonts w:eastAsia="David"/>
            <w:noProof/>
            <w:color w:val="222222"/>
            <w:sz w:val="24"/>
            <w:szCs w:val="24"/>
          </w:rPr>
          <w:t>U</w:t>
        </w:r>
        <w:r w:rsidR="008934D4" w:rsidRPr="00273A13">
          <w:rPr>
            <w:rFonts w:eastAsia="David"/>
            <w:noProof/>
            <w:color w:val="222222"/>
            <w:sz w:val="24"/>
            <w:szCs w:val="24"/>
          </w:rPr>
          <w:t>se</w:t>
        </w:r>
      </w:ins>
      <w:r w:rsidRPr="00273A13">
        <w:rPr>
          <w:rFonts w:eastAsia="David"/>
          <w:noProof/>
          <w:color w:val="222222"/>
          <w:sz w:val="24"/>
          <w:szCs w:val="24"/>
        </w:rPr>
        <w:t xml:space="preserve">: Pathways to </w:t>
      </w:r>
      <w:del w:id="3713" w:author="Author">
        <w:r w:rsidR="00B55825" w:rsidRPr="00273A13" w:rsidDel="008934D4">
          <w:rPr>
            <w:rFonts w:eastAsia="David"/>
            <w:noProof/>
            <w:color w:val="222222"/>
            <w:sz w:val="24"/>
            <w:szCs w:val="24"/>
          </w:rPr>
          <w:delText>r</w:delText>
        </w:r>
        <w:r w:rsidRPr="00273A13" w:rsidDel="008934D4">
          <w:rPr>
            <w:rFonts w:eastAsia="David"/>
            <w:noProof/>
            <w:color w:val="222222"/>
            <w:sz w:val="24"/>
            <w:szCs w:val="24"/>
          </w:rPr>
          <w:delText xml:space="preserve">econnection </w:delText>
        </w:r>
      </w:del>
      <w:ins w:id="3714" w:author="Author">
        <w:r w:rsidR="008934D4">
          <w:rPr>
            <w:rFonts w:eastAsia="David"/>
            <w:noProof/>
            <w:color w:val="222222"/>
            <w:sz w:val="24"/>
            <w:szCs w:val="24"/>
          </w:rPr>
          <w:t>R</w:t>
        </w:r>
        <w:r w:rsidR="008934D4" w:rsidRPr="00273A13">
          <w:rPr>
            <w:rFonts w:eastAsia="David"/>
            <w:noProof/>
            <w:color w:val="222222"/>
            <w:sz w:val="24"/>
            <w:szCs w:val="24"/>
          </w:rPr>
          <w:t xml:space="preserve">econnection </w:t>
        </w:r>
      </w:ins>
      <w:r w:rsidRPr="00273A13">
        <w:rPr>
          <w:rFonts w:eastAsia="David"/>
          <w:noProof/>
          <w:color w:val="222222"/>
          <w:sz w:val="24"/>
          <w:szCs w:val="24"/>
        </w:rPr>
        <w:t xml:space="preserve">in a </w:t>
      </w:r>
      <w:del w:id="3715" w:author="Author">
        <w:r w:rsidR="00B55825" w:rsidRPr="00273A13" w:rsidDel="008934D4">
          <w:rPr>
            <w:rFonts w:eastAsia="David"/>
            <w:noProof/>
            <w:color w:val="222222"/>
            <w:sz w:val="24"/>
            <w:szCs w:val="24"/>
          </w:rPr>
          <w:delText>d</w:delText>
        </w:r>
        <w:r w:rsidRPr="00273A13" w:rsidDel="008934D4">
          <w:rPr>
            <w:rFonts w:eastAsia="David"/>
            <w:noProof/>
            <w:color w:val="222222"/>
            <w:sz w:val="24"/>
            <w:szCs w:val="24"/>
          </w:rPr>
          <w:delText xml:space="preserve">igital </w:delText>
        </w:r>
      </w:del>
      <w:ins w:id="3716" w:author="Author">
        <w:r w:rsidR="008934D4">
          <w:rPr>
            <w:rFonts w:eastAsia="David"/>
            <w:noProof/>
            <w:color w:val="222222"/>
            <w:sz w:val="24"/>
            <w:szCs w:val="24"/>
          </w:rPr>
          <w:t>D</w:t>
        </w:r>
        <w:r w:rsidR="008934D4" w:rsidRPr="00273A13">
          <w:rPr>
            <w:rFonts w:eastAsia="David"/>
            <w:noProof/>
            <w:color w:val="222222"/>
            <w:sz w:val="24"/>
            <w:szCs w:val="24"/>
          </w:rPr>
          <w:t xml:space="preserve">igital </w:t>
        </w:r>
      </w:ins>
      <w:del w:id="3717" w:author="Author">
        <w:r w:rsidR="00B55825" w:rsidRPr="00273A13" w:rsidDel="008934D4">
          <w:rPr>
            <w:rFonts w:eastAsia="David"/>
            <w:noProof/>
            <w:color w:val="222222"/>
            <w:sz w:val="24"/>
            <w:szCs w:val="24"/>
          </w:rPr>
          <w:delText>w</w:delText>
        </w:r>
        <w:r w:rsidRPr="00273A13" w:rsidDel="008934D4">
          <w:rPr>
            <w:rFonts w:eastAsia="David"/>
            <w:noProof/>
            <w:color w:val="222222"/>
            <w:sz w:val="24"/>
            <w:szCs w:val="24"/>
          </w:rPr>
          <w:delText>orld</w:delText>
        </w:r>
      </w:del>
      <w:ins w:id="3718" w:author="Author">
        <w:r w:rsidR="008934D4">
          <w:rPr>
            <w:rFonts w:eastAsia="David"/>
            <w:noProof/>
            <w:color w:val="222222"/>
            <w:sz w:val="24"/>
            <w:szCs w:val="24"/>
          </w:rPr>
          <w:t>W</w:t>
        </w:r>
        <w:r w:rsidR="008934D4" w:rsidRPr="00273A13">
          <w:rPr>
            <w:rFonts w:eastAsia="David"/>
            <w:noProof/>
            <w:color w:val="222222"/>
            <w:sz w:val="24"/>
            <w:szCs w:val="24"/>
          </w:rPr>
          <w:t>orld</w:t>
        </w:r>
      </w:ins>
      <w:r w:rsidRPr="00273A13">
        <w:rPr>
          <w:rFonts w:eastAsia="David"/>
          <w:color w:val="222222"/>
          <w:sz w:val="24"/>
          <w:szCs w:val="24"/>
        </w:rPr>
        <w:t xml:space="preserve">? </w:t>
      </w:r>
      <w:r w:rsidRPr="00273A13">
        <w:rPr>
          <w:rFonts w:eastAsia="David"/>
          <w:i/>
          <w:noProof/>
          <w:color w:val="222222"/>
          <w:sz w:val="24"/>
          <w:szCs w:val="24"/>
        </w:rPr>
        <w:t>Perspectives</w:t>
      </w:r>
      <w:r w:rsidRPr="00273A13">
        <w:rPr>
          <w:rFonts w:eastAsia="David"/>
          <w:i/>
          <w:color w:val="222222"/>
          <w:sz w:val="24"/>
          <w:szCs w:val="24"/>
        </w:rPr>
        <w:t xml:space="preserve"> on Psychological Science</w:t>
      </w:r>
      <w:del w:id="3719" w:author="Author">
        <w:r w:rsidR="005C5884" w:rsidRPr="00273A13" w:rsidDel="008934D4">
          <w:rPr>
            <w:rFonts w:eastAsia="David"/>
            <w:i/>
            <w:color w:val="222222"/>
            <w:sz w:val="24"/>
            <w:szCs w:val="24"/>
          </w:rPr>
          <w:delText>,</w:delText>
        </w:r>
      </w:del>
      <w:r w:rsidRPr="00273A13">
        <w:rPr>
          <w:rFonts w:eastAsia="David"/>
          <w:i/>
          <w:color w:val="222222"/>
          <w:sz w:val="24"/>
          <w:szCs w:val="24"/>
        </w:rPr>
        <w:t xml:space="preserve"> </w:t>
      </w:r>
      <w:r w:rsidRPr="007F02D3">
        <w:rPr>
          <w:rFonts w:eastAsia="David"/>
          <w:iCs/>
          <w:color w:val="222222"/>
          <w:sz w:val="24"/>
          <w:szCs w:val="24"/>
          <w:rPrChange w:id="3720" w:author="Author">
            <w:rPr>
              <w:rFonts w:eastAsia="David"/>
              <w:i/>
              <w:color w:val="222222"/>
              <w:sz w:val="24"/>
              <w:szCs w:val="24"/>
            </w:rPr>
          </w:rPrChange>
        </w:rPr>
        <w:t>13</w:t>
      </w:r>
      <w:ins w:id="3721" w:author="Author">
        <w:r w:rsidR="008934D4">
          <w:rPr>
            <w:rFonts w:eastAsia="David"/>
            <w:iCs/>
            <w:color w:val="222222"/>
            <w:sz w:val="24"/>
            <w:szCs w:val="24"/>
          </w:rPr>
          <w:t xml:space="preserve"> </w:t>
        </w:r>
      </w:ins>
      <w:r w:rsidR="00126B52" w:rsidRPr="007F02D3">
        <w:rPr>
          <w:rFonts w:eastAsia="David"/>
          <w:iCs/>
          <w:color w:val="222222"/>
          <w:sz w:val="24"/>
          <w:szCs w:val="24"/>
          <w:rPrChange w:id="3722" w:author="Author">
            <w:rPr>
              <w:rFonts w:eastAsia="David"/>
              <w:color w:val="222222"/>
              <w:sz w:val="24"/>
              <w:szCs w:val="24"/>
            </w:rPr>
          </w:rPrChange>
        </w:rPr>
        <w:t>(1</w:t>
      </w:r>
      <w:del w:id="3723" w:author="Author">
        <w:r w:rsidR="004D0ACC" w:rsidRPr="007F02D3" w:rsidDel="008934D4">
          <w:rPr>
            <w:rFonts w:eastAsia="David"/>
            <w:iCs/>
            <w:color w:val="222222"/>
            <w:sz w:val="24"/>
            <w:szCs w:val="24"/>
            <w:rPrChange w:id="3724" w:author="Author">
              <w:rPr>
                <w:rFonts w:eastAsia="David"/>
                <w:color w:val="222222"/>
                <w:sz w:val="24"/>
                <w:szCs w:val="24"/>
              </w:rPr>
            </w:rPrChange>
          </w:rPr>
          <w:delText>)</w:delText>
        </w:r>
        <w:r w:rsidR="0090782C" w:rsidRPr="007F02D3" w:rsidDel="008934D4">
          <w:rPr>
            <w:rFonts w:eastAsia="David"/>
            <w:iCs/>
            <w:color w:val="222222"/>
            <w:sz w:val="24"/>
            <w:szCs w:val="24"/>
            <w:rPrChange w:id="3725" w:author="Author">
              <w:rPr>
                <w:rFonts w:eastAsia="David"/>
                <w:color w:val="222222"/>
                <w:sz w:val="24"/>
                <w:szCs w:val="24"/>
              </w:rPr>
            </w:rPrChange>
          </w:rPr>
          <w:delText>,</w:delText>
        </w:r>
        <w:r w:rsidR="004D0ACC" w:rsidRPr="007F02D3" w:rsidDel="008934D4">
          <w:rPr>
            <w:rFonts w:eastAsia="David"/>
            <w:iCs/>
            <w:color w:val="222222"/>
            <w:sz w:val="24"/>
            <w:szCs w:val="24"/>
            <w:rPrChange w:id="3726" w:author="Author">
              <w:rPr>
                <w:rFonts w:eastAsia="David"/>
                <w:color w:val="222222"/>
                <w:sz w:val="24"/>
                <w:szCs w:val="24"/>
              </w:rPr>
            </w:rPrChange>
          </w:rPr>
          <w:delText xml:space="preserve"> </w:delText>
        </w:r>
      </w:del>
      <w:ins w:id="3727" w:author="Author">
        <w:r w:rsidR="008934D4" w:rsidRPr="007F02D3">
          <w:rPr>
            <w:rFonts w:eastAsia="David"/>
            <w:iCs/>
            <w:color w:val="222222"/>
            <w:sz w:val="24"/>
            <w:szCs w:val="24"/>
            <w:rPrChange w:id="3728" w:author="Author">
              <w:rPr>
                <w:rFonts w:eastAsia="David"/>
                <w:color w:val="222222"/>
                <w:sz w:val="24"/>
                <w:szCs w:val="24"/>
              </w:rPr>
            </w:rPrChange>
          </w:rPr>
          <w:t>)</w:t>
        </w:r>
        <w:r w:rsidR="008934D4">
          <w:rPr>
            <w:rFonts w:eastAsia="David"/>
            <w:iCs/>
            <w:color w:val="222222"/>
            <w:sz w:val="24"/>
            <w:szCs w:val="24"/>
          </w:rPr>
          <w:t>:</w:t>
        </w:r>
        <w:r w:rsidR="008934D4" w:rsidRPr="007F02D3">
          <w:rPr>
            <w:rFonts w:eastAsia="David"/>
            <w:iCs/>
            <w:color w:val="222222"/>
            <w:sz w:val="24"/>
            <w:szCs w:val="24"/>
            <w:rPrChange w:id="3729" w:author="Author">
              <w:rPr>
                <w:rFonts w:eastAsia="David"/>
                <w:color w:val="222222"/>
                <w:sz w:val="24"/>
                <w:szCs w:val="24"/>
              </w:rPr>
            </w:rPrChange>
          </w:rPr>
          <w:t xml:space="preserve"> </w:t>
        </w:r>
      </w:ins>
      <w:r w:rsidR="00126B52" w:rsidRPr="007F02D3">
        <w:rPr>
          <w:rFonts w:eastAsia="David"/>
          <w:iCs/>
          <w:color w:val="222222"/>
          <w:sz w:val="24"/>
          <w:szCs w:val="24"/>
          <w:rPrChange w:id="3730" w:author="Author">
            <w:rPr>
              <w:rFonts w:eastAsia="David"/>
              <w:color w:val="222222"/>
              <w:sz w:val="24"/>
              <w:szCs w:val="24"/>
            </w:rPr>
          </w:rPrChange>
        </w:rPr>
        <w:t>70</w:t>
      </w:r>
      <w:ins w:id="3731" w:author="Author">
        <w:r w:rsidR="00B52558" w:rsidRPr="00273A13">
          <w:rPr>
            <w:rFonts w:eastAsia="David"/>
            <w:color w:val="222222"/>
            <w:sz w:val="24"/>
            <w:szCs w:val="24"/>
          </w:rPr>
          <w:t>–</w:t>
        </w:r>
        <w:del w:id="3732" w:author="Author">
          <w:r w:rsidR="008934D4" w:rsidDel="00B52558">
            <w:rPr>
              <w:rFonts w:eastAsia="David"/>
              <w:color w:val="222222"/>
              <w:sz w:val="24"/>
              <w:szCs w:val="24"/>
            </w:rPr>
            <w:delText>-</w:delText>
          </w:r>
        </w:del>
      </w:ins>
      <w:del w:id="3733" w:author="Author">
        <w:r w:rsidR="00126B52" w:rsidRPr="00273A13" w:rsidDel="008934D4">
          <w:rPr>
            <w:rFonts w:eastAsia="David"/>
            <w:color w:val="222222"/>
            <w:sz w:val="24"/>
            <w:szCs w:val="24"/>
          </w:rPr>
          <w:delText>–</w:delText>
        </w:r>
      </w:del>
      <w:r w:rsidR="00126B52" w:rsidRPr="00273A13">
        <w:rPr>
          <w:rFonts w:eastAsia="David"/>
          <w:color w:val="222222"/>
          <w:sz w:val="24"/>
          <w:szCs w:val="24"/>
        </w:rPr>
        <w:t>87.</w:t>
      </w:r>
    </w:p>
    <w:p w14:paraId="0DE77C9D" w14:textId="6537C037" w:rsidR="00DF1640" w:rsidRPr="00273A13"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t>Oldenburg</w:t>
      </w:r>
      <w:r w:rsidR="005C5884" w:rsidRPr="00273A13">
        <w:rPr>
          <w:rFonts w:eastAsia="David"/>
          <w:color w:val="000000"/>
          <w:sz w:val="24"/>
          <w:szCs w:val="24"/>
        </w:rPr>
        <w:t>,</w:t>
      </w:r>
      <w:r w:rsidRPr="00273A13">
        <w:rPr>
          <w:rFonts w:eastAsia="David"/>
          <w:color w:val="000000"/>
          <w:sz w:val="24"/>
          <w:szCs w:val="24"/>
        </w:rPr>
        <w:t xml:space="preserve"> R</w:t>
      </w:r>
      <w:r w:rsidR="005C5884" w:rsidRPr="00273A13">
        <w:rPr>
          <w:rFonts w:eastAsia="David"/>
          <w:color w:val="000000"/>
          <w:sz w:val="24"/>
          <w:szCs w:val="24"/>
        </w:rPr>
        <w:t>.</w:t>
      </w:r>
      <w:ins w:id="3734" w:author="Author">
        <w:del w:id="3735" w:author="Author">
          <w:r w:rsidR="008934D4" w:rsidDel="00B52558">
            <w:rPr>
              <w:rFonts w:eastAsia="David"/>
              <w:color w:val="000000"/>
              <w:sz w:val="24"/>
              <w:szCs w:val="24"/>
            </w:rPr>
            <w:delText>.</w:delText>
          </w:r>
        </w:del>
        <w:r w:rsidR="008934D4">
          <w:rPr>
            <w:rFonts w:eastAsia="David"/>
            <w:color w:val="000000"/>
            <w:sz w:val="24"/>
            <w:szCs w:val="24"/>
          </w:rPr>
          <w:t xml:space="preserve"> </w:t>
        </w:r>
      </w:ins>
      <w:del w:id="3736" w:author="Author">
        <w:r w:rsidRPr="00273A13" w:rsidDel="008934D4">
          <w:rPr>
            <w:rFonts w:eastAsia="David"/>
            <w:color w:val="000000"/>
            <w:sz w:val="24"/>
            <w:szCs w:val="24"/>
          </w:rPr>
          <w:delText xml:space="preserve"> (</w:delText>
        </w:r>
      </w:del>
      <w:r w:rsidRPr="00273A13">
        <w:rPr>
          <w:rFonts w:eastAsia="David"/>
          <w:color w:val="000000"/>
          <w:sz w:val="24"/>
          <w:szCs w:val="24"/>
        </w:rPr>
        <w:t>1989</w:t>
      </w:r>
      <w:del w:id="3737" w:author="Author">
        <w:r w:rsidR="0090782C" w:rsidRPr="00273A13" w:rsidDel="008934D4">
          <w:rPr>
            <w:rFonts w:eastAsia="David"/>
            <w:color w:val="000000"/>
            <w:sz w:val="24"/>
            <w:szCs w:val="24"/>
          </w:rPr>
          <w:delText>)</w:delText>
        </w:r>
      </w:del>
      <w:r w:rsidR="0090782C" w:rsidRPr="00273A13">
        <w:rPr>
          <w:rFonts w:eastAsia="David"/>
          <w:color w:val="000000"/>
          <w:sz w:val="24"/>
          <w:szCs w:val="24"/>
        </w:rPr>
        <w:t>.</w:t>
      </w:r>
      <w:r w:rsidRPr="00273A13">
        <w:rPr>
          <w:rFonts w:eastAsia="David"/>
          <w:color w:val="000000"/>
          <w:sz w:val="24"/>
          <w:szCs w:val="24"/>
        </w:rPr>
        <w:t xml:space="preserve"> </w:t>
      </w:r>
      <w:r w:rsidRPr="00273A13">
        <w:rPr>
          <w:rFonts w:eastAsia="David"/>
          <w:i/>
          <w:noProof/>
          <w:color w:val="000000"/>
          <w:sz w:val="24"/>
          <w:szCs w:val="24"/>
        </w:rPr>
        <w:t xml:space="preserve">The </w:t>
      </w:r>
      <w:del w:id="3738" w:author="Author">
        <w:r w:rsidR="005C5884" w:rsidRPr="00273A13" w:rsidDel="008934D4">
          <w:rPr>
            <w:rFonts w:eastAsia="David"/>
            <w:i/>
            <w:noProof/>
            <w:color w:val="000000"/>
            <w:sz w:val="24"/>
            <w:szCs w:val="24"/>
          </w:rPr>
          <w:delText>g</w:delText>
        </w:r>
        <w:r w:rsidR="004D0ACC" w:rsidRPr="00273A13" w:rsidDel="008934D4">
          <w:rPr>
            <w:rFonts w:eastAsia="David"/>
            <w:i/>
            <w:noProof/>
            <w:color w:val="000000"/>
            <w:sz w:val="24"/>
            <w:szCs w:val="24"/>
          </w:rPr>
          <w:delText xml:space="preserve">reat </w:delText>
        </w:r>
      </w:del>
      <w:ins w:id="3739" w:author="Author">
        <w:r w:rsidR="008934D4">
          <w:rPr>
            <w:rFonts w:eastAsia="David"/>
            <w:i/>
            <w:noProof/>
            <w:color w:val="000000"/>
            <w:sz w:val="24"/>
            <w:szCs w:val="24"/>
          </w:rPr>
          <w:t>G</w:t>
        </w:r>
        <w:r w:rsidR="008934D4" w:rsidRPr="00273A13">
          <w:rPr>
            <w:rFonts w:eastAsia="David"/>
            <w:i/>
            <w:noProof/>
            <w:color w:val="000000"/>
            <w:sz w:val="24"/>
            <w:szCs w:val="24"/>
          </w:rPr>
          <w:t xml:space="preserve">reat </w:t>
        </w:r>
      </w:ins>
      <w:del w:id="3740" w:author="Author">
        <w:r w:rsidR="005C5884" w:rsidRPr="00273A13" w:rsidDel="008934D4">
          <w:rPr>
            <w:rFonts w:eastAsia="David"/>
            <w:i/>
            <w:noProof/>
            <w:color w:val="000000"/>
            <w:sz w:val="24"/>
            <w:szCs w:val="24"/>
          </w:rPr>
          <w:delText>g</w:delText>
        </w:r>
        <w:r w:rsidR="004D0ACC" w:rsidRPr="00273A13" w:rsidDel="008934D4">
          <w:rPr>
            <w:rFonts w:eastAsia="David"/>
            <w:i/>
            <w:noProof/>
            <w:color w:val="000000"/>
            <w:sz w:val="24"/>
            <w:szCs w:val="24"/>
          </w:rPr>
          <w:delText xml:space="preserve">ood </w:delText>
        </w:r>
      </w:del>
      <w:ins w:id="3741" w:author="Author">
        <w:r w:rsidR="008934D4">
          <w:rPr>
            <w:rFonts w:eastAsia="David"/>
            <w:i/>
            <w:noProof/>
            <w:color w:val="000000"/>
            <w:sz w:val="24"/>
            <w:szCs w:val="24"/>
          </w:rPr>
          <w:t>G</w:t>
        </w:r>
        <w:r w:rsidR="008934D4" w:rsidRPr="00273A13">
          <w:rPr>
            <w:rFonts w:eastAsia="David"/>
            <w:i/>
            <w:noProof/>
            <w:color w:val="000000"/>
            <w:sz w:val="24"/>
            <w:szCs w:val="24"/>
          </w:rPr>
          <w:t xml:space="preserve">ood </w:t>
        </w:r>
      </w:ins>
      <w:del w:id="3742" w:author="Author">
        <w:r w:rsidR="005C5884" w:rsidRPr="00273A13" w:rsidDel="008934D4">
          <w:rPr>
            <w:rFonts w:eastAsia="David"/>
            <w:i/>
            <w:noProof/>
            <w:color w:val="000000"/>
            <w:sz w:val="24"/>
            <w:szCs w:val="24"/>
          </w:rPr>
          <w:delText>p</w:delText>
        </w:r>
        <w:r w:rsidR="00E867F5" w:rsidRPr="00273A13" w:rsidDel="008934D4">
          <w:rPr>
            <w:rFonts w:eastAsia="David"/>
            <w:i/>
            <w:noProof/>
            <w:color w:val="000000"/>
            <w:sz w:val="24"/>
            <w:szCs w:val="24"/>
          </w:rPr>
          <w:delText>lace</w:delText>
        </w:r>
      </w:del>
      <w:ins w:id="3743" w:author="Author">
        <w:r w:rsidR="008934D4">
          <w:rPr>
            <w:rFonts w:eastAsia="David"/>
            <w:i/>
            <w:noProof/>
            <w:color w:val="000000"/>
            <w:sz w:val="24"/>
            <w:szCs w:val="24"/>
          </w:rPr>
          <w:t>P</w:t>
        </w:r>
        <w:r w:rsidR="008934D4" w:rsidRPr="00273A13">
          <w:rPr>
            <w:rFonts w:eastAsia="David"/>
            <w:i/>
            <w:noProof/>
            <w:color w:val="000000"/>
            <w:sz w:val="24"/>
            <w:szCs w:val="24"/>
          </w:rPr>
          <w:t>lace</w:t>
        </w:r>
      </w:ins>
      <w:r w:rsidR="00B55825" w:rsidRPr="00273A13">
        <w:rPr>
          <w:rFonts w:eastAsia="David"/>
          <w:i/>
          <w:noProof/>
          <w:color w:val="000000"/>
          <w:sz w:val="24"/>
          <w:szCs w:val="24"/>
        </w:rPr>
        <w:t xml:space="preserve">: Cafés, </w:t>
      </w:r>
      <w:del w:id="3744" w:author="Author">
        <w:r w:rsidR="005C5884" w:rsidRPr="00273A13" w:rsidDel="008934D4">
          <w:rPr>
            <w:rFonts w:eastAsia="David"/>
            <w:i/>
            <w:noProof/>
            <w:color w:val="000000"/>
            <w:sz w:val="24"/>
            <w:szCs w:val="24"/>
          </w:rPr>
          <w:delText>c</w:delText>
        </w:r>
        <w:r w:rsidR="00E867F5" w:rsidRPr="00273A13" w:rsidDel="008934D4">
          <w:rPr>
            <w:rFonts w:eastAsia="David"/>
            <w:i/>
            <w:noProof/>
            <w:color w:val="000000"/>
            <w:sz w:val="24"/>
            <w:szCs w:val="24"/>
          </w:rPr>
          <w:delText xml:space="preserve">offee </w:delText>
        </w:r>
      </w:del>
      <w:ins w:id="3745" w:author="Author">
        <w:r w:rsidR="008934D4">
          <w:rPr>
            <w:rFonts w:eastAsia="David"/>
            <w:i/>
            <w:noProof/>
            <w:color w:val="000000"/>
            <w:sz w:val="24"/>
            <w:szCs w:val="24"/>
          </w:rPr>
          <w:t>C</w:t>
        </w:r>
        <w:r w:rsidR="008934D4" w:rsidRPr="00273A13">
          <w:rPr>
            <w:rFonts w:eastAsia="David"/>
            <w:i/>
            <w:noProof/>
            <w:color w:val="000000"/>
            <w:sz w:val="24"/>
            <w:szCs w:val="24"/>
          </w:rPr>
          <w:t xml:space="preserve">offee </w:t>
        </w:r>
      </w:ins>
      <w:del w:id="3746" w:author="Author">
        <w:r w:rsidR="005C5884" w:rsidRPr="00273A13" w:rsidDel="008934D4">
          <w:rPr>
            <w:rFonts w:eastAsia="David"/>
            <w:i/>
            <w:noProof/>
            <w:color w:val="000000"/>
            <w:sz w:val="24"/>
            <w:szCs w:val="24"/>
          </w:rPr>
          <w:delText>s</w:delText>
        </w:r>
        <w:r w:rsidR="00E867F5" w:rsidRPr="00273A13" w:rsidDel="008934D4">
          <w:rPr>
            <w:rFonts w:eastAsia="David"/>
            <w:i/>
            <w:noProof/>
            <w:color w:val="000000"/>
            <w:sz w:val="24"/>
            <w:szCs w:val="24"/>
          </w:rPr>
          <w:delText>hops</w:delText>
        </w:r>
      </w:del>
      <w:ins w:id="3747" w:author="Author">
        <w:r w:rsidR="008934D4">
          <w:rPr>
            <w:rFonts w:eastAsia="David"/>
            <w:i/>
            <w:noProof/>
            <w:color w:val="000000"/>
            <w:sz w:val="24"/>
            <w:szCs w:val="24"/>
          </w:rPr>
          <w:t>S</w:t>
        </w:r>
        <w:r w:rsidR="008934D4" w:rsidRPr="00273A13">
          <w:rPr>
            <w:rFonts w:eastAsia="David"/>
            <w:i/>
            <w:noProof/>
            <w:color w:val="000000"/>
            <w:sz w:val="24"/>
            <w:szCs w:val="24"/>
          </w:rPr>
          <w:t>hops</w:t>
        </w:r>
      </w:ins>
      <w:r w:rsidR="00B55825" w:rsidRPr="00273A13">
        <w:rPr>
          <w:rFonts w:eastAsia="David"/>
          <w:i/>
          <w:noProof/>
          <w:color w:val="000000"/>
          <w:sz w:val="24"/>
          <w:szCs w:val="24"/>
        </w:rPr>
        <w:t xml:space="preserve">, </w:t>
      </w:r>
      <w:ins w:id="3748" w:author="Author">
        <w:r w:rsidR="008934D4">
          <w:rPr>
            <w:rFonts w:eastAsia="David"/>
            <w:i/>
            <w:noProof/>
            <w:color w:val="000000"/>
            <w:sz w:val="24"/>
            <w:szCs w:val="24"/>
          </w:rPr>
          <w:t>C</w:t>
        </w:r>
      </w:ins>
      <w:del w:id="3749" w:author="Author">
        <w:r w:rsidR="005C5884" w:rsidRPr="00273A13" w:rsidDel="008934D4">
          <w:rPr>
            <w:rFonts w:eastAsia="David"/>
            <w:i/>
            <w:noProof/>
            <w:color w:val="000000"/>
            <w:sz w:val="24"/>
            <w:szCs w:val="24"/>
          </w:rPr>
          <w:delText>c</w:delText>
        </w:r>
      </w:del>
      <w:r w:rsidR="00E867F5" w:rsidRPr="00273A13">
        <w:rPr>
          <w:rFonts w:eastAsia="David"/>
          <w:i/>
          <w:noProof/>
          <w:color w:val="000000"/>
          <w:sz w:val="24"/>
          <w:szCs w:val="24"/>
        </w:rPr>
        <w:t xml:space="preserve">ommunity </w:t>
      </w:r>
      <w:del w:id="3750" w:author="Author">
        <w:r w:rsidR="005C5884" w:rsidRPr="00273A13" w:rsidDel="008934D4">
          <w:rPr>
            <w:rFonts w:eastAsia="David"/>
            <w:i/>
            <w:noProof/>
            <w:color w:val="000000"/>
            <w:sz w:val="24"/>
            <w:szCs w:val="24"/>
          </w:rPr>
          <w:delText>c</w:delText>
        </w:r>
        <w:r w:rsidR="00E867F5" w:rsidRPr="00273A13" w:rsidDel="008934D4">
          <w:rPr>
            <w:rFonts w:eastAsia="David"/>
            <w:i/>
            <w:noProof/>
            <w:color w:val="000000"/>
            <w:sz w:val="24"/>
            <w:szCs w:val="24"/>
          </w:rPr>
          <w:delText>enters</w:delText>
        </w:r>
      </w:del>
      <w:ins w:id="3751" w:author="Author">
        <w:r w:rsidR="008934D4">
          <w:rPr>
            <w:rFonts w:eastAsia="David"/>
            <w:i/>
            <w:noProof/>
            <w:color w:val="000000"/>
            <w:sz w:val="24"/>
            <w:szCs w:val="24"/>
          </w:rPr>
          <w:t>C</w:t>
        </w:r>
        <w:r w:rsidR="008934D4" w:rsidRPr="00273A13">
          <w:rPr>
            <w:rFonts w:eastAsia="David"/>
            <w:i/>
            <w:noProof/>
            <w:color w:val="000000"/>
            <w:sz w:val="24"/>
            <w:szCs w:val="24"/>
          </w:rPr>
          <w:t>enters</w:t>
        </w:r>
      </w:ins>
      <w:r w:rsidR="00B55825" w:rsidRPr="00273A13">
        <w:rPr>
          <w:rFonts w:eastAsia="David"/>
          <w:i/>
          <w:noProof/>
          <w:color w:val="000000"/>
          <w:sz w:val="24"/>
          <w:szCs w:val="24"/>
        </w:rPr>
        <w:t xml:space="preserve">, </w:t>
      </w:r>
      <w:del w:id="3752" w:author="Author">
        <w:r w:rsidR="005C5884" w:rsidRPr="00273A13" w:rsidDel="008934D4">
          <w:rPr>
            <w:rFonts w:eastAsia="David"/>
            <w:i/>
            <w:noProof/>
            <w:color w:val="000000"/>
            <w:sz w:val="24"/>
            <w:szCs w:val="24"/>
          </w:rPr>
          <w:delText>b</w:delText>
        </w:r>
        <w:r w:rsidR="00E867F5" w:rsidRPr="00273A13" w:rsidDel="008934D4">
          <w:rPr>
            <w:rFonts w:eastAsia="David"/>
            <w:i/>
            <w:noProof/>
            <w:color w:val="000000"/>
            <w:sz w:val="24"/>
            <w:szCs w:val="24"/>
          </w:rPr>
          <w:delText xml:space="preserve">eauty </w:delText>
        </w:r>
      </w:del>
      <w:ins w:id="3753" w:author="Author">
        <w:r w:rsidR="008934D4">
          <w:rPr>
            <w:rFonts w:eastAsia="David"/>
            <w:i/>
            <w:noProof/>
            <w:color w:val="000000"/>
            <w:sz w:val="24"/>
            <w:szCs w:val="24"/>
          </w:rPr>
          <w:t>B</w:t>
        </w:r>
        <w:r w:rsidR="008934D4" w:rsidRPr="00273A13">
          <w:rPr>
            <w:rFonts w:eastAsia="David"/>
            <w:i/>
            <w:noProof/>
            <w:color w:val="000000"/>
            <w:sz w:val="24"/>
            <w:szCs w:val="24"/>
          </w:rPr>
          <w:t xml:space="preserve">eauty </w:t>
        </w:r>
      </w:ins>
      <w:del w:id="3754" w:author="Author">
        <w:r w:rsidR="005C5884" w:rsidRPr="00273A13" w:rsidDel="008934D4">
          <w:rPr>
            <w:rFonts w:eastAsia="David"/>
            <w:i/>
            <w:noProof/>
            <w:color w:val="000000"/>
            <w:sz w:val="24"/>
            <w:szCs w:val="24"/>
          </w:rPr>
          <w:delText>p</w:delText>
        </w:r>
        <w:r w:rsidR="00E867F5" w:rsidRPr="00273A13" w:rsidDel="008934D4">
          <w:rPr>
            <w:rFonts w:eastAsia="David"/>
            <w:i/>
            <w:noProof/>
            <w:color w:val="000000"/>
            <w:sz w:val="24"/>
            <w:szCs w:val="24"/>
          </w:rPr>
          <w:delText>arlors</w:delText>
        </w:r>
      </w:del>
      <w:ins w:id="3755" w:author="Author">
        <w:r w:rsidR="008934D4">
          <w:rPr>
            <w:rFonts w:eastAsia="David"/>
            <w:i/>
            <w:noProof/>
            <w:color w:val="000000"/>
            <w:sz w:val="24"/>
            <w:szCs w:val="24"/>
          </w:rPr>
          <w:t>P</w:t>
        </w:r>
        <w:r w:rsidR="008934D4" w:rsidRPr="00273A13">
          <w:rPr>
            <w:rFonts w:eastAsia="David"/>
            <w:i/>
            <w:noProof/>
            <w:color w:val="000000"/>
            <w:sz w:val="24"/>
            <w:szCs w:val="24"/>
          </w:rPr>
          <w:t>arlors</w:t>
        </w:r>
      </w:ins>
      <w:r w:rsidR="00B55825" w:rsidRPr="00273A13">
        <w:rPr>
          <w:rFonts w:eastAsia="David"/>
          <w:i/>
          <w:noProof/>
          <w:color w:val="000000"/>
          <w:sz w:val="24"/>
          <w:szCs w:val="24"/>
        </w:rPr>
        <w:t xml:space="preserve">, </w:t>
      </w:r>
      <w:del w:id="3756" w:author="Author">
        <w:r w:rsidR="005C5884" w:rsidRPr="00273A13" w:rsidDel="008934D4">
          <w:rPr>
            <w:rFonts w:eastAsia="David"/>
            <w:i/>
            <w:noProof/>
            <w:color w:val="000000"/>
            <w:sz w:val="24"/>
            <w:szCs w:val="24"/>
          </w:rPr>
          <w:delText>g</w:delText>
        </w:r>
        <w:r w:rsidR="00E867F5" w:rsidRPr="00273A13" w:rsidDel="008934D4">
          <w:rPr>
            <w:rFonts w:eastAsia="David"/>
            <w:i/>
            <w:noProof/>
            <w:color w:val="000000"/>
            <w:sz w:val="24"/>
            <w:szCs w:val="24"/>
          </w:rPr>
          <w:delText xml:space="preserve">eneral </w:delText>
        </w:r>
      </w:del>
      <w:ins w:id="3757" w:author="Author">
        <w:r w:rsidR="008934D4">
          <w:rPr>
            <w:rFonts w:eastAsia="David"/>
            <w:i/>
            <w:noProof/>
            <w:color w:val="000000"/>
            <w:sz w:val="24"/>
            <w:szCs w:val="24"/>
          </w:rPr>
          <w:t>G</w:t>
        </w:r>
        <w:r w:rsidR="008934D4" w:rsidRPr="00273A13">
          <w:rPr>
            <w:rFonts w:eastAsia="David"/>
            <w:i/>
            <w:noProof/>
            <w:color w:val="000000"/>
            <w:sz w:val="24"/>
            <w:szCs w:val="24"/>
          </w:rPr>
          <w:t xml:space="preserve">eneral </w:t>
        </w:r>
      </w:ins>
      <w:del w:id="3758" w:author="Author">
        <w:r w:rsidR="005C5884" w:rsidRPr="00273A13" w:rsidDel="008934D4">
          <w:rPr>
            <w:rFonts w:eastAsia="David"/>
            <w:i/>
            <w:noProof/>
            <w:color w:val="000000"/>
            <w:sz w:val="24"/>
            <w:szCs w:val="24"/>
          </w:rPr>
          <w:delText>s</w:delText>
        </w:r>
        <w:r w:rsidR="00E867F5" w:rsidRPr="00273A13" w:rsidDel="008934D4">
          <w:rPr>
            <w:rFonts w:eastAsia="David"/>
            <w:i/>
            <w:noProof/>
            <w:color w:val="000000"/>
            <w:sz w:val="24"/>
            <w:szCs w:val="24"/>
          </w:rPr>
          <w:delText>tores</w:delText>
        </w:r>
      </w:del>
      <w:ins w:id="3759" w:author="Author">
        <w:r w:rsidR="008934D4">
          <w:rPr>
            <w:rFonts w:eastAsia="David"/>
            <w:i/>
            <w:noProof/>
            <w:color w:val="000000"/>
            <w:sz w:val="24"/>
            <w:szCs w:val="24"/>
          </w:rPr>
          <w:t>S</w:t>
        </w:r>
        <w:r w:rsidR="008934D4" w:rsidRPr="00273A13">
          <w:rPr>
            <w:rFonts w:eastAsia="David"/>
            <w:i/>
            <w:noProof/>
            <w:color w:val="000000"/>
            <w:sz w:val="24"/>
            <w:szCs w:val="24"/>
          </w:rPr>
          <w:t>tores</w:t>
        </w:r>
      </w:ins>
      <w:r w:rsidR="00B55825" w:rsidRPr="00273A13">
        <w:rPr>
          <w:rFonts w:eastAsia="David"/>
          <w:i/>
          <w:noProof/>
          <w:color w:val="000000"/>
          <w:sz w:val="24"/>
          <w:szCs w:val="24"/>
        </w:rPr>
        <w:t xml:space="preserve">, </w:t>
      </w:r>
      <w:del w:id="3760" w:author="Author">
        <w:r w:rsidR="005C5884" w:rsidRPr="00273A13" w:rsidDel="008934D4">
          <w:rPr>
            <w:rFonts w:eastAsia="David"/>
            <w:i/>
            <w:noProof/>
            <w:color w:val="000000"/>
            <w:sz w:val="24"/>
            <w:szCs w:val="24"/>
          </w:rPr>
          <w:delText>b</w:delText>
        </w:r>
        <w:r w:rsidR="00E867F5" w:rsidRPr="00273A13" w:rsidDel="008934D4">
          <w:rPr>
            <w:rFonts w:eastAsia="David"/>
            <w:i/>
            <w:noProof/>
            <w:color w:val="000000"/>
            <w:sz w:val="24"/>
            <w:szCs w:val="24"/>
          </w:rPr>
          <w:delText>ars</w:delText>
        </w:r>
      </w:del>
      <w:ins w:id="3761" w:author="Author">
        <w:r w:rsidR="008934D4">
          <w:rPr>
            <w:rFonts w:eastAsia="David"/>
            <w:i/>
            <w:noProof/>
            <w:color w:val="000000"/>
            <w:sz w:val="24"/>
            <w:szCs w:val="24"/>
          </w:rPr>
          <w:t>B</w:t>
        </w:r>
        <w:r w:rsidR="008934D4" w:rsidRPr="00273A13">
          <w:rPr>
            <w:rFonts w:eastAsia="David"/>
            <w:i/>
            <w:noProof/>
            <w:color w:val="000000"/>
            <w:sz w:val="24"/>
            <w:szCs w:val="24"/>
          </w:rPr>
          <w:t>ars</w:t>
        </w:r>
      </w:ins>
      <w:r w:rsidR="00B55825" w:rsidRPr="00273A13">
        <w:rPr>
          <w:rFonts w:eastAsia="David"/>
          <w:i/>
          <w:noProof/>
          <w:color w:val="000000"/>
          <w:sz w:val="24"/>
          <w:szCs w:val="24"/>
        </w:rPr>
        <w:t xml:space="preserve">, </w:t>
      </w:r>
      <w:del w:id="3762" w:author="Author">
        <w:r w:rsidR="005C5884" w:rsidRPr="00273A13" w:rsidDel="008934D4">
          <w:rPr>
            <w:rFonts w:eastAsia="David"/>
            <w:i/>
            <w:noProof/>
            <w:color w:val="000000"/>
            <w:sz w:val="24"/>
            <w:szCs w:val="24"/>
          </w:rPr>
          <w:delText>h</w:delText>
        </w:r>
        <w:r w:rsidR="00E867F5" w:rsidRPr="00273A13" w:rsidDel="008934D4">
          <w:rPr>
            <w:rFonts w:eastAsia="David"/>
            <w:i/>
            <w:noProof/>
            <w:color w:val="000000"/>
            <w:sz w:val="24"/>
            <w:szCs w:val="24"/>
          </w:rPr>
          <w:delText>angouts</w:delText>
        </w:r>
      </w:del>
      <w:ins w:id="3763" w:author="Author">
        <w:r w:rsidR="008934D4">
          <w:rPr>
            <w:rFonts w:eastAsia="David"/>
            <w:i/>
            <w:noProof/>
            <w:color w:val="000000"/>
            <w:sz w:val="24"/>
            <w:szCs w:val="24"/>
          </w:rPr>
          <w:t>H</w:t>
        </w:r>
        <w:r w:rsidR="008934D4" w:rsidRPr="00273A13">
          <w:rPr>
            <w:rFonts w:eastAsia="David"/>
            <w:i/>
            <w:noProof/>
            <w:color w:val="000000"/>
            <w:sz w:val="24"/>
            <w:szCs w:val="24"/>
          </w:rPr>
          <w:t>angouts</w:t>
        </w:r>
      </w:ins>
      <w:r w:rsidR="00B55825" w:rsidRPr="00273A13">
        <w:rPr>
          <w:rFonts w:eastAsia="David"/>
          <w:i/>
          <w:noProof/>
          <w:color w:val="000000"/>
          <w:sz w:val="24"/>
          <w:szCs w:val="24"/>
        </w:rPr>
        <w:t xml:space="preserve">, and </w:t>
      </w:r>
      <w:del w:id="3764" w:author="Author">
        <w:r w:rsidR="005C5884" w:rsidRPr="00273A13" w:rsidDel="008934D4">
          <w:rPr>
            <w:rFonts w:eastAsia="David"/>
            <w:i/>
            <w:noProof/>
            <w:color w:val="000000"/>
            <w:sz w:val="24"/>
            <w:szCs w:val="24"/>
          </w:rPr>
          <w:delText>h</w:delText>
        </w:r>
        <w:r w:rsidR="00E867F5" w:rsidRPr="00273A13" w:rsidDel="008934D4">
          <w:rPr>
            <w:rFonts w:eastAsia="David"/>
            <w:i/>
            <w:noProof/>
            <w:color w:val="000000"/>
            <w:sz w:val="24"/>
            <w:szCs w:val="24"/>
          </w:rPr>
          <w:delText xml:space="preserve">ow </w:delText>
        </w:r>
      </w:del>
      <w:ins w:id="3765" w:author="Author">
        <w:r w:rsidR="008934D4">
          <w:rPr>
            <w:rFonts w:eastAsia="David"/>
            <w:i/>
            <w:noProof/>
            <w:color w:val="000000"/>
            <w:sz w:val="24"/>
            <w:szCs w:val="24"/>
          </w:rPr>
          <w:t>H</w:t>
        </w:r>
        <w:r w:rsidR="008934D4" w:rsidRPr="00273A13">
          <w:rPr>
            <w:rFonts w:eastAsia="David"/>
            <w:i/>
            <w:noProof/>
            <w:color w:val="000000"/>
            <w:sz w:val="24"/>
            <w:szCs w:val="24"/>
          </w:rPr>
          <w:t xml:space="preserve">ow </w:t>
        </w:r>
      </w:ins>
      <w:del w:id="3766" w:author="Author">
        <w:r w:rsidR="005C5884" w:rsidRPr="00273A13" w:rsidDel="008934D4">
          <w:rPr>
            <w:rFonts w:eastAsia="David"/>
            <w:i/>
            <w:noProof/>
            <w:color w:val="000000"/>
            <w:sz w:val="24"/>
            <w:szCs w:val="24"/>
          </w:rPr>
          <w:delText>t</w:delText>
        </w:r>
        <w:r w:rsidR="00E867F5" w:rsidRPr="00273A13" w:rsidDel="008934D4">
          <w:rPr>
            <w:rFonts w:eastAsia="David"/>
            <w:i/>
            <w:noProof/>
            <w:color w:val="000000"/>
            <w:sz w:val="24"/>
            <w:szCs w:val="24"/>
          </w:rPr>
          <w:delText xml:space="preserve">hey </w:delText>
        </w:r>
      </w:del>
      <w:ins w:id="3767" w:author="Author">
        <w:r w:rsidR="008934D4">
          <w:rPr>
            <w:rFonts w:eastAsia="David"/>
            <w:i/>
            <w:noProof/>
            <w:color w:val="000000"/>
            <w:sz w:val="24"/>
            <w:szCs w:val="24"/>
          </w:rPr>
          <w:t>T</w:t>
        </w:r>
        <w:r w:rsidR="008934D4" w:rsidRPr="00273A13">
          <w:rPr>
            <w:rFonts w:eastAsia="David"/>
            <w:i/>
            <w:noProof/>
            <w:color w:val="000000"/>
            <w:sz w:val="24"/>
            <w:szCs w:val="24"/>
          </w:rPr>
          <w:t xml:space="preserve">hey </w:t>
        </w:r>
      </w:ins>
      <w:del w:id="3768" w:author="Author">
        <w:r w:rsidR="005C5884" w:rsidRPr="00273A13" w:rsidDel="008934D4">
          <w:rPr>
            <w:rFonts w:eastAsia="David"/>
            <w:i/>
            <w:noProof/>
            <w:color w:val="000000"/>
            <w:sz w:val="24"/>
            <w:szCs w:val="24"/>
          </w:rPr>
          <w:delText>g</w:delText>
        </w:r>
        <w:r w:rsidR="00E867F5" w:rsidRPr="00273A13" w:rsidDel="008934D4">
          <w:rPr>
            <w:rFonts w:eastAsia="David"/>
            <w:i/>
            <w:noProof/>
            <w:color w:val="000000"/>
            <w:sz w:val="24"/>
            <w:szCs w:val="24"/>
          </w:rPr>
          <w:delText xml:space="preserve">et </w:delText>
        </w:r>
      </w:del>
      <w:ins w:id="3769" w:author="Author">
        <w:r w:rsidR="008934D4">
          <w:rPr>
            <w:rFonts w:eastAsia="David"/>
            <w:i/>
            <w:noProof/>
            <w:color w:val="000000"/>
            <w:sz w:val="24"/>
            <w:szCs w:val="24"/>
          </w:rPr>
          <w:t>G</w:t>
        </w:r>
        <w:r w:rsidR="008934D4" w:rsidRPr="00273A13">
          <w:rPr>
            <w:rFonts w:eastAsia="David"/>
            <w:i/>
            <w:noProof/>
            <w:color w:val="000000"/>
            <w:sz w:val="24"/>
            <w:szCs w:val="24"/>
          </w:rPr>
          <w:t xml:space="preserve">et </w:t>
        </w:r>
      </w:ins>
      <w:del w:id="3770" w:author="Author">
        <w:r w:rsidR="005C5884" w:rsidRPr="00273A13" w:rsidDel="008934D4">
          <w:rPr>
            <w:rFonts w:eastAsia="David"/>
            <w:i/>
            <w:noProof/>
            <w:color w:val="000000"/>
            <w:sz w:val="24"/>
            <w:szCs w:val="24"/>
          </w:rPr>
          <w:delText>y</w:delText>
        </w:r>
        <w:r w:rsidR="00E867F5" w:rsidRPr="00273A13" w:rsidDel="008934D4">
          <w:rPr>
            <w:rFonts w:eastAsia="David"/>
            <w:i/>
            <w:noProof/>
            <w:color w:val="000000"/>
            <w:sz w:val="24"/>
            <w:szCs w:val="24"/>
          </w:rPr>
          <w:delText xml:space="preserve">ou </w:delText>
        </w:r>
      </w:del>
      <w:ins w:id="3771" w:author="Author">
        <w:r w:rsidR="008934D4">
          <w:rPr>
            <w:rFonts w:eastAsia="David"/>
            <w:i/>
            <w:noProof/>
            <w:color w:val="000000"/>
            <w:sz w:val="24"/>
            <w:szCs w:val="24"/>
          </w:rPr>
          <w:t>Y</w:t>
        </w:r>
        <w:r w:rsidR="008934D4" w:rsidRPr="00273A13">
          <w:rPr>
            <w:rFonts w:eastAsia="David"/>
            <w:i/>
            <w:noProof/>
            <w:color w:val="000000"/>
            <w:sz w:val="24"/>
            <w:szCs w:val="24"/>
          </w:rPr>
          <w:t xml:space="preserve">ou </w:t>
        </w:r>
      </w:ins>
      <w:del w:id="3772" w:author="Author">
        <w:r w:rsidR="005C5884" w:rsidRPr="00273A13" w:rsidDel="008934D4">
          <w:rPr>
            <w:rFonts w:eastAsia="David"/>
            <w:i/>
            <w:noProof/>
            <w:color w:val="000000"/>
            <w:sz w:val="24"/>
            <w:szCs w:val="24"/>
          </w:rPr>
          <w:delText>t</w:delText>
        </w:r>
        <w:r w:rsidR="00E867F5" w:rsidRPr="00273A13" w:rsidDel="008934D4">
          <w:rPr>
            <w:rFonts w:eastAsia="David"/>
            <w:i/>
            <w:noProof/>
            <w:color w:val="000000"/>
            <w:sz w:val="24"/>
            <w:szCs w:val="24"/>
          </w:rPr>
          <w:delText xml:space="preserve">hrough </w:delText>
        </w:r>
      </w:del>
      <w:ins w:id="3773" w:author="Author">
        <w:r w:rsidR="008934D4">
          <w:rPr>
            <w:rFonts w:eastAsia="David"/>
            <w:i/>
            <w:noProof/>
            <w:color w:val="000000"/>
            <w:sz w:val="24"/>
            <w:szCs w:val="24"/>
          </w:rPr>
          <w:t>T</w:t>
        </w:r>
        <w:r w:rsidR="008934D4" w:rsidRPr="00273A13">
          <w:rPr>
            <w:rFonts w:eastAsia="David"/>
            <w:i/>
            <w:noProof/>
            <w:color w:val="000000"/>
            <w:sz w:val="24"/>
            <w:szCs w:val="24"/>
          </w:rPr>
          <w:t xml:space="preserve">hrough </w:t>
        </w:r>
      </w:ins>
      <w:r w:rsidR="00B55825" w:rsidRPr="00273A13">
        <w:rPr>
          <w:rFonts w:eastAsia="David"/>
          <w:i/>
          <w:noProof/>
          <w:color w:val="000000"/>
          <w:sz w:val="24"/>
          <w:szCs w:val="24"/>
        </w:rPr>
        <w:t xml:space="preserve">the </w:t>
      </w:r>
      <w:del w:id="3774" w:author="Author">
        <w:r w:rsidR="005C5884" w:rsidRPr="00273A13" w:rsidDel="008934D4">
          <w:rPr>
            <w:rFonts w:eastAsia="David"/>
            <w:i/>
            <w:noProof/>
            <w:color w:val="000000"/>
            <w:sz w:val="24"/>
            <w:szCs w:val="24"/>
          </w:rPr>
          <w:delText>d</w:delText>
        </w:r>
        <w:r w:rsidR="00E867F5" w:rsidRPr="00273A13" w:rsidDel="008934D4">
          <w:rPr>
            <w:rFonts w:eastAsia="David"/>
            <w:i/>
            <w:noProof/>
            <w:color w:val="000000"/>
            <w:sz w:val="24"/>
            <w:szCs w:val="24"/>
          </w:rPr>
          <w:delText>ay</w:delText>
        </w:r>
      </w:del>
      <w:ins w:id="3775" w:author="Author">
        <w:r w:rsidR="008934D4">
          <w:rPr>
            <w:rFonts w:eastAsia="David"/>
            <w:i/>
            <w:noProof/>
            <w:color w:val="000000"/>
            <w:sz w:val="24"/>
            <w:szCs w:val="24"/>
          </w:rPr>
          <w:t>D</w:t>
        </w:r>
        <w:r w:rsidR="008934D4" w:rsidRPr="00273A13">
          <w:rPr>
            <w:rFonts w:eastAsia="David"/>
            <w:i/>
            <w:noProof/>
            <w:color w:val="000000"/>
            <w:sz w:val="24"/>
            <w:szCs w:val="24"/>
          </w:rPr>
          <w:t>ay</w:t>
        </w:r>
      </w:ins>
      <w:r w:rsidR="00B55825" w:rsidRPr="00273A13">
        <w:rPr>
          <w:rFonts w:eastAsia="David"/>
          <w:noProof/>
          <w:color w:val="000000"/>
          <w:sz w:val="24"/>
          <w:szCs w:val="24"/>
        </w:rPr>
        <w:t>.</w:t>
      </w:r>
      <w:r w:rsidRPr="00273A13">
        <w:rPr>
          <w:rFonts w:eastAsia="David"/>
          <w:color w:val="000000"/>
          <w:sz w:val="24"/>
          <w:szCs w:val="24"/>
        </w:rPr>
        <w:t xml:space="preserve"> </w:t>
      </w:r>
      <w:ins w:id="3776" w:author="Author">
        <w:r w:rsidR="008D366D">
          <w:rPr>
            <w:rFonts w:eastAsia="David"/>
            <w:color w:val="000000"/>
            <w:sz w:val="24"/>
            <w:szCs w:val="24"/>
          </w:rPr>
          <w:t xml:space="preserve">St. Paul, MN: </w:t>
        </w:r>
      </w:ins>
      <w:r w:rsidRPr="00273A13">
        <w:rPr>
          <w:rFonts w:eastAsia="David"/>
          <w:color w:val="000000"/>
          <w:sz w:val="24"/>
          <w:szCs w:val="24"/>
        </w:rPr>
        <w:t>Paragon House.</w:t>
      </w:r>
    </w:p>
    <w:p w14:paraId="04A456B3" w14:textId="04AD5E51" w:rsidR="00DF1640" w:rsidRPr="00273A13"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t>Pallis</w:t>
      </w:r>
      <w:r w:rsidR="005C5884" w:rsidRPr="00273A13">
        <w:rPr>
          <w:rFonts w:eastAsia="David"/>
          <w:color w:val="000000"/>
          <w:sz w:val="24"/>
          <w:szCs w:val="24"/>
        </w:rPr>
        <w:t>,</w:t>
      </w:r>
      <w:r w:rsidRPr="00273A13">
        <w:rPr>
          <w:rFonts w:eastAsia="David"/>
          <w:color w:val="000000"/>
          <w:sz w:val="24"/>
          <w:szCs w:val="24"/>
        </w:rPr>
        <w:t xml:space="preserve"> G</w:t>
      </w:r>
      <w:r w:rsidR="005C5884" w:rsidRPr="00273A13">
        <w:rPr>
          <w:rFonts w:eastAsia="David"/>
          <w:color w:val="000000"/>
          <w:sz w:val="24"/>
          <w:szCs w:val="24"/>
        </w:rPr>
        <w:t>.</w:t>
      </w:r>
      <w:r w:rsidRPr="00273A13">
        <w:rPr>
          <w:rFonts w:eastAsia="David"/>
          <w:color w:val="000000"/>
          <w:sz w:val="24"/>
          <w:szCs w:val="24"/>
        </w:rPr>
        <w:t xml:space="preserve">, </w:t>
      </w:r>
      <w:ins w:id="3777" w:author="Author">
        <w:r w:rsidR="00101B4C" w:rsidRPr="00273A13">
          <w:rPr>
            <w:rFonts w:eastAsia="David"/>
            <w:color w:val="000000"/>
            <w:sz w:val="24"/>
            <w:szCs w:val="24"/>
          </w:rPr>
          <w:t xml:space="preserve">D. </w:t>
        </w:r>
      </w:ins>
      <w:r w:rsidRPr="00273A13">
        <w:rPr>
          <w:rFonts w:eastAsia="David"/>
          <w:color w:val="000000"/>
          <w:sz w:val="24"/>
          <w:szCs w:val="24"/>
        </w:rPr>
        <w:t>Zeinalipour-Yazti</w:t>
      </w:r>
      <w:r w:rsidR="00C37804" w:rsidRPr="00273A13">
        <w:rPr>
          <w:rFonts w:eastAsia="David"/>
          <w:color w:val="000000"/>
          <w:sz w:val="24"/>
          <w:szCs w:val="24"/>
        </w:rPr>
        <w:t>d</w:t>
      </w:r>
      <w:r w:rsidR="005C5884" w:rsidRPr="00273A13">
        <w:rPr>
          <w:rFonts w:eastAsia="David"/>
          <w:color w:val="000000"/>
          <w:sz w:val="24"/>
          <w:szCs w:val="24"/>
        </w:rPr>
        <w:t xml:space="preserve">, </w:t>
      </w:r>
      <w:del w:id="3778" w:author="Author">
        <w:r w:rsidR="005C5884" w:rsidRPr="00273A13" w:rsidDel="00101B4C">
          <w:rPr>
            <w:rFonts w:eastAsia="David"/>
            <w:color w:val="000000"/>
            <w:sz w:val="24"/>
            <w:szCs w:val="24"/>
          </w:rPr>
          <w:delText xml:space="preserve">D. </w:delText>
        </w:r>
        <w:r w:rsidR="00886F99" w:rsidRPr="00273A13" w:rsidDel="008F3F69">
          <w:rPr>
            <w:rFonts w:eastAsia="David"/>
            <w:color w:val="000000"/>
            <w:sz w:val="24"/>
            <w:szCs w:val="24"/>
          </w:rPr>
          <w:delText>&amp;</w:delText>
        </w:r>
      </w:del>
      <w:ins w:id="3779" w:author="Author">
        <w:r w:rsidR="008F3F69">
          <w:rPr>
            <w:rFonts w:eastAsia="David"/>
            <w:color w:val="000000"/>
            <w:sz w:val="24"/>
            <w:szCs w:val="24"/>
          </w:rPr>
          <w:t>and</w:t>
        </w:r>
      </w:ins>
      <w:r w:rsidRPr="00273A13">
        <w:rPr>
          <w:rFonts w:eastAsia="David"/>
          <w:color w:val="000000"/>
          <w:sz w:val="24"/>
          <w:szCs w:val="24"/>
        </w:rPr>
        <w:t xml:space="preserve"> </w:t>
      </w:r>
      <w:moveToRangeStart w:id="3780" w:author="Author" w:name="move74326960"/>
      <w:moveTo w:id="3781" w:author="Author">
        <w:r w:rsidR="00101B4C" w:rsidRPr="00273A13">
          <w:rPr>
            <w:rFonts w:eastAsia="David"/>
            <w:color w:val="000000"/>
            <w:sz w:val="24"/>
            <w:szCs w:val="24"/>
          </w:rPr>
          <w:t xml:space="preserve">M. D. </w:t>
        </w:r>
      </w:moveTo>
      <w:moveToRangeEnd w:id="3780"/>
      <w:r w:rsidRPr="00273A13">
        <w:rPr>
          <w:rFonts w:eastAsia="David"/>
          <w:color w:val="000000"/>
          <w:sz w:val="24"/>
          <w:szCs w:val="24"/>
        </w:rPr>
        <w:t>Dikaiakos</w:t>
      </w:r>
      <w:del w:id="3782" w:author="Author">
        <w:r w:rsidR="005C5884" w:rsidRPr="00273A13" w:rsidDel="003279C0">
          <w:rPr>
            <w:rFonts w:eastAsia="David"/>
            <w:color w:val="000000"/>
            <w:sz w:val="24"/>
            <w:szCs w:val="24"/>
          </w:rPr>
          <w:delText>,</w:delText>
        </w:r>
        <w:r w:rsidRPr="00273A13" w:rsidDel="003279C0">
          <w:rPr>
            <w:rFonts w:eastAsia="David"/>
            <w:color w:val="000000"/>
            <w:sz w:val="24"/>
            <w:szCs w:val="24"/>
          </w:rPr>
          <w:delText xml:space="preserve"> </w:delText>
        </w:r>
      </w:del>
      <w:ins w:id="3783" w:author="Author">
        <w:r w:rsidR="003279C0">
          <w:rPr>
            <w:rFonts w:eastAsia="David"/>
            <w:color w:val="000000"/>
            <w:sz w:val="24"/>
            <w:szCs w:val="24"/>
          </w:rPr>
          <w:t>.</w:t>
        </w:r>
        <w:r w:rsidR="003279C0" w:rsidRPr="00273A13">
          <w:rPr>
            <w:rFonts w:eastAsia="David"/>
            <w:color w:val="000000"/>
            <w:sz w:val="24"/>
            <w:szCs w:val="24"/>
          </w:rPr>
          <w:t xml:space="preserve"> </w:t>
        </w:r>
      </w:ins>
      <w:moveFromRangeStart w:id="3784" w:author="Author" w:name="move74326960"/>
      <w:moveFrom w:id="3785" w:author="Author">
        <w:r w:rsidRPr="00273A13" w:rsidDel="00101B4C">
          <w:rPr>
            <w:rFonts w:eastAsia="David"/>
            <w:color w:val="000000"/>
            <w:sz w:val="24"/>
            <w:szCs w:val="24"/>
          </w:rPr>
          <w:t>M</w:t>
        </w:r>
        <w:r w:rsidR="005C5884" w:rsidRPr="00273A13" w:rsidDel="00101B4C">
          <w:rPr>
            <w:rFonts w:eastAsia="David"/>
            <w:color w:val="000000"/>
            <w:sz w:val="24"/>
            <w:szCs w:val="24"/>
          </w:rPr>
          <w:t xml:space="preserve">. </w:t>
        </w:r>
        <w:r w:rsidRPr="00273A13" w:rsidDel="00101B4C">
          <w:rPr>
            <w:rFonts w:eastAsia="David"/>
            <w:color w:val="000000"/>
            <w:sz w:val="24"/>
            <w:szCs w:val="24"/>
          </w:rPr>
          <w:t>D</w:t>
        </w:r>
        <w:r w:rsidR="005C5884" w:rsidRPr="00273A13" w:rsidDel="00101B4C">
          <w:rPr>
            <w:rFonts w:eastAsia="David"/>
            <w:color w:val="000000"/>
            <w:sz w:val="24"/>
            <w:szCs w:val="24"/>
          </w:rPr>
          <w:t>.</w:t>
        </w:r>
        <w:r w:rsidRPr="00273A13" w:rsidDel="00101B4C">
          <w:rPr>
            <w:rFonts w:eastAsia="David"/>
            <w:color w:val="000000"/>
            <w:sz w:val="24"/>
            <w:szCs w:val="24"/>
          </w:rPr>
          <w:t xml:space="preserve"> </w:t>
        </w:r>
      </w:moveFrom>
      <w:moveFromRangeEnd w:id="3784"/>
      <w:del w:id="3786" w:author="Author">
        <w:r w:rsidRPr="00273A13" w:rsidDel="003279C0">
          <w:rPr>
            <w:rFonts w:eastAsia="David"/>
            <w:color w:val="000000"/>
            <w:sz w:val="24"/>
            <w:szCs w:val="24"/>
          </w:rPr>
          <w:delText>(</w:delText>
        </w:r>
      </w:del>
      <w:r w:rsidRPr="00273A13">
        <w:rPr>
          <w:rFonts w:eastAsia="David"/>
          <w:color w:val="000000"/>
          <w:sz w:val="24"/>
          <w:szCs w:val="24"/>
        </w:rPr>
        <w:t>2011</w:t>
      </w:r>
      <w:del w:id="3787" w:author="Author">
        <w:r w:rsidR="0090782C" w:rsidRPr="00273A13" w:rsidDel="003279C0">
          <w:rPr>
            <w:rFonts w:eastAsia="David"/>
            <w:color w:val="000000"/>
            <w:sz w:val="24"/>
            <w:szCs w:val="24"/>
          </w:rPr>
          <w:delText>)</w:delText>
        </w:r>
      </w:del>
      <w:r w:rsidR="0090782C" w:rsidRPr="00273A13">
        <w:rPr>
          <w:rFonts w:eastAsia="David"/>
          <w:color w:val="000000"/>
          <w:sz w:val="24"/>
          <w:szCs w:val="24"/>
        </w:rPr>
        <w:t>.</w:t>
      </w:r>
      <w:r w:rsidRPr="00273A13">
        <w:rPr>
          <w:rFonts w:eastAsia="David"/>
          <w:color w:val="000000"/>
          <w:sz w:val="24"/>
          <w:szCs w:val="24"/>
        </w:rPr>
        <w:t xml:space="preserve"> </w:t>
      </w:r>
      <w:ins w:id="3788" w:author="Author">
        <w:r w:rsidR="003279C0">
          <w:rPr>
            <w:rFonts w:eastAsia="David"/>
            <w:color w:val="000000"/>
            <w:sz w:val="24"/>
            <w:szCs w:val="24"/>
          </w:rPr>
          <w:t>“</w:t>
        </w:r>
      </w:ins>
      <w:r w:rsidRPr="00273A13">
        <w:rPr>
          <w:rFonts w:eastAsia="David"/>
          <w:color w:val="000000"/>
          <w:sz w:val="24"/>
          <w:szCs w:val="24"/>
        </w:rPr>
        <w:t xml:space="preserve">Online </w:t>
      </w:r>
      <w:del w:id="3789" w:author="Author">
        <w:r w:rsidR="00B55825" w:rsidRPr="00273A13" w:rsidDel="003279C0">
          <w:rPr>
            <w:rFonts w:eastAsia="David"/>
            <w:color w:val="000000"/>
            <w:sz w:val="24"/>
            <w:szCs w:val="24"/>
          </w:rPr>
          <w:delText>s</w:delText>
        </w:r>
        <w:r w:rsidRPr="00273A13" w:rsidDel="003279C0">
          <w:rPr>
            <w:rFonts w:eastAsia="David"/>
            <w:color w:val="000000"/>
            <w:sz w:val="24"/>
            <w:szCs w:val="24"/>
          </w:rPr>
          <w:delText xml:space="preserve">ocial </w:delText>
        </w:r>
      </w:del>
      <w:ins w:id="3790" w:author="Author">
        <w:r w:rsidR="003279C0">
          <w:rPr>
            <w:rFonts w:eastAsia="David"/>
            <w:color w:val="000000"/>
            <w:sz w:val="24"/>
            <w:szCs w:val="24"/>
          </w:rPr>
          <w:t>S</w:t>
        </w:r>
        <w:r w:rsidR="003279C0" w:rsidRPr="00273A13">
          <w:rPr>
            <w:rFonts w:eastAsia="David"/>
            <w:color w:val="000000"/>
            <w:sz w:val="24"/>
            <w:szCs w:val="24"/>
          </w:rPr>
          <w:t xml:space="preserve">ocial </w:t>
        </w:r>
      </w:ins>
      <w:del w:id="3791" w:author="Author">
        <w:r w:rsidR="00B55825" w:rsidRPr="00273A13" w:rsidDel="003279C0">
          <w:rPr>
            <w:rFonts w:eastAsia="David"/>
            <w:color w:val="000000"/>
            <w:sz w:val="24"/>
            <w:szCs w:val="24"/>
          </w:rPr>
          <w:delText>n</w:delText>
        </w:r>
        <w:r w:rsidRPr="00273A13" w:rsidDel="003279C0">
          <w:rPr>
            <w:rFonts w:eastAsia="David"/>
            <w:color w:val="000000"/>
            <w:sz w:val="24"/>
            <w:szCs w:val="24"/>
          </w:rPr>
          <w:delText>etworks</w:delText>
        </w:r>
      </w:del>
      <w:ins w:id="3792" w:author="Author">
        <w:r w:rsidR="003279C0">
          <w:rPr>
            <w:rFonts w:eastAsia="David"/>
            <w:color w:val="000000"/>
            <w:sz w:val="24"/>
            <w:szCs w:val="24"/>
          </w:rPr>
          <w:t>N</w:t>
        </w:r>
        <w:r w:rsidR="003279C0" w:rsidRPr="00273A13">
          <w:rPr>
            <w:rFonts w:eastAsia="David"/>
            <w:color w:val="000000"/>
            <w:sz w:val="24"/>
            <w:szCs w:val="24"/>
          </w:rPr>
          <w:t>etworks</w:t>
        </w:r>
      </w:ins>
      <w:r w:rsidRPr="00273A13">
        <w:rPr>
          <w:rFonts w:eastAsia="David"/>
          <w:color w:val="000000"/>
          <w:sz w:val="24"/>
          <w:szCs w:val="24"/>
        </w:rPr>
        <w:t xml:space="preserve">: Status and </w:t>
      </w:r>
      <w:del w:id="3793" w:author="Author">
        <w:r w:rsidR="00B55825" w:rsidRPr="00273A13" w:rsidDel="003279C0">
          <w:rPr>
            <w:rFonts w:eastAsia="David"/>
            <w:color w:val="000000"/>
            <w:sz w:val="24"/>
            <w:szCs w:val="24"/>
          </w:rPr>
          <w:delText>t</w:delText>
        </w:r>
        <w:r w:rsidRPr="00273A13" w:rsidDel="003279C0">
          <w:rPr>
            <w:rFonts w:eastAsia="David"/>
            <w:color w:val="000000"/>
            <w:sz w:val="24"/>
            <w:szCs w:val="24"/>
          </w:rPr>
          <w:delText>rends</w:delText>
        </w:r>
      </w:del>
      <w:ins w:id="3794" w:author="Author">
        <w:r w:rsidR="003279C0">
          <w:rPr>
            <w:rFonts w:eastAsia="David"/>
            <w:color w:val="000000"/>
            <w:sz w:val="24"/>
            <w:szCs w:val="24"/>
          </w:rPr>
          <w:t>T</w:t>
        </w:r>
        <w:r w:rsidR="003279C0" w:rsidRPr="00273A13">
          <w:rPr>
            <w:rFonts w:eastAsia="David"/>
            <w:color w:val="000000"/>
            <w:sz w:val="24"/>
            <w:szCs w:val="24"/>
          </w:rPr>
          <w:t>rends</w:t>
        </w:r>
      </w:ins>
      <w:r w:rsidR="00B55825" w:rsidRPr="00273A13">
        <w:rPr>
          <w:rFonts w:eastAsia="David"/>
          <w:color w:val="000000"/>
          <w:sz w:val="24"/>
          <w:szCs w:val="24"/>
        </w:rPr>
        <w:t>.</w:t>
      </w:r>
      <w:r w:rsidRPr="00273A13">
        <w:rPr>
          <w:rFonts w:eastAsia="David"/>
          <w:color w:val="000000"/>
          <w:sz w:val="24"/>
          <w:szCs w:val="24"/>
        </w:rPr>
        <w:t xml:space="preserve"> </w:t>
      </w:r>
      <w:r w:rsidR="00B55825" w:rsidRPr="00273A13">
        <w:rPr>
          <w:rFonts w:eastAsia="David"/>
          <w:color w:val="000000"/>
          <w:sz w:val="24"/>
          <w:szCs w:val="24"/>
        </w:rPr>
        <w:t>I</w:t>
      </w:r>
      <w:r w:rsidRPr="00273A13">
        <w:rPr>
          <w:rFonts w:eastAsia="David"/>
          <w:color w:val="000000"/>
          <w:sz w:val="24"/>
          <w:szCs w:val="24"/>
        </w:rPr>
        <w:t>n</w:t>
      </w:r>
      <w:r w:rsidR="005C5884" w:rsidRPr="00273A13">
        <w:rPr>
          <w:rFonts w:eastAsia="David"/>
          <w:color w:val="000000"/>
          <w:sz w:val="24"/>
          <w:szCs w:val="24"/>
        </w:rPr>
        <w:t xml:space="preserve"> </w:t>
      </w:r>
      <w:del w:id="3795" w:author="Author">
        <w:r w:rsidR="005C5884" w:rsidRPr="00273A13" w:rsidDel="003279C0">
          <w:rPr>
            <w:rFonts w:eastAsia="David"/>
            <w:color w:val="000000"/>
            <w:sz w:val="24"/>
            <w:szCs w:val="24"/>
          </w:rPr>
          <w:delText xml:space="preserve">A. </w:delText>
        </w:r>
        <w:r w:rsidRPr="00273A13" w:rsidDel="003279C0">
          <w:rPr>
            <w:rFonts w:eastAsia="David"/>
            <w:color w:val="000000"/>
            <w:sz w:val="24"/>
            <w:szCs w:val="24"/>
          </w:rPr>
          <w:delText>Vakali</w:delText>
        </w:r>
        <w:r w:rsidR="00BA5373" w:rsidRPr="00273A13" w:rsidDel="003279C0">
          <w:rPr>
            <w:rFonts w:eastAsia="David"/>
            <w:color w:val="000000"/>
            <w:sz w:val="24"/>
            <w:szCs w:val="24"/>
          </w:rPr>
          <w:delText>,</w:delText>
        </w:r>
        <w:r w:rsidRPr="00273A13" w:rsidDel="003279C0">
          <w:rPr>
            <w:rFonts w:eastAsia="David"/>
            <w:color w:val="000000"/>
            <w:sz w:val="24"/>
            <w:szCs w:val="24"/>
          </w:rPr>
          <w:delText xml:space="preserve"> </w:delText>
        </w:r>
        <w:r w:rsidR="005C5884" w:rsidRPr="00273A13" w:rsidDel="008F3F69">
          <w:rPr>
            <w:rFonts w:eastAsia="David"/>
            <w:color w:val="000000"/>
            <w:sz w:val="24"/>
            <w:szCs w:val="24"/>
          </w:rPr>
          <w:delText>&amp;</w:delText>
        </w:r>
        <w:r w:rsidR="005C5884" w:rsidRPr="00273A13" w:rsidDel="003279C0">
          <w:rPr>
            <w:rFonts w:eastAsia="David"/>
            <w:color w:val="000000"/>
            <w:sz w:val="24"/>
            <w:szCs w:val="24"/>
          </w:rPr>
          <w:delText xml:space="preserve"> L. C. </w:delText>
        </w:r>
        <w:r w:rsidRPr="00273A13" w:rsidDel="003279C0">
          <w:rPr>
            <w:rFonts w:eastAsia="David"/>
            <w:color w:val="000000"/>
            <w:sz w:val="24"/>
            <w:szCs w:val="24"/>
          </w:rPr>
          <w:delText>Jain (</w:delText>
        </w:r>
        <w:r w:rsidR="005C5884" w:rsidRPr="00273A13" w:rsidDel="003279C0">
          <w:rPr>
            <w:rFonts w:eastAsia="David"/>
            <w:color w:val="000000"/>
            <w:sz w:val="24"/>
            <w:szCs w:val="24"/>
          </w:rPr>
          <w:delText>E</w:delText>
        </w:r>
        <w:r w:rsidR="00C37804" w:rsidRPr="00273A13" w:rsidDel="003279C0">
          <w:rPr>
            <w:rFonts w:eastAsia="David"/>
            <w:color w:val="000000"/>
            <w:sz w:val="24"/>
            <w:szCs w:val="24"/>
          </w:rPr>
          <w:delText>ds</w:delText>
        </w:r>
        <w:r w:rsidRPr="00273A13" w:rsidDel="003279C0">
          <w:rPr>
            <w:rFonts w:eastAsia="David"/>
            <w:color w:val="000000"/>
            <w:sz w:val="24"/>
            <w:szCs w:val="24"/>
          </w:rPr>
          <w:delText>.)</w:delText>
        </w:r>
        <w:r w:rsidR="005C5884" w:rsidRPr="00273A13" w:rsidDel="003279C0">
          <w:rPr>
            <w:rFonts w:eastAsia="David"/>
            <w:color w:val="000000"/>
            <w:sz w:val="24"/>
            <w:szCs w:val="24"/>
          </w:rPr>
          <w:delText>,</w:delText>
        </w:r>
        <w:r w:rsidRPr="00273A13" w:rsidDel="003279C0">
          <w:rPr>
            <w:rFonts w:eastAsia="David"/>
            <w:color w:val="000000"/>
            <w:sz w:val="24"/>
            <w:szCs w:val="24"/>
          </w:rPr>
          <w:delText xml:space="preserve"> </w:delText>
        </w:r>
      </w:del>
      <w:r w:rsidRPr="00273A13">
        <w:rPr>
          <w:rFonts w:eastAsia="David"/>
          <w:i/>
          <w:color w:val="000000"/>
          <w:sz w:val="24"/>
          <w:szCs w:val="24"/>
        </w:rPr>
        <w:t xml:space="preserve">New </w:t>
      </w:r>
      <w:ins w:id="3796" w:author="Author">
        <w:r w:rsidR="003279C0">
          <w:rPr>
            <w:rFonts w:eastAsia="David"/>
            <w:i/>
            <w:color w:val="000000"/>
            <w:sz w:val="24"/>
            <w:szCs w:val="24"/>
          </w:rPr>
          <w:t>D</w:t>
        </w:r>
      </w:ins>
      <w:del w:id="3797" w:author="Author">
        <w:r w:rsidR="005C5884" w:rsidRPr="00273A13" w:rsidDel="006F7A54">
          <w:rPr>
            <w:rFonts w:eastAsia="David"/>
            <w:i/>
            <w:color w:val="000000"/>
            <w:sz w:val="24"/>
            <w:szCs w:val="24"/>
          </w:rPr>
          <w:delText>d</w:delText>
        </w:r>
      </w:del>
      <w:r w:rsidR="00C37804" w:rsidRPr="00273A13">
        <w:rPr>
          <w:rFonts w:eastAsia="David"/>
          <w:i/>
          <w:color w:val="000000"/>
          <w:sz w:val="24"/>
          <w:szCs w:val="24"/>
        </w:rPr>
        <w:t xml:space="preserve">irections </w:t>
      </w:r>
      <w:r w:rsidRPr="00273A13">
        <w:rPr>
          <w:rFonts w:eastAsia="David"/>
          <w:i/>
          <w:color w:val="000000"/>
          <w:sz w:val="24"/>
          <w:szCs w:val="24"/>
        </w:rPr>
        <w:t xml:space="preserve">in </w:t>
      </w:r>
      <w:del w:id="3798" w:author="Author">
        <w:r w:rsidR="005C5884" w:rsidRPr="00273A13" w:rsidDel="003279C0">
          <w:rPr>
            <w:rFonts w:eastAsia="David"/>
            <w:i/>
            <w:color w:val="000000"/>
            <w:sz w:val="24"/>
            <w:szCs w:val="24"/>
          </w:rPr>
          <w:delText>w</w:delText>
        </w:r>
        <w:r w:rsidR="00C37804" w:rsidRPr="00273A13" w:rsidDel="003279C0">
          <w:rPr>
            <w:rFonts w:eastAsia="David"/>
            <w:i/>
            <w:color w:val="000000"/>
            <w:sz w:val="24"/>
            <w:szCs w:val="24"/>
          </w:rPr>
          <w:delText xml:space="preserve">eb </w:delText>
        </w:r>
      </w:del>
      <w:ins w:id="3799" w:author="Author">
        <w:r w:rsidR="003279C0">
          <w:rPr>
            <w:rFonts w:eastAsia="David"/>
            <w:i/>
            <w:color w:val="000000"/>
            <w:sz w:val="24"/>
            <w:szCs w:val="24"/>
          </w:rPr>
          <w:t>W</w:t>
        </w:r>
        <w:r w:rsidR="003279C0" w:rsidRPr="00273A13">
          <w:rPr>
            <w:rFonts w:eastAsia="David"/>
            <w:i/>
            <w:color w:val="000000"/>
            <w:sz w:val="24"/>
            <w:szCs w:val="24"/>
          </w:rPr>
          <w:t xml:space="preserve">eb </w:t>
        </w:r>
      </w:ins>
      <w:del w:id="3800" w:author="Author">
        <w:r w:rsidR="005C5884" w:rsidRPr="00273A13" w:rsidDel="003279C0">
          <w:rPr>
            <w:rFonts w:eastAsia="David"/>
            <w:i/>
            <w:color w:val="000000"/>
            <w:sz w:val="24"/>
            <w:szCs w:val="24"/>
          </w:rPr>
          <w:delText>d</w:delText>
        </w:r>
        <w:r w:rsidR="00C37804" w:rsidRPr="00273A13" w:rsidDel="003279C0">
          <w:rPr>
            <w:rFonts w:eastAsia="David"/>
            <w:i/>
            <w:color w:val="000000"/>
            <w:sz w:val="24"/>
            <w:szCs w:val="24"/>
          </w:rPr>
          <w:delText xml:space="preserve">ata </w:delText>
        </w:r>
      </w:del>
      <w:ins w:id="3801" w:author="Author">
        <w:r w:rsidR="003279C0">
          <w:rPr>
            <w:rFonts w:eastAsia="David"/>
            <w:i/>
            <w:color w:val="000000"/>
            <w:sz w:val="24"/>
            <w:szCs w:val="24"/>
          </w:rPr>
          <w:t>D</w:t>
        </w:r>
        <w:r w:rsidR="003279C0" w:rsidRPr="00273A13">
          <w:rPr>
            <w:rFonts w:eastAsia="David"/>
            <w:i/>
            <w:color w:val="000000"/>
            <w:sz w:val="24"/>
            <w:szCs w:val="24"/>
          </w:rPr>
          <w:t xml:space="preserve">ata </w:t>
        </w:r>
      </w:ins>
      <w:del w:id="3802" w:author="Author">
        <w:r w:rsidR="005C5884" w:rsidRPr="00273A13" w:rsidDel="003279C0">
          <w:rPr>
            <w:rFonts w:eastAsia="David"/>
            <w:i/>
            <w:color w:val="000000"/>
            <w:sz w:val="24"/>
            <w:szCs w:val="24"/>
          </w:rPr>
          <w:delText>m</w:delText>
        </w:r>
        <w:r w:rsidR="00C37804" w:rsidRPr="00273A13" w:rsidDel="003279C0">
          <w:rPr>
            <w:rFonts w:eastAsia="David"/>
            <w:i/>
            <w:color w:val="000000"/>
            <w:sz w:val="24"/>
            <w:szCs w:val="24"/>
          </w:rPr>
          <w:delText xml:space="preserve">anagement </w:delText>
        </w:r>
      </w:del>
      <w:ins w:id="3803" w:author="Author">
        <w:r w:rsidR="003279C0">
          <w:rPr>
            <w:rFonts w:eastAsia="David"/>
            <w:i/>
            <w:color w:val="000000"/>
            <w:sz w:val="24"/>
            <w:szCs w:val="24"/>
          </w:rPr>
          <w:t>M</w:t>
        </w:r>
        <w:r w:rsidR="003279C0" w:rsidRPr="00273A13">
          <w:rPr>
            <w:rFonts w:eastAsia="David"/>
            <w:i/>
            <w:color w:val="000000"/>
            <w:sz w:val="24"/>
            <w:szCs w:val="24"/>
          </w:rPr>
          <w:t xml:space="preserve">anagement </w:t>
        </w:r>
      </w:ins>
      <w:r w:rsidRPr="00273A13">
        <w:rPr>
          <w:rFonts w:eastAsia="David"/>
          <w:i/>
          <w:color w:val="000000"/>
          <w:sz w:val="24"/>
          <w:szCs w:val="24"/>
        </w:rPr>
        <w:t>1</w:t>
      </w:r>
      <w:ins w:id="3804" w:author="Author">
        <w:r w:rsidR="003279C0">
          <w:rPr>
            <w:rFonts w:eastAsia="David"/>
            <w:iCs/>
            <w:color w:val="000000"/>
            <w:sz w:val="24"/>
            <w:szCs w:val="24"/>
          </w:rPr>
          <w:t>, edited by</w:t>
        </w:r>
      </w:ins>
      <w:r w:rsidR="005C5884" w:rsidRPr="00273A13">
        <w:rPr>
          <w:rFonts w:eastAsia="David"/>
          <w:i/>
          <w:color w:val="000000"/>
          <w:sz w:val="24"/>
          <w:szCs w:val="24"/>
        </w:rPr>
        <w:t xml:space="preserve"> </w:t>
      </w:r>
      <w:ins w:id="3805" w:author="Author">
        <w:r w:rsidR="003279C0" w:rsidRPr="00273A13">
          <w:rPr>
            <w:rFonts w:eastAsia="David"/>
            <w:color w:val="000000"/>
            <w:sz w:val="24"/>
            <w:szCs w:val="24"/>
          </w:rPr>
          <w:t xml:space="preserve">A. Vakali </w:t>
        </w:r>
        <w:r w:rsidR="003279C0">
          <w:rPr>
            <w:rFonts w:eastAsia="David"/>
            <w:color w:val="000000"/>
            <w:sz w:val="24"/>
            <w:szCs w:val="24"/>
          </w:rPr>
          <w:t>and</w:t>
        </w:r>
        <w:r w:rsidR="003279C0" w:rsidRPr="00273A13">
          <w:rPr>
            <w:rFonts w:eastAsia="David"/>
            <w:color w:val="000000"/>
            <w:sz w:val="24"/>
            <w:szCs w:val="24"/>
          </w:rPr>
          <w:t xml:space="preserve"> L. C. Jain, </w:t>
        </w:r>
      </w:ins>
      <w:del w:id="3806" w:author="Author">
        <w:r w:rsidR="005C5884" w:rsidRPr="00273A13" w:rsidDel="006F7A54">
          <w:rPr>
            <w:rFonts w:eastAsia="David"/>
            <w:iCs/>
            <w:color w:val="000000"/>
            <w:sz w:val="24"/>
            <w:szCs w:val="24"/>
          </w:rPr>
          <w:delText>(</w:delText>
        </w:r>
        <w:r w:rsidR="00E40EE7" w:rsidRPr="00273A13" w:rsidDel="006F7A54">
          <w:rPr>
            <w:rFonts w:eastAsia="David"/>
            <w:iCs/>
            <w:color w:val="000000"/>
            <w:sz w:val="24"/>
            <w:szCs w:val="24"/>
          </w:rPr>
          <w:delText>pp.,</w:delText>
        </w:r>
        <w:r w:rsidR="005C5884" w:rsidRPr="00273A13" w:rsidDel="006F7A54">
          <w:rPr>
            <w:rFonts w:eastAsia="David"/>
            <w:color w:val="000000"/>
            <w:sz w:val="24"/>
            <w:szCs w:val="24"/>
          </w:rPr>
          <w:delText xml:space="preserve"> </w:delText>
        </w:r>
      </w:del>
      <w:r w:rsidR="005C5884" w:rsidRPr="00273A13">
        <w:rPr>
          <w:rFonts w:eastAsia="David"/>
          <w:color w:val="000000"/>
          <w:sz w:val="24"/>
          <w:szCs w:val="24"/>
        </w:rPr>
        <w:t>213–234</w:t>
      </w:r>
      <w:del w:id="3807" w:author="Author">
        <w:r w:rsidR="005C5884" w:rsidRPr="00273A13" w:rsidDel="006F7A54">
          <w:rPr>
            <w:rFonts w:eastAsia="David"/>
            <w:color w:val="000000"/>
            <w:sz w:val="24"/>
            <w:szCs w:val="24"/>
          </w:rPr>
          <w:delText>)</w:delText>
        </w:r>
      </w:del>
      <w:r w:rsidR="00C37804" w:rsidRPr="00273A13">
        <w:rPr>
          <w:rFonts w:eastAsia="David"/>
          <w:color w:val="000000"/>
          <w:sz w:val="24"/>
          <w:szCs w:val="24"/>
        </w:rPr>
        <w:t>.</w:t>
      </w:r>
      <w:r w:rsidR="00343DC1" w:rsidRPr="00273A13">
        <w:rPr>
          <w:rFonts w:eastAsia="David"/>
          <w:color w:val="000000"/>
          <w:sz w:val="24"/>
          <w:szCs w:val="24"/>
        </w:rPr>
        <w:t xml:space="preserve"> </w:t>
      </w:r>
      <w:ins w:id="3808" w:author="Author">
        <w:r w:rsidR="008D366D">
          <w:rPr>
            <w:rFonts w:eastAsia="David"/>
            <w:color w:val="000000"/>
            <w:sz w:val="24"/>
            <w:szCs w:val="24"/>
          </w:rPr>
          <w:t xml:space="preserve">New York, NY: </w:t>
        </w:r>
      </w:ins>
      <w:r w:rsidRPr="00273A13">
        <w:rPr>
          <w:rFonts w:eastAsia="David"/>
          <w:color w:val="000000"/>
          <w:sz w:val="24"/>
          <w:szCs w:val="24"/>
        </w:rPr>
        <w:t>Springer</w:t>
      </w:r>
      <w:r w:rsidR="00C37804" w:rsidRPr="00273A13">
        <w:rPr>
          <w:rFonts w:eastAsia="David"/>
          <w:color w:val="000000"/>
          <w:sz w:val="24"/>
          <w:szCs w:val="24"/>
        </w:rPr>
        <w:t>.</w:t>
      </w:r>
    </w:p>
    <w:p w14:paraId="1A0CEAAC" w14:textId="2520E30A" w:rsidR="00B30C57" w:rsidRPr="00273A13" w:rsidRDefault="00B30C57"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t xml:space="preserve">Parker, R., </w:t>
      </w:r>
      <w:del w:id="3809" w:author="Author">
        <w:r w:rsidRPr="00273A13" w:rsidDel="008F3F69">
          <w:rPr>
            <w:rFonts w:eastAsia="David"/>
            <w:color w:val="000000"/>
            <w:sz w:val="24"/>
            <w:szCs w:val="24"/>
          </w:rPr>
          <w:delText>&amp;</w:delText>
        </w:r>
      </w:del>
      <w:ins w:id="3810" w:author="Author">
        <w:r w:rsidR="008F3F69">
          <w:rPr>
            <w:rFonts w:eastAsia="David"/>
            <w:color w:val="000000"/>
            <w:sz w:val="24"/>
            <w:szCs w:val="24"/>
          </w:rPr>
          <w:t>and</w:t>
        </w:r>
      </w:ins>
      <w:r w:rsidRPr="00273A13">
        <w:rPr>
          <w:rFonts w:eastAsia="David"/>
          <w:color w:val="000000"/>
          <w:sz w:val="24"/>
          <w:szCs w:val="24"/>
        </w:rPr>
        <w:t xml:space="preserve"> </w:t>
      </w:r>
      <w:ins w:id="3811" w:author="Author">
        <w:r w:rsidR="006F7A54" w:rsidRPr="00273A13">
          <w:rPr>
            <w:rFonts w:eastAsia="David"/>
            <w:color w:val="000000"/>
            <w:sz w:val="24"/>
            <w:szCs w:val="24"/>
          </w:rPr>
          <w:t>R.</w:t>
        </w:r>
        <w:r w:rsidR="006F7A54">
          <w:rPr>
            <w:rFonts w:eastAsia="David"/>
            <w:color w:val="000000"/>
            <w:sz w:val="24"/>
            <w:szCs w:val="24"/>
          </w:rPr>
          <w:t xml:space="preserve"> </w:t>
        </w:r>
      </w:ins>
      <w:r w:rsidRPr="00273A13">
        <w:rPr>
          <w:rFonts w:eastAsia="David"/>
          <w:color w:val="000000"/>
          <w:sz w:val="24"/>
          <w:szCs w:val="24"/>
        </w:rPr>
        <w:t>Parrott</w:t>
      </w:r>
      <w:del w:id="3812" w:author="Author">
        <w:r w:rsidRPr="00273A13" w:rsidDel="006F7A54">
          <w:rPr>
            <w:rFonts w:eastAsia="David"/>
            <w:color w:val="000000"/>
            <w:sz w:val="24"/>
            <w:szCs w:val="24"/>
          </w:rPr>
          <w:delText xml:space="preserve">, </w:delText>
        </w:r>
      </w:del>
      <w:ins w:id="3813" w:author="Author">
        <w:r w:rsidR="006F7A54">
          <w:rPr>
            <w:rFonts w:eastAsia="David"/>
            <w:color w:val="000000"/>
            <w:sz w:val="24"/>
            <w:szCs w:val="24"/>
          </w:rPr>
          <w:t>.</w:t>
        </w:r>
        <w:r w:rsidR="006F7A54" w:rsidRPr="00273A13">
          <w:rPr>
            <w:rFonts w:eastAsia="David"/>
            <w:color w:val="000000"/>
            <w:sz w:val="24"/>
            <w:szCs w:val="24"/>
          </w:rPr>
          <w:t xml:space="preserve"> </w:t>
        </w:r>
      </w:ins>
      <w:del w:id="3814" w:author="Author">
        <w:r w:rsidRPr="00273A13" w:rsidDel="006F7A54">
          <w:rPr>
            <w:rFonts w:eastAsia="David"/>
            <w:color w:val="000000"/>
            <w:sz w:val="24"/>
            <w:szCs w:val="24"/>
          </w:rPr>
          <w:delText>R. (</w:delText>
        </w:r>
      </w:del>
      <w:r w:rsidRPr="00273A13">
        <w:rPr>
          <w:rFonts w:eastAsia="David"/>
          <w:color w:val="000000"/>
          <w:sz w:val="24"/>
          <w:szCs w:val="24"/>
        </w:rPr>
        <w:t>1995</w:t>
      </w:r>
      <w:del w:id="3815" w:author="Author">
        <w:r w:rsidRPr="00273A13" w:rsidDel="006F7A54">
          <w:rPr>
            <w:rFonts w:eastAsia="David"/>
            <w:color w:val="000000"/>
            <w:sz w:val="24"/>
            <w:szCs w:val="24"/>
          </w:rPr>
          <w:delText>)</w:delText>
        </w:r>
      </w:del>
      <w:r w:rsidRPr="00273A13">
        <w:rPr>
          <w:rFonts w:eastAsia="David"/>
          <w:color w:val="000000"/>
          <w:sz w:val="24"/>
          <w:szCs w:val="24"/>
        </w:rPr>
        <w:t xml:space="preserve">. </w:t>
      </w:r>
      <w:ins w:id="3816" w:author="Author">
        <w:r w:rsidR="006F7A54">
          <w:rPr>
            <w:rFonts w:eastAsia="David"/>
            <w:color w:val="000000"/>
            <w:sz w:val="24"/>
            <w:szCs w:val="24"/>
          </w:rPr>
          <w:t>“</w:t>
        </w:r>
      </w:ins>
      <w:r w:rsidRPr="00273A13">
        <w:rPr>
          <w:rFonts w:eastAsia="David"/>
          <w:color w:val="000000"/>
          <w:sz w:val="24"/>
          <w:szCs w:val="24"/>
        </w:rPr>
        <w:t xml:space="preserve">Patterns of </w:t>
      </w:r>
      <w:del w:id="3817" w:author="Author">
        <w:r w:rsidRPr="00273A13" w:rsidDel="006F7A54">
          <w:rPr>
            <w:rFonts w:eastAsia="David"/>
            <w:color w:val="000000"/>
            <w:sz w:val="24"/>
            <w:szCs w:val="24"/>
          </w:rPr>
          <w:delText>self</w:delText>
        </w:r>
      </w:del>
      <w:ins w:id="3818" w:author="Author">
        <w:r w:rsidR="006F7A54">
          <w:rPr>
            <w:rFonts w:eastAsia="David"/>
            <w:color w:val="000000"/>
            <w:sz w:val="24"/>
            <w:szCs w:val="24"/>
          </w:rPr>
          <w:t>S</w:t>
        </w:r>
        <w:r w:rsidR="006F7A54" w:rsidRPr="00273A13">
          <w:rPr>
            <w:rFonts w:eastAsia="David"/>
            <w:color w:val="000000"/>
            <w:sz w:val="24"/>
            <w:szCs w:val="24"/>
          </w:rPr>
          <w:t>elf</w:t>
        </w:r>
      </w:ins>
      <w:r w:rsidRPr="00273A13">
        <w:rPr>
          <w:rFonts w:eastAsia="David"/>
          <w:color w:val="000000"/>
          <w:sz w:val="24"/>
          <w:szCs w:val="24"/>
        </w:rPr>
        <w:t>-</w:t>
      </w:r>
      <w:ins w:id="3819" w:author="Author">
        <w:r w:rsidR="006F7A54">
          <w:rPr>
            <w:rFonts w:eastAsia="David"/>
            <w:color w:val="000000"/>
            <w:sz w:val="24"/>
            <w:szCs w:val="24"/>
          </w:rPr>
          <w:t>D</w:t>
        </w:r>
      </w:ins>
      <w:del w:id="3820" w:author="Author">
        <w:r w:rsidRPr="00273A13" w:rsidDel="006F7A54">
          <w:rPr>
            <w:rFonts w:eastAsia="David"/>
            <w:color w:val="000000"/>
            <w:sz w:val="24"/>
            <w:szCs w:val="24"/>
          </w:rPr>
          <w:delText>d</w:delText>
        </w:r>
      </w:del>
      <w:r w:rsidRPr="00273A13">
        <w:rPr>
          <w:rFonts w:eastAsia="David"/>
          <w:color w:val="000000"/>
          <w:sz w:val="24"/>
          <w:szCs w:val="24"/>
        </w:rPr>
        <w:t xml:space="preserve">isclosure </w:t>
      </w:r>
      <w:del w:id="3821" w:author="Author">
        <w:r w:rsidRPr="00273A13" w:rsidDel="006F7A54">
          <w:rPr>
            <w:rFonts w:eastAsia="David"/>
            <w:color w:val="000000"/>
            <w:sz w:val="24"/>
            <w:szCs w:val="24"/>
          </w:rPr>
          <w:delText xml:space="preserve">across </w:delText>
        </w:r>
      </w:del>
      <w:ins w:id="3822" w:author="Author">
        <w:r w:rsidR="006F7A54">
          <w:rPr>
            <w:rFonts w:eastAsia="David"/>
            <w:color w:val="000000"/>
            <w:sz w:val="24"/>
            <w:szCs w:val="24"/>
          </w:rPr>
          <w:t>A</w:t>
        </w:r>
        <w:r w:rsidR="006F7A54" w:rsidRPr="00273A13">
          <w:rPr>
            <w:rFonts w:eastAsia="David"/>
            <w:color w:val="000000"/>
            <w:sz w:val="24"/>
            <w:szCs w:val="24"/>
          </w:rPr>
          <w:t xml:space="preserve">cross </w:t>
        </w:r>
      </w:ins>
      <w:del w:id="3823" w:author="Author">
        <w:r w:rsidRPr="00273A13" w:rsidDel="006F7A54">
          <w:rPr>
            <w:rFonts w:eastAsia="David"/>
            <w:color w:val="000000"/>
            <w:sz w:val="24"/>
            <w:szCs w:val="24"/>
          </w:rPr>
          <w:delText xml:space="preserve">social </w:delText>
        </w:r>
      </w:del>
      <w:ins w:id="3824" w:author="Author">
        <w:r w:rsidR="006F7A54">
          <w:rPr>
            <w:rFonts w:eastAsia="David"/>
            <w:color w:val="000000"/>
            <w:sz w:val="24"/>
            <w:szCs w:val="24"/>
          </w:rPr>
          <w:t>S</w:t>
        </w:r>
        <w:r w:rsidR="006F7A54" w:rsidRPr="00273A13">
          <w:rPr>
            <w:rFonts w:eastAsia="David"/>
            <w:color w:val="000000"/>
            <w:sz w:val="24"/>
            <w:szCs w:val="24"/>
          </w:rPr>
          <w:t xml:space="preserve">ocial </w:t>
        </w:r>
      </w:ins>
      <w:del w:id="3825" w:author="Author">
        <w:r w:rsidRPr="00273A13" w:rsidDel="006F7A54">
          <w:rPr>
            <w:rFonts w:eastAsia="David"/>
            <w:color w:val="000000"/>
            <w:sz w:val="24"/>
            <w:szCs w:val="24"/>
          </w:rPr>
          <w:delText xml:space="preserve">support </w:delText>
        </w:r>
      </w:del>
      <w:ins w:id="3826" w:author="Author">
        <w:r w:rsidR="006F7A54">
          <w:rPr>
            <w:rFonts w:eastAsia="David"/>
            <w:color w:val="000000"/>
            <w:sz w:val="24"/>
            <w:szCs w:val="24"/>
          </w:rPr>
          <w:t>S</w:t>
        </w:r>
        <w:r w:rsidR="006F7A54" w:rsidRPr="00273A13">
          <w:rPr>
            <w:rFonts w:eastAsia="David"/>
            <w:color w:val="000000"/>
            <w:sz w:val="24"/>
            <w:szCs w:val="24"/>
          </w:rPr>
          <w:t xml:space="preserve">upport </w:t>
        </w:r>
      </w:ins>
      <w:del w:id="3827" w:author="Author">
        <w:r w:rsidRPr="00273A13" w:rsidDel="006F7A54">
          <w:rPr>
            <w:rFonts w:eastAsia="David"/>
            <w:color w:val="000000"/>
            <w:sz w:val="24"/>
            <w:szCs w:val="24"/>
          </w:rPr>
          <w:delText>networks</w:delText>
        </w:r>
      </w:del>
      <w:ins w:id="3828" w:author="Author">
        <w:r w:rsidR="006F7A54">
          <w:rPr>
            <w:rFonts w:eastAsia="David"/>
            <w:color w:val="000000"/>
            <w:sz w:val="24"/>
            <w:szCs w:val="24"/>
          </w:rPr>
          <w:t>N</w:t>
        </w:r>
        <w:r w:rsidR="006F7A54" w:rsidRPr="00273A13">
          <w:rPr>
            <w:rFonts w:eastAsia="David"/>
            <w:color w:val="000000"/>
            <w:sz w:val="24"/>
            <w:szCs w:val="24"/>
          </w:rPr>
          <w:t>etworks</w:t>
        </w:r>
      </w:ins>
      <w:r w:rsidRPr="00273A13">
        <w:rPr>
          <w:rFonts w:eastAsia="David"/>
          <w:color w:val="000000"/>
          <w:sz w:val="24"/>
          <w:szCs w:val="24"/>
        </w:rPr>
        <w:t xml:space="preserve">: Elderly, </w:t>
      </w:r>
      <w:del w:id="3829" w:author="Author">
        <w:r w:rsidRPr="00273A13" w:rsidDel="006F7A54">
          <w:rPr>
            <w:rFonts w:eastAsia="David"/>
            <w:color w:val="000000"/>
            <w:sz w:val="24"/>
            <w:szCs w:val="24"/>
          </w:rPr>
          <w:delText>middle</w:delText>
        </w:r>
      </w:del>
      <w:ins w:id="3830" w:author="Author">
        <w:r w:rsidR="006F7A54">
          <w:rPr>
            <w:rFonts w:eastAsia="David"/>
            <w:color w:val="000000"/>
            <w:sz w:val="24"/>
            <w:szCs w:val="24"/>
          </w:rPr>
          <w:t>M</w:t>
        </w:r>
        <w:r w:rsidR="006F7A54" w:rsidRPr="00273A13">
          <w:rPr>
            <w:rFonts w:eastAsia="David"/>
            <w:color w:val="000000"/>
            <w:sz w:val="24"/>
            <w:szCs w:val="24"/>
          </w:rPr>
          <w:t>iddle</w:t>
        </w:r>
      </w:ins>
      <w:r w:rsidRPr="00273A13">
        <w:rPr>
          <w:rFonts w:eastAsia="David"/>
          <w:color w:val="000000"/>
          <w:sz w:val="24"/>
          <w:szCs w:val="24"/>
        </w:rPr>
        <w:t>-</w:t>
      </w:r>
      <w:del w:id="3831" w:author="Author">
        <w:r w:rsidRPr="00273A13" w:rsidDel="006F7A54">
          <w:rPr>
            <w:rFonts w:eastAsia="David"/>
            <w:color w:val="000000"/>
            <w:sz w:val="24"/>
            <w:szCs w:val="24"/>
          </w:rPr>
          <w:delText>aged</w:delText>
        </w:r>
      </w:del>
      <w:ins w:id="3832" w:author="Author">
        <w:r w:rsidR="006F7A54">
          <w:rPr>
            <w:rFonts w:eastAsia="David"/>
            <w:color w:val="000000"/>
            <w:sz w:val="24"/>
            <w:szCs w:val="24"/>
          </w:rPr>
          <w:t>A</w:t>
        </w:r>
        <w:r w:rsidR="006F7A54" w:rsidRPr="00273A13">
          <w:rPr>
            <w:rFonts w:eastAsia="David"/>
            <w:color w:val="000000"/>
            <w:sz w:val="24"/>
            <w:szCs w:val="24"/>
          </w:rPr>
          <w:t>ged</w:t>
        </w:r>
      </w:ins>
      <w:r w:rsidRPr="00273A13">
        <w:rPr>
          <w:rFonts w:eastAsia="David"/>
          <w:color w:val="000000"/>
          <w:sz w:val="24"/>
          <w:szCs w:val="24"/>
        </w:rPr>
        <w:t xml:space="preserve">, and </w:t>
      </w:r>
      <w:del w:id="3833" w:author="Author">
        <w:r w:rsidRPr="00273A13" w:rsidDel="006F7A54">
          <w:rPr>
            <w:rFonts w:eastAsia="David"/>
            <w:color w:val="000000"/>
            <w:sz w:val="24"/>
            <w:szCs w:val="24"/>
          </w:rPr>
          <w:delText xml:space="preserve">young </w:delText>
        </w:r>
      </w:del>
      <w:ins w:id="3834" w:author="Author">
        <w:r w:rsidR="006F7A54">
          <w:rPr>
            <w:rFonts w:eastAsia="David"/>
            <w:color w:val="000000"/>
            <w:sz w:val="24"/>
            <w:szCs w:val="24"/>
          </w:rPr>
          <w:t>Y</w:t>
        </w:r>
        <w:r w:rsidR="006F7A54" w:rsidRPr="00273A13">
          <w:rPr>
            <w:rFonts w:eastAsia="David"/>
            <w:color w:val="000000"/>
            <w:sz w:val="24"/>
            <w:szCs w:val="24"/>
          </w:rPr>
          <w:t xml:space="preserve">oung </w:t>
        </w:r>
      </w:ins>
      <w:del w:id="3835" w:author="Author">
        <w:r w:rsidRPr="00273A13" w:rsidDel="006F7A54">
          <w:rPr>
            <w:rFonts w:eastAsia="David"/>
            <w:color w:val="000000"/>
            <w:sz w:val="24"/>
            <w:szCs w:val="24"/>
          </w:rPr>
          <w:delText>adults</w:delText>
        </w:r>
      </w:del>
      <w:ins w:id="3836" w:author="Author">
        <w:r w:rsidR="006F7A54">
          <w:rPr>
            <w:rFonts w:eastAsia="David"/>
            <w:color w:val="000000"/>
            <w:sz w:val="24"/>
            <w:szCs w:val="24"/>
          </w:rPr>
          <w:t>A</w:t>
        </w:r>
        <w:r w:rsidR="006F7A54" w:rsidRPr="00273A13">
          <w:rPr>
            <w:rFonts w:eastAsia="David"/>
            <w:color w:val="000000"/>
            <w:sz w:val="24"/>
            <w:szCs w:val="24"/>
          </w:rPr>
          <w:t>dults</w:t>
        </w:r>
      </w:ins>
      <w:r w:rsidRPr="00273A13">
        <w:rPr>
          <w:rFonts w:eastAsia="David"/>
          <w:color w:val="000000"/>
          <w:sz w:val="24"/>
          <w:szCs w:val="24"/>
        </w:rPr>
        <w:t>.</w:t>
      </w:r>
      <w:ins w:id="3837" w:author="Author">
        <w:r w:rsidR="006F7A54">
          <w:rPr>
            <w:rFonts w:eastAsia="David"/>
            <w:color w:val="000000"/>
            <w:sz w:val="24"/>
            <w:szCs w:val="24"/>
          </w:rPr>
          <w:t>”</w:t>
        </w:r>
      </w:ins>
      <w:r w:rsidRPr="00273A13">
        <w:rPr>
          <w:rFonts w:eastAsia="David"/>
          <w:color w:val="000000"/>
          <w:sz w:val="24"/>
          <w:szCs w:val="24"/>
        </w:rPr>
        <w:t xml:space="preserve"> </w:t>
      </w:r>
      <w:r w:rsidRPr="00273A13">
        <w:rPr>
          <w:rFonts w:eastAsia="David"/>
          <w:i/>
          <w:iCs/>
          <w:color w:val="000000"/>
          <w:sz w:val="24"/>
          <w:szCs w:val="24"/>
        </w:rPr>
        <w:t xml:space="preserve">The International Journal of Aging </w:t>
      </w:r>
      <w:del w:id="3838" w:author="Author">
        <w:r w:rsidRPr="00273A13" w:rsidDel="008F3F69">
          <w:rPr>
            <w:rFonts w:eastAsia="David"/>
            <w:i/>
            <w:iCs/>
            <w:color w:val="000000"/>
            <w:sz w:val="24"/>
            <w:szCs w:val="24"/>
          </w:rPr>
          <w:delText>&amp;</w:delText>
        </w:r>
      </w:del>
      <w:ins w:id="3839" w:author="Author">
        <w:r w:rsidR="008F3F69">
          <w:rPr>
            <w:rFonts w:eastAsia="David"/>
            <w:i/>
            <w:iCs/>
            <w:color w:val="000000"/>
            <w:sz w:val="24"/>
            <w:szCs w:val="24"/>
          </w:rPr>
          <w:t>and</w:t>
        </w:r>
      </w:ins>
      <w:r w:rsidRPr="00273A13">
        <w:rPr>
          <w:rFonts w:eastAsia="David"/>
          <w:i/>
          <w:iCs/>
          <w:color w:val="000000"/>
          <w:sz w:val="24"/>
          <w:szCs w:val="24"/>
        </w:rPr>
        <w:t xml:space="preserve"> Human Development</w:t>
      </w:r>
      <w:del w:id="3840" w:author="Author">
        <w:r w:rsidRPr="007F02D3" w:rsidDel="006F7A54">
          <w:rPr>
            <w:rFonts w:eastAsia="David"/>
            <w:color w:val="000000"/>
            <w:sz w:val="24"/>
            <w:szCs w:val="24"/>
            <w:rPrChange w:id="3841" w:author="Author">
              <w:rPr>
                <w:rFonts w:eastAsia="David"/>
                <w:i/>
                <w:iCs/>
                <w:color w:val="000000"/>
                <w:sz w:val="24"/>
                <w:szCs w:val="24"/>
              </w:rPr>
            </w:rPrChange>
          </w:rPr>
          <w:delText>,</w:delText>
        </w:r>
      </w:del>
      <w:r w:rsidRPr="007F02D3">
        <w:rPr>
          <w:rFonts w:eastAsia="David"/>
          <w:color w:val="000000"/>
          <w:sz w:val="24"/>
          <w:szCs w:val="24"/>
          <w:rPrChange w:id="3842" w:author="Author">
            <w:rPr>
              <w:rFonts w:eastAsia="David"/>
              <w:i/>
              <w:iCs/>
              <w:color w:val="000000"/>
              <w:sz w:val="24"/>
              <w:szCs w:val="24"/>
            </w:rPr>
          </w:rPrChange>
        </w:rPr>
        <w:t xml:space="preserve"> 41</w:t>
      </w:r>
      <w:del w:id="3843" w:author="Author">
        <w:r w:rsidRPr="00273A13" w:rsidDel="006F7A54">
          <w:rPr>
            <w:rFonts w:eastAsia="David"/>
            <w:color w:val="000000"/>
            <w:sz w:val="24"/>
            <w:szCs w:val="24"/>
          </w:rPr>
          <w:delText xml:space="preserve">, </w:delText>
        </w:r>
      </w:del>
      <w:ins w:id="3844" w:author="Author">
        <w:r w:rsidR="006F7A54">
          <w:rPr>
            <w:rFonts w:eastAsia="David"/>
            <w:color w:val="000000"/>
            <w:sz w:val="24"/>
            <w:szCs w:val="24"/>
          </w:rPr>
          <w:t>:</w:t>
        </w:r>
        <w:r w:rsidR="006F7A54" w:rsidRPr="00273A13">
          <w:rPr>
            <w:rFonts w:eastAsia="David"/>
            <w:color w:val="000000"/>
            <w:sz w:val="24"/>
            <w:szCs w:val="24"/>
          </w:rPr>
          <w:t xml:space="preserve"> </w:t>
        </w:r>
      </w:ins>
      <w:r w:rsidRPr="00273A13">
        <w:rPr>
          <w:rFonts w:eastAsia="David"/>
          <w:color w:val="000000"/>
          <w:sz w:val="24"/>
          <w:szCs w:val="24"/>
        </w:rPr>
        <w:t>281</w:t>
      </w:r>
      <w:ins w:id="3845" w:author="Author">
        <w:del w:id="3846" w:author="Author">
          <w:r w:rsidR="006F7A54" w:rsidDel="008D366D">
            <w:rPr>
              <w:rFonts w:eastAsia="David"/>
              <w:color w:val="000000"/>
              <w:sz w:val="24"/>
              <w:szCs w:val="24"/>
            </w:rPr>
            <w:delText>-</w:delText>
          </w:r>
        </w:del>
        <w:r w:rsidR="00B52558" w:rsidRPr="00273A13">
          <w:rPr>
            <w:rFonts w:eastAsia="David"/>
            <w:color w:val="222222"/>
            <w:sz w:val="24"/>
            <w:szCs w:val="24"/>
          </w:rPr>
          <w:t>–</w:t>
        </w:r>
      </w:ins>
      <w:del w:id="3847" w:author="Author">
        <w:r w:rsidRPr="00273A13" w:rsidDel="006F7A54">
          <w:rPr>
            <w:rFonts w:eastAsia="David"/>
            <w:color w:val="000000"/>
            <w:sz w:val="24"/>
            <w:szCs w:val="24"/>
          </w:rPr>
          <w:delText>–</w:delText>
        </w:r>
        <w:r w:rsidRPr="00273A13" w:rsidDel="00B52558">
          <w:rPr>
            <w:rFonts w:eastAsia="David"/>
            <w:color w:val="000000"/>
            <w:sz w:val="24"/>
            <w:szCs w:val="24"/>
          </w:rPr>
          <w:delText>2</w:delText>
        </w:r>
      </w:del>
      <w:r w:rsidRPr="00273A13">
        <w:rPr>
          <w:rFonts w:eastAsia="David"/>
          <w:color w:val="000000"/>
          <w:sz w:val="24"/>
          <w:szCs w:val="24"/>
        </w:rPr>
        <w:t>97</w:t>
      </w:r>
      <w:r w:rsidR="005C5884" w:rsidRPr="00273A13">
        <w:rPr>
          <w:rFonts w:eastAsia="David"/>
          <w:color w:val="000000"/>
          <w:sz w:val="24"/>
          <w:szCs w:val="24"/>
        </w:rPr>
        <w:t>.</w:t>
      </w:r>
    </w:p>
    <w:p w14:paraId="2C710140" w14:textId="51FF32C1" w:rsidR="00154645" w:rsidRDefault="00154645" w:rsidP="00154645">
      <w:pPr>
        <w:pBdr>
          <w:top w:val="nil"/>
          <w:left w:val="nil"/>
          <w:bottom w:val="nil"/>
          <w:right w:val="nil"/>
          <w:between w:val="nil"/>
        </w:pBdr>
        <w:bidi w:val="0"/>
        <w:spacing w:line="480" w:lineRule="auto"/>
        <w:ind w:left="567" w:hanging="567"/>
        <w:contextualSpacing/>
        <w:rPr>
          <w:ins w:id="3848" w:author="Author"/>
          <w:rFonts w:eastAsia="David"/>
          <w:color w:val="000000"/>
          <w:sz w:val="24"/>
          <w:szCs w:val="24"/>
        </w:rPr>
      </w:pPr>
      <w:r w:rsidRPr="00273A13">
        <w:rPr>
          <w:rFonts w:eastAsia="David"/>
          <w:color w:val="000000"/>
          <w:sz w:val="24"/>
          <w:szCs w:val="24"/>
        </w:rPr>
        <w:t xml:space="preserve">Porter, C. E., </w:t>
      </w:r>
      <w:ins w:id="3849" w:author="Author">
        <w:r w:rsidR="00845F65" w:rsidRPr="00273A13">
          <w:rPr>
            <w:rFonts w:eastAsia="David"/>
            <w:color w:val="000000"/>
            <w:sz w:val="24"/>
            <w:szCs w:val="24"/>
          </w:rPr>
          <w:t>N.</w:t>
        </w:r>
        <w:r w:rsidR="00845F65">
          <w:rPr>
            <w:rFonts w:eastAsia="David"/>
            <w:color w:val="000000"/>
            <w:sz w:val="24"/>
            <w:szCs w:val="24"/>
          </w:rPr>
          <w:t xml:space="preserve"> </w:t>
        </w:r>
      </w:ins>
      <w:r w:rsidRPr="00273A13">
        <w:rPr>
          <w:rFonts w:eastAsia="David"/>
          <w:color w:val="000000"/>
          <w:sz w:val="24"/>
          <w:szCs w:val="24"/>
        </w:rPr>
        <w:t xml:space="preserve">Donthu, </w:t>
      </w:r>
      <w:del w:id="3850" w:author="Author">
        <w:r w:rsidRPr="00273A13" w:rsidDel="00845F65">
          <w:rPr>
            <w:rFonts w:eastAsia="David"/>
            <w:color w:val="000000"/>
            <w:sz w:val="24"/>
            <w:szCs w:val="24"/>
          </w:rPr>
          <w:delText xml:space="preserve">N., </w:delText>
        </w:r>
      </w:del>
      <w:ins w:id="3851" w:author="Author">
        <w:r w:rsidR="00845F65" w:rsidRPr="00273A13">
          <w:rPr>
            <w:rFonts w:eastAsia="David"/>
            <w:color w:val="000000"/>
            <w:sz w:val="24"/>
            <w:szCs w:val="24"/>
          </w:rPr>
          <w:t>W. H.</w:t>
        </w:r>
        <w:r w:rsidR="002F7437">
          <w:rPr>
            <w:rFonts w:eastAsia="David"/>
            <w:color w:val="000000"/>
            <w:sz w:val="24"/>
            <w:szCs w:val="24"/>
          </w:rPr>
          <w:t xml:space="preserve"> </w:t>
        </w:r>
      </w:ins>
      <w:r w:rsidRPr="00273A13">
        <w:rPr>
          <w:rFonts w:eastAsia="David"/>
          <w:color w:val="000000"/>
          <w:sz w:val="24"/>
          <w:szCs w:val="24"/>
        </w:rPr>
        <w:t xml:space="preserve">MacElroy, </w:t>
      </w:r>
      <w:del w:id="3852" w:author="Author">
        <w:r w:rsidRPr="00273A13" w:rsidDel="00845F65">
          <w:rPr>
            <w:rFonts w:eastAsia="David"/>
            <w:color w:val="000000"/>
            <w:sz w:val="24"/>
            <w:szCs w:val="24"/>
          </w:rPr>
          <w:delText xml:space="preserve">W. H., </w:delText>
        </w:r>
        <w:r w:rsidRPr="00273A13" w:rsidDel="008F3F69">
          <w:rPr>
            <w:rFonts w:eastAsia="David"/>
            <w:color w:val="000000"/>
            <w:sz w:val="24"/>
            <w:szCs w:val="24"/>
          </w:rPr>
          <w:delText>&amp;</w:delText>
        </w:r>
      </w:del>
      <w:ins w:id="3853" w:author="Author">
        <w:r w:rsidR="008F3F69">
          <w:rPr>
            <w:rFonts w:eastAsia="David"/>
            <w:color w:val="000000"/>
            <w:sz w:val="24"/>
            <w:szCs w:val="24"/>
          </w:rPr>
          <w:t>and</w:t>
        </w:r>
      </w:ins>
      <w:r w:rsidRPr="00273A13">
        <w:rPr>
          <w:rFonts w:eastAsia="David"/>
          <w:color w:val="000000"/>
          <w:sz w:val="24"/>
          <w:szCs w:val="24"/>
        </w:rPr>
        <w:t xml:space="preserve"> </w:t>
      </w:r>
      <w:ins w:id="3854" w:author="Author">
        <w:r w:rsidR="00845F65" w:rsidRPr="00273A13">
          <w:rPr>
            <w:rFonts w:eastAsia="David"/>
            <w:color w:val="000000"/>
            <w:sz w:val="24"/>
            <w:szCs w:val="24"/>
          </w:rPr>
          <w:t>D.</w:t>
        </w:r>
        <w:r w:rsidR="00845F65">
          <w:rPr>
            <w:rFonts w:eastAsia="David"/>
            <w:color w:val="000000"/>
            <w:sz w:val="24"/>
            <w:szCs w:val="24"/>
          </w:rPr>
          <w:t xml:space="preserve"> </w:t>
        </w:r>
      </w:ins>
      <w:r w:rsidRPr="00273A13">
        <w:rPr>
          <w:rFonts w:eastAsia="David"/>
          <w:color w:val="000000"/>
          <w:sz w:val="24"/>
          <w:szCs w:val="24"/>
        </w:rPr>
        <w:t>Wydra</w:t>
      </w:r>
      <w:del w:id="3855" w:author="Author">
        <w:r w:rsidRPr="00273A13" w:rsidDel="00845F65">
          <w:rPr>
            <w:rFonts w:eastAsia="David"/>
            <w:color w:val="000000"/>
            <w:sz w:val="24"/>
            <w:szCs w:val="24"/>
          </w:rPr>
          <w:delText xml:space="preserve">, </w:delText>
        </w:r>
      </w:del>
      <w:ins w:id="3856" w:author="Author">
        <w:r w:rsidR="00845F65">
          <w:rPr>
            <w:rFonts w:eastAsia="David"/>
            <w:color w:val="000000"/>
            <w:sz w:val="24"/>
            <w:szCs w:val="24"/>
          </w:rPr>
          <w:t>.</w:t>
        </w:r>
        <w:r w:rsidR="00845F65" w:rsidRPr="00273A13">
          <w:rPr>
            <w:rFonts w:eastAsia="David"/>
            <w:color w:val="000000"/>
            <w:sz w:val="24"/>
            <w:szCs w:val="24"/>
          </w:rPr>
          <w:t xml:space="preserve"> </w:t>
        </w:r>
      </w:ins>
      <w:del w:id="3857" w:author="Author">
        <w:r w:rsidRPr="00273A13" w:rsidDel="00845F65">
          <w:rPr>
            <w:rFonts w:eastAsia="David"/>
            <w:color w:val="000000"/>
            <w:sz w:val="24"/>
            <w:szCs w:val="24"/>
          </w:rPr>
          <w:delText>D. (</w:delText>
        </w:r>
      </w:del>
      <w:r w:rsidRPr="00273A13">
        <w:rPr>
          <w:rFonts w:eastAsia="David"/>
          <w:color w:val="000000"/>
          <w:sz w:val="24"/>
          <w:szCs w:val="24"/>
        </w:rPr>
        <w:t>2011</w:t>
      </w:r>
      <w:del w:id="3858" w:author="Author">
        <w:r w:rsidRPr="00273A13" w:rsidDel="00845F65">
          <w:rPr>
            <w:rFonts w:eastAsia="David"/>
            <w:color w:val="000000"/>
            <w:sz w:val="24"/>
            <w:szCs w:val="24"/>
          </w:rPr>
          <w:delText>)</w:delText>
        </w:r>
      </w:del>
      <w:r w:rsidRPr="00273A13">
        <w:rPr>
          <w:rFonts w:eastAsia="David"/>
          <w:color w:val="000000"/>
          <w:sz w:val="24"/>
          <w:szCs w:val="24"/>
        </w:rPr>
        <w:t xml:space="preserve">. </w:t>
      </w:r>
      <w:ins w:id="3859" w:author="Author">
        <w:r w:rsidR="00845F65">
          <w:rPr>
            <w:rFonts w:eastAsia="David"/>
            <w:color w:val="000000"/>
            <w:sz w:val="24"/>
            <w:szCs w:val="24"/>
          </w:rPr>
          <w:t>“</w:t>
        </w:r>
      </w:ins>
      <w:r w:rsidRPr="00273A13">
        <w:rPr>
          <w:rFonts w:eastAsia="David"/>
          <w:color w:val="000000"/>
          <w:sz w:val="24"/>
          <w:szCs w:val="24"/>
        </w:rPr>
        <w:t xml:space="preserve">How to </w:t>
      </w:r>
      <w:del w:id="3860" w:author="Author">
        <w:r w:rsidRPr="00273A13" w:rsidDel="00845F65">
          <w:rPr>
            <w:rFonts w:eastAsia="David"/>
            <w:color w:val="000000"/>
            <w:sz w:val="24"/>
            <w:szCs w:val="24"/>
          </w:rPr>
          <w:delText xml:space="preserve">foster </w:delText>
        </w:r>
      </w:del>
      <w:ins w:id="3861" w:author="Author">
        <w:r w:rsidR="00845F65">
          <w:rPr>
            <w:rFonts w:eastAsia="David"/>
            <w:color w:val="000000"/>
            <w:sz w:val="24"/>
            <w:szCs w:val="24"/>
          </w:rPr>
          <w:t>F</w:t>
        </w:r>
        <w:r w:rsidR="00845F65" w:rsidRPr="00273A13">
          <w:rPr>
            <w:rFonts w:eastAsia="David"/>
            <w:color w:val="000000"/>
            <w:sz w:val="24"/>
            <w:szCs w:val="24"/>
          </w:rPr>
          <w:t xml:space="preserve">oster </w:t>
        </w:r>
      </w:ins>
      <w:r w:rsidRPr="00273A13">
        <w:rPr>
          <w:rFonts w:eastAsia="David"/>
          <w:color w:val="000000"/>
          <w:sz w:val="24"/>
          <w:szCs w:val="24"/>
        </w:rPr>
        <w:t xml:space="preserve">and </w:t>
      </w:r>
      <w:del w:id="3862" w:author="Author">
        <w:r w:rsidRPr="00273A13" w:rsidDel="00845F65">
          <w:rPr>
            <w:rFonts w:eastAsia="David"/>
            <w:color w:val="000000"/>
            <w:sz w:val="24"/>
            <w:szCs w:val="24"/>
          </w:rPr>
          <w:delText xml:space="preserve">sustain </w:delText>
        </w:r>
      </w:del>
      <w:ins w:id="3863" w:author="Author">
        <w:r w:rsidR="00845F65">
          <w:rPr>
            <w:rFonts w:eastAsia="David"/>
            <w:color w:val="000000"/>
            <w:sz w:val="24"/>
            <w:szCs w:val="24"/>
          </w:rPr>
          <w:t>S</w:t>
        </w:r>
        <w:r w:rsidR="00845F65" w:rsidRPr="00273A13">
          <w:rPr>
            <w:rFonts w:eastAsia="David"/>
            <w:color w:val="000000"/>
            <w:sz w:val="24"/>
            <w:szCs w:val="24"/>
          </w:rPr>
          <w:t xml:space="preserve">ustain </w:t>
        </w:r>
      </w:ins>
      <w:del w:id="3864" w:author="Author">
        <w:r w:rsidRPr="00273A13" w:rsidDel="00845F65">
          <w:rPr>
            <w:rFonts w:eastAsia="David"/>
            <w:color w:val="000000"/>
            <w:sz w:val="24"/>
            <w:szCs w:val="24"/>
          </w:rPr>
          <w:delText xml:space="preserve">engagement </w:delText>
        </w:r>
      </w:del>
      <w:ins w:id="3865" w:author="Author">
        <w:r w:rsidR="00845F65">
          <w:rPr>
            <w:rFonts w:eastAsia="David"/>
            <w:color w:val="000000"/>
            <w:sz w:val="24"/>
            <w:szCs w:val="24"/>
          </w:rPr>
          <w:t>E</w:t>
        </w:r>
        <w:r w:rsidR="00845F65" w:rsidRPr="00273A13">
          <w:rPr>
            <w:rFonts w:eastAsia="David"/>
            <w:color w:val="000000"/>
            <w:sz w:val="24"/>
            <w:szCs w:val="24"/>
          </w:rPr>
          <w:t xml:space="preserve">ngagement </w:t>
        </w:r>
      </w:ins>
      <w:r w:rsidRPr="00273A13">
        <w:rPr>
          <w:rFonts w:eastAsia="David"/>
          <w:color w:val="000000"/>
          <w:sz w:val="24"/>
          <w:szCs w:val="24"/>
        </w:rPr>
        <w:t xml:space="preserve">in </w:t>
      </w:r>
      <w:del w:id="3866" w:author="Author">
        <w:r w:rsidRPr="00273A13" w:rsidDel="00845F65">
          <w:rPr>
            <w:rFonts w:eastAsia="David"/>
            <w:color w:val="000000"/>
            <w:sz w:val="24"/>
            <w:szCs w:val="24"/>
          </w:rPr>
          <w:delText xml:space="preserve">virtual </w:delText>
        </w:r>
      </w:del>
      <w:ins w:id="3867" w:author="Author">
        <w:r w:rsidR="00845F65">
          <w:rPr>
            <w:rFonts w:eastAsia="David"/>
            <w:color w:val="000000"/>
            <w:sz w:val="24"/>
            <w:szCs w:val="24"/>
          </w:rPr>
          <w:t>V</w:t>
        </w:r>
        <w:r w:rsidR="00845F65" w:rsidRPr="00273A13">
          <w:rPr>
            <w:rFonts w:eastAsia="David"/>
            <w:color w:val="000000"/>
            <w:sz w:val="24"/>
            <w:szCs w:val="24"/>
          </w:rPr>
          <w:t xml:space="preserve">irtual </w:t>
        </w:r>
      </w:ins>
      <w:del w:id="3868" w:author="Author">
        <w:r w:rsidRPr="00273A13" w:rsidDel="00845F65">
          <w:rPr>
            <w:rFonts w:eastAsia="David"/>
            <w:color w:val="000000"/>
            <w:sz w:val="24"/>
            <w:szCs w:val="24"/>
          </w:rPr>
          <w:delText>communities</w:delText>
        </w:r>
      </w:del>
      <w:ins w:id="3869" w:author="Author">
        <w:r w:rsidR="00845F65">
          <w:rPr>
            <w:rFonts w:eastAsia="David"/>
            <w:color w:val="000000"/>
            <w:sz w:val="24"/>
            <w:szCs w:val="24"/>
          </w:rPr>
          <w:t>C</w:t>
        </w:r>
        <w:r w:rsidR="00845F65" w:rsidRPr="00273A13">
          <w:rPr>
            <w:rFonts w:eastAsia="David"/>
            <w:color w:val="000000"/>
            <w:sz w:val="24"/>
            <w:szCs w:val="24"/>
          </w:rPr>
          <w:t>ommunities</w:t>
        </w:r>
      </w:ins>
      <w:r w:rsidRPr="00273A13">
        <w:rPr>
          <w:rFonts w:eastAsia="David"/>
          <w:color w:val="000000"/>
          <w:sz w:val="24"/>
          <w:szCs w:val="24"/>
        </w:rPr>
        <w:t>.</w:t>
      </w:r>
      <w:ins w:id="3870" w:author="Author">
        <w:r w:rsidR="00845F65">
          <w:rPr>
            <w:rFonts w:eastAsia="David"/>
            <w:color w:val="000000"/>
            <w:sz w:val="24"/>
            <w:szCs w:val="24"/>
          </w:rPr>
          <w:t>”</w:t>
        </w:r>
      </w:ins>
      <w:r w:rsidRPr="00273A13">
        <w:rPr>
          <w:rFonts w:eastAsia="David"/>
          <w:color w:val="000000"/>
          <w:sz w:val="24"/>
          <w:szCs w:val="24"/>
        </w:rPr>
        <w:t xml:space="preserve"> </w:t>
      </w:r>
      <w:r w:rsidRPr="00273A13">
        <w:rPr>
          <w:rFonts w:eastAsia="David"/>
          <w:i/>
          <w:iCs/>
          <w:color w:val="000000"/>
          <w:sz w:val="24"/>
          <w:szCs w:val="24"/>
        </w:rPr>
        <w:t xml:space="preserve">California </w:t>
      </w:r>
      <w:del w:id="3871" w:author="Author">
        <w:r w:rsidRPr="00273A13" w:rsidDel="00845F65">
          <w:rPr>
            <w:rFonts w:eastAsia="David"/>
            <w:i/>
            <w:iCs/>
            <w:color w:val="000000"/>
            <w:sz w:val="24"/>
            <w:szCs w:val="24"/>
          </w:rPr>
          <w:delText xml:space="preserve">management </w:delText>
        </w:r>
      </w:del>
      <w:ins w:id="3872" w:author="Author">
        <w:r w:rsidR="00845F65">
          <w:rPr>
            <w:rFonts w:eastAsia="David"/>
            <w:i/>
            <w:iCs/>
            <w:color w:val="000000"/>
            <w:sz w:val="24"/>
            <w:szCs w:val="24"/>
          </w:rPr>
          <w:t>M</w:t>
        </w:r>
        <w:r w:rsidR="00845F65" w:rsidRPr="00273A13">
          <w:rPr>
            <w:rFonts w:eastAsia="David"/>
            <w:i/>
            <w:iCs/>
            <w:color w:val="000000"/>
            <w:sz w:val="24"/>
            <w:szCs w:val="24"/>
          </w:rPr>
          <w:t xml:space="preserve">anagement </w:t>
        </w:r>
      </w:ins>
      <w:del w:id="3873" w:author="Author">
        <w:r w:rsidRPr="00273A13" w:rsidDel="00845F65">
          <w:rPr>
            <w:rFonts w:eastAsia="David"/>
            <w:i/>
            <w:iCs/>
            <w:color w:val="000000"/>
            <w:sz w:val="24"/>
            <w:szCs w:val="24"/>
          </w:rPr>
          <w:delText>review</w:delText>
        </w:r>
      </w:del>
      <w:ins w:id="3874" w:author="Author">
        <w:r w:rsidR="00845F65">
          <w:rPr>
            <w:rFonts w:eastAsia="David"/>
            <w:i/>
            <w:iCs/>
            <w:color w:val="000000"/>
            <w:sz w:val="24"/>
            <w:szCs w:val="24"/>
          </w:rPr>
          <w:t>R</w:t>
        </w:r>
        <w:r w:rsidR="00845F65" w:rsidRPr="00273A13">
          <w:rPr>
            <w:rFonts w:eastAsia="David"/>
            <w:i/>
            <w:iCs/>
            <w:color w:val="000000"/>
            <w:sz w:val="24"/>
            <w:szCs w:val="24"/>
          </w:rPr>
          <w:t>eview</w:t>
        </w:r>
      </w:ins>
      <w:del w:id="3875" w:author="Author">
        <w:r w:rsidRPr="00273A13" w:rsidDel="00845F65">
          <w:rPr>
            <w:rFonts w:eastAsia="David"/>
            <w:i/>
            <w:iCs/>
            <w:color w:val="000000"/>
            <w:sz w:val="24"/>
            <w:szCs w:val="24"/>
          </w:rPr>
          <w:delText>,</w:delText>
        </w:r>
      </w:del>
      <w:r w:rsidRPr="00273A13">
        <w:rPr>
          <w:rFonts w:eastAsia="David"/>
          <w:i/>
          <w:iCs/>
          <w:color w:val="000000"/>
          <w:sz w:val="24"/>
          <w:szCs w:val="24"/>
        </w:rPr>
        <w:t xml:space="preserve"> </w:t>
      </w:r>
      <w:r w:rsidRPr="007F02D3">
        <w:rPr>
          <w:rFonts w:eastAsia="David"/>
          <w:color w:val="000000"/>
          <w:sz w:val="24"/>
          <w:szCs w:val="24"/>
          <w:rPrChange w:id="3876" w:author="Author">
            <w:rPr>
              <w:rFonts w:eastAsia="David"/>
              <w:i/>
              <w:iCs/>
              <w:color w:val="000000"/>
              <w:sz w:val="24"/>
              <w:szCs w:val="24"/>
            </w:rPr>
          </w:rPrChange>
        </w:rPr>
        <w:t>53</w:t>
      </w:r>
      <w:ins w:id="3877" w:author="Author">
        <w:r w:rsidR="00845F65">
          <w:rPr>
            <w:rFonts w:eastAsia="David"/>
            <w:color w:val="000000"/>
            <w:sz w:val="24"/>
            <w:szCs w:val="24"/>
          </w:rPr>
          <w:t xml:space="preserve"> </w:t>
        </w:r>
      </w:ins>
      <w:r w:rsidRPr="00845F65">
        <w:rPr>
          <w:rFonts w:eastAsia="David"/>
          <w:color w:val="000000"/>
          <w:sz w:val="24"/>
          <w:szCs w:val="24"/>
        </w:rPr>
        <w:t>(4</w:t>
      </w:r>
      <w:del w:id="3878" w:author="Author">
        <w:r w:rsidRPr="00845F65" w:rsidDel="00845F65">
          <w:rPr>
            <w:rFonts w:eastAsia="David"/>
            <w:color w:val="000000"/>
            <w:sz w:val="24"/>
            <w:szCs w:val="24"/>
          </w:rPr>
          <w:delText>),</w:delText>
        </w:r>
        <w:r w:rsidRPr="00273A13" w:rsidDel="00845F65">
          <w:rPr>
            <w:rFonts w:eastAsia="David"/>
            <w:color w:val="000000"/>
            <w:sz w:val="24"/>
            <w:szCs w:val="24"/>
          </w:rPr>
          <w:delText xml:space="preserve"> </w:delText>
        </w:r>
      </w:del>
      <w:ins w:id="3879" w:author="Author">
        <w:r w:rsidR="00845F65" w:rsidRPr="00845F65">
          <w:rPr>
            <w:rFonts w:eastAsia="David"/>
            <w:color w:val="000000"/>
            <w:sz w:val="24"/>
            <w:szCs w:val="24"/>
          </w:rPr>
          <w:t>)</w:t>
        </w:r>
        <w:r w:rsidR="00845F65">
          <w:rPr>
            <w:rFonts w:eastAsia="David"/>
            <w:color w:val="000000"/>
            <w:sz w:val="24"/>
            <w:szCs w:val="24"/>
          </w:rPr>
          <w:t>:</w:t>
        </w:r>
        <w:r w:rsidR="00845F65" w:rsidRPr="00273A13">
          <w:rPr>
            <w:rFonts w:eastAsia="David"/>
            <w:color w:val="000000"/>
            <w:sz w:val="24"/>
            <w:szCs w:val="24"/>
          </w:rPr>
          <w:t xml:space="preserve"> </w:t>
        </w:r>
      </w:ins>
      <w:r w:rsidRPr="00273A13">
        <w:rPr>
          <w:rFonts w:eastAsia="David"/>
          <w:color w:val="000000"/>
          <w:sz w:val="24"/>
          <w:szCs w:val="24"/>
        </w:rPr>
        <w:t>80</w:t>
      </w:r>
      <w:ins w:id="3880" w:author="Author">
        <w:r w:rsidR="00B52558" w:rsidRPr="00273A13">
          <w:rPr>
            <w:rFonts w:eastAsia="David"/>
            <w:color w:val="222222"/>
            <w:sz w:val="24"/>
            <w:szCs w:val="24"/>
          </w:rPr>
          <w:t>–</w:t>
        </w:r>
      </w:ins>
      <w:del w:id="3881" w:author="Author">
        <w:r w:rsidRPr="00273A13" w:rsidDel="00B52558">
          <w:rPr>
            <w:rFonts w:eastAsia="David"/>
            <w:color w:val="000000"/>
            <w:sz w:val="24"/>
            <w:szCs w:val="24"/>
          </w:rPr>
          <w:delText>-</w:delText>
        </w:r>
      </w:del>
      <w:r w:rsidRPr="00273A13">
        <w:rPr>
          <w:rFonts w:eastAsia="David"/>
          <w:color w:val="000000"/>
          <w:sz w:val="24"/>
          <w:szCs w:val="24"/>
        </w:rPr>
        <w:t>110.</w:t>
      </w:r>
      <w:r w:rsidRPr="00273A13">
        <w:rPr>
          <w:rFonts w:eastAsia="David"/>
          <w:color w:val="000000"/>
          <w:sz w:val="24"/>
          <w:szCs w:val="24"/>
          <w:rtl/>
        </w:rPr>
        <w:t>‏</w:t>
      </w:r>
    </w:p>
    <w:p w14:paraId="764EDF5F" w14:textId="3840D1F0" w:rsidR="00981B59" w:rsidRPr="00F810C4" w:rsidRDefault="00981B59" w:rsidP="00981B59">
      <w:pPr>
        <w:bidi w:val="0"/>
        <w:spacing w:line="480" w:lineRule="auto"/>
        <w:ind w:left="567" w:hanging="567"/>
        <w:contextualSpacing/>
        <w:rPr>
          <w:ins w:id="3882" w:author="Author"/>
          <w:rFonts w:eastAsia="David"/>
          <w:bCs/>
          <w:sz w:val="24"/>
          <w:szCs w:val="24"/>
        </w:rPr>
      </w:pPr>
      <w:ins w:id="3883" w:author="Author">
        <w:r w:rsidRPr="007F02D3">
          <w:rPr>
            <w:rFonts w:eastAsia="David"/>
            <w:bCs/>
            <w:sz w:val="24"/>
            <w:szCs w:val="24"/>
            <w:highlight w:val="yellow"/>
            <w:rPrChange w:id="3884" w:author="Author">
              <w:rPr>
                <w:rFonts w:eastAsia="David"/>
                <w:bCs/>
                <w:sz w:val="24"/>
                <w:szCs w:val="24"/>
              </w:rPr>
            </w:rPrChange>
          </w:rPr>
          <w:t xml:space="preserve">Pruchniewska, U. 2019 “A </w:t>
        </w:r>
        <w:r w:rsidR="002C5C6C" w:rsidRPr="007F02D3">
          <w:rPr>
            <w:rFonts w:eastAsia="David"/>
            <w:bCs/>
            <w:sz w:val="24"/>
            <w:szCs w:val="24"/>
            <w:highlight w:val="yellow"/>
            <w:rPrChange w:id="3885" w:author="Author">
              <w:rPr>
                <w:rFonts w:eastAsia="David"/>
                <w:bCs/>
                <w:sz w:val="24"/>
                <w:szCs w:val="24"/>
              </w:rPr>
            </w:rPrChange>
          </w:rPr>
          <w:t>G</w:t>
        </w:r>
        <w:r w:rsidRPr="007F02D3">
          <w:rPr>
            <w:rFonts w:eastAsia="David"/>
            <w:bCs/>
            <w:sz w:val="24"/>
            <w:szCs w:val="24"/>
            <w:highlight w:val="yellow"/>
            <w:rPrChange w:id="3886" w:author="Author">
              <w:rPr>
                <w:rFonts w:eastAsia="David"/>
                <w:bCs/>
                <w:sz w:val="24"/>
                <w:szCs w:val="24"/>
              </w:rPr>
            </w:rPrChange>
          </w:rPr>
          <w:t xml:space="preserve">roup </w:t>
        </w:r>
        <w:r w:rsidR="002C5C6C" w:rsidRPr="007F02D3">
          <w:rPr>
            <w:rFonts w:eastAsia="David"/>
            <w:bCs/>
            <w:sz w:val="24"/>
            <w:szCs w:val="24"/>
            <w:highlight w:val="yellow"/>
            <w:rPrChange w:id="3887" w:author="Author">
              <w:rPr>
                <w:rFonts w:eastAsia="David"/>
                <w:bCs/>
                <w:sz w:val="24"/>
                <w:szCs w:val="24"/>
              </w:rPr>
            </w:rPrChange>
          </w:rPr>
          <w:t>T</w:t>
        </w:r>
        <w:r w:rsidRPr="007F02D3">
          <w:rPr>
            <w:rFonts w:eastAsia="David"/>
            <w:bCs/>
            <w:sz w:val="24"/>
            <w:szCs w:val="24"/>
            <w:highlight w:val="yellow"/>
            <w:rPrChange w:id="3888" w:author="Author">
              <w:rPr>
                <w:rFonts w:eastAsia="David"/>
                <w:bCs/>
                <w:sz w:val="24"/>
                <w:szCs w:val="24"/>
              </w:rPr>
            </w:rPrChange>
          </w:rPr>
          <w:t xml:space="preserve">hat’s </w:t>
        </w:r>
        <w:r w:rsidR="002C5C6C" w:rsidRPr="007F02D3">
          <w:rPr>
            <w:rFonts w:eastAsia="David"/>
            <w:bCs/>
            <w:sz w:val="24"/>
            <w:szCs w:val="24"/>
            <w:highlight w:val="yellow"/>
            <w:rPrChange w:id="3889" w:author="Author">
              <w:rPr>
                <w:rFonts w:eastAsia="David"/>
                <w:bCs/>
                <w:sz w:val="24"/>
                <w:szCs w:val="24"/>
              </w:rPr>
            </w:rPrChange>
          </w:rPr>
          <w:t>J</w:t>
        </w:r>
        <w:r w:rsidRPr="007F02D3">
          <w:rPr>
            <w:rFonts w:eastAsia="David"/>
            <w:bCs/>
            <w:sz w:val="24"/>
            <w:szCs w:val="24"/>
            <w:highlight w:val="yellow"/>
            <w:rPrChange w:id="3890" w:author="Author">
              <w:rPr>
                <w:rFonts w:eastAsia="David"/>
                <w:bCs/>
                <w:sz w:val="24"/>
                <w:szCs w:val="24"/>
              </w:rPr>
            </w:rPrChange>
          </w:rPr>
          <w:t xml:space="preserve">ust </w:t>
        </w:r>
        <w:r w:rsidR="002C5C6C" w:rsidRPr="007F02D3">
          <w:rPr>
            <w:rFonts w:eastAsia="David"/>
            <w:bCs/>
            <w:sz w:val="24"/>
            <w:szCs w:val="24"/>
            <w:highlight w:val="yellow"/>
            <w:rPrChange w:id="3891" w:author="Author">
              <w:rPr>
                <w:rFonts w:eastAsia="David"/>
                <w:bCs/>
                <w:sz w:val="24"/>
                <w:szCs w:val="24"/>
              </w:rPr>
            </w:rPrChange>
          </w:rPr>
          <w:t>W</w:t>
        </w:r>
        <w:r w:rsidRPr="007F02D3">
          <w:rPr>
            <w:rFonts w:eastAsia="David"/>
            <w:bCs/>
            <w:sz w:val="24"/>
            <w:szCs w:val="24"/>
            <w:highlight w:val="yellow"/>
            <w:rPrChange w:id="3892" w:author="Author">
              <w:rPr>
                <w:rFonts w:eastAsia="David"/>
                <w:bCs/>
                <w:sz w:val="24"/>
                <w:szCs w:val="24"/>
              </w:rPr>
            </w:rPrChange>
          </w:rPr>
          <w:t xml:space="preserve">omen for </w:t>
        </w:r>
        <w:r w:rsidR="002C5C6C" w:rsidRPr="007F02D3">
          <w:rPr>
            <w:rFonts w:eastAsia="David"/>
            <w:bCs/>
            <w:sz w:val="24"/>
            <w:szCs w:val="24"/>
            <w:highlight w:val="yellow"/>
            <w:rPrChange w:id="3893" w:author="Author">
              <w:rPr>
                <w:rFonts w:eastAsia="David"/>
                <w:bCs/>
                <w:sz w:val="24"/>
                <w:szCs w:val="24"/>
              </w:rPr>
            </w:rPrChange>
          </w:rPr>
          <w:t>W</w:t>
        </w:r>
        <w:r w:rsidRPr="007F02D3">
          <w:rPr>
            <w:rFonts w:eastAsia="David"/>
            <w:bCs/>
            <w:sz w:val="24"/>
            <w:szCs w:val="24"/>
            <w:highlight w:val="yellow"/>
            <w:rPrChange w:id="3894" w:author="Author">
              <w:rPr>
                <w:rFonts w:eastAsia="David"/>
                <w:bCs/>
                <w:sz w:val="24"/>
                <w:szCs w:val="24"/>
              </w:rPr>
            </w:rPrChange>
          </w:rPr>
          <w:t xml:space="preserve">omen”: Feminist </w:t>
        </w:r>
        <w:r w:rsidR="002C5C6C" w:rsidRPr="007F02D3">
          <w:rPr>
            <w:rFonts w:eastAsia="David"/>
            <w:bCs/>
            <w:sz w:val="24"/>
            <w:szCs w:val="24"/>
            <w:highlight w:val="yellow"/>
            <w:rPrChange w:id="3895" w:author="Author">
              <w:rPr>
                <w:rFonts w:eastAsia="David"/>
                <w:bCs/>
                <w:sz w:val="24"/>
                <w:szCs w:val="24"/>
              </w:rPr>
            </w:rPrChange>
          </w:rPr>
          <w:t>A</w:t>
        </w:r>
        <w:r w:rsidRPr="007F02D3">
          <w:rPr>
            <w:rFonts w:eastAsia="David"/>
            <w:bCs/>
            <w:sz w:val="24"/>
            <w:szCs w:val="24"/>
            <w:highlight w:val="yellow"/>
            <w:rPrChange w:id="3896" w:author="Author">
              <w:rPr>
                <w:rFonts w:eastAsia="David"/>
                <w:bCs/>
                <w:sz w:val="24"/>
                <w:szCs w:val="24"/>
              </w:rPr>
            </w:rPrChange>
          </w:rPr>
          <w:t xml:space="preserve">ffordances of </w:t>
        </w:r>
        <w:r w:rsidR="002C5C6C" w:rsidRPr="007F02D3">
          <w:rPr>
            <w:rFonts w:eastAsia="David"/>
            <w:bCs/>
            <w:sz w:val="24"/>
            <w:szCs w:val="24"/>
            <w:highlight w:val="yellow"/>
            <w:rPrChange w:id="3897" w:author="Author">
              <w:rPr>
                <w:rFonts w:eastAsia="David"/>
                <w:bCs/>
                <w:sz w:val="24"/>
                <w:szCs w:val="24"/>
              </w:rPr>
            </w:rPrChange>
          </w:rPr>
          <w:t>P</w:t>
        </w:r>
        <w:r w:rsidRPr="007F02D3">
          <w:rPr>
            <w:rFonts w:eastAsia="David"/>
            <w:bCs/>
            <w:sz w:val="24"/>
            <w:szCs w:val="24"/>
            <w:highlight w:val="yellow"/>
            <w:rPrChange w:id="3898" w:author="Author">
              <w:rPr>
                <w:rFonts w:eastAsia="David"/>
                <w:bCs/>
                <w:sz w:val="24"/>
                <w:szCs w:val="24"/>
              </w:rPr>
            </w:rPrChange>
          </w:rPr>
          <w:t xml:space="preserve">rivate Facebook </w:t>
        </w:r>
        <w:r w:rsidR="002C5C6C" w:rsidRPr="007F02D3">
          <w:rPr>
            <w:rFonts w:eastAsia="David"/>
            <w:bCs/>
            <w:sz w:val="24"/>
            <w:szCs w:val="24"/>
            <w:highlight w:val="yellow"/>
            <w:rPrChange w:id="3899" w:author="Author">
              <w:rPr>
                <w:rFonts w:eastAsia="David"/>
                <w:bCs/>
                <w:sz w:val="24"/>
                <w:szCs w:val="24"/>
              </w:rPr>
            </w:rPrChange>
          </w:rPr>
          <w:t>G</w:t>
        </w:r>
        <w:r w:rsidRPr="007F02D3">
          <w:rPr>
            <w:rFonts w:eastAsia="David"/>
            <w:bCs/>
            <w:sz w:val="24"/>
            <w:szCs w:val="24"/>
            <w:highlight w:val="yellow"/>
            <w:rPrChange w:id="3900" w:author="Author">
              <w:rPr>
                <w:rFonts w:eastAsia="David"/>
                <w:bCs/>
                <w:sz w:val="24"/>
                <w:szCs w:val="24"/>
              </w:rPr>
            </w:rPrChange>
          </w:rPr>
          <w:t xml:space="preserve">roups for </w:t>
        </w:r>
        <w:r w:rsidR="002C5C6C" w:rsidRPr="007F02D3">
          <w:rPr>
            <w:rFonts w:eastAsia="David"/>
            <w:bCs/>
            <w:sz w:val="24"/>
            <w:szCs w:val="24"/>
            <w:highlight w:val="yellow"/>
            <w:rPrChange w:id="3901" w:author="Author">
              <w:rPr>
                <w:rFonts w:eastAsia="David"/>
                <w:bCs/>
                <w:sz w:val="24"/>
                <w:szCs w:val="24"/>
              </w:rPr>
            </w:rPrChange>
          </w:rPr>
          <w:t>P</w:t>
        </w:r>
        <w:r w:rsidRPr="007F02D3">
          <w:rPr>
            <w:rFonts w:eastAsia="David"/>
            <w:bCs/>
            <w:sz w:val="24"/>
            <w:szCs w:val="24"/>
            <w:highlight w:val="yellow"/>
            <w:rPrChange w:id="3902" w:author="Author">
              <w:rPr>
                <w:rFonts w:eastAsia="David"/>
                <w:bCs/>
                <w:sz w:val="24"/>
                <w:szCs w:val="24"/>
              </w:rPr>
            </w:rPrChange>
          </w:rPr>
          <w:t>rofessionals. </w:t>
        </w:r>
        <w:r w:rsidRPr="007F02D3">
          <w:rPr>
            <w:rFonts w:eastAsia="David"/>
            <w:bCs/>
            <w:i/>
            <w:iCs/>
            <w:sz w:val="24"/>
            <w:szCs w:val="24"/>
            <w:highlight w:val="yellow"/>
            <w:rPrChange w:id="3903" w:author="Author">
              <w:rPr>
                <w:rFonts w:eastAsia="David"/>
                <w:bCs/>
                <w:i/>
                <w:iCs/>
                <w:sz w:val="24"/>
                <w:szCs w:val="24"/>
              </w:rPr>
            </w:rPrChange>
          </w:rPr>
          <w:t>New Media and Society</w:t>
        </w:r>
        <w:r w:rsidRPr="007F02D3">
          <w:rPr>
            <w:rFonts w:eastAsia="David"/>
            <w:bCs/>
            <w:sz w:val="24"/>
            <w:szCs w:val="24"/>
            <w:highlight w:val="yellow"/>
            <w:rPrChange w:id="3904" w:author="Author">
              <w:rPr>
                <w:rFonts w:eastAsia="David"/>
                <w:bCs/>
                <w:sz w:val="24"/>
                <w:szCs w:val="24"/>
              </w:rPr>
            </w:rPrChange>
          </w:rPr>
          <w:t>, </w:t>
        </w:r>
        <w:r w:rsidRPr="007F02D3">
          <w:rPr>
            <w:rFonts w:eastAsia="David"/>
            <w:bCs/>
            <w:sz w:val="24"/>
            <w:szCs w:val="24"/>
            <w:highlight w:val="yellow"/>
            <w:rPrChange w:id="3905" w:author="Author">
              <w:rPr>
                <w:rFonts w:eastAsia="David"/>
                <w:bCs/>
                <w:i/>
                <w:iCs/>
                <w:sz w:val="24"/>
                <w:szCs w:val="24"/>
              </w:rPr>
            </w:rPrChange>
          </w:rPr>
          <w:t>21</w:t>
        </w:r>
        <w:r w:rsidRPr="007F02D3">
          <w:rPr>
            <w:rFonts w:eastAsia="David"/>
            <w:bCs/>
            <w:sz w:val="24"/>
            <w:szCs w:val="24"/>
            <w:highlight w:val="yellow"/>
            <w:rPrChange w:id="3906" w:author="Author">
              <w:rPr>
                <w:rFonts w:eastAsia="David"/>
                <w:bCs/>
                <w:sz w:val="24"/>
                <w:szCs w:val="24"/>
              </w:rPr>
            </w:rPrChange>
          </w:rPr>
          <w:t>(6)</w:t>
        </w:r>
        <w:r w:rsidR="002C5C6C" w:rsidRPr="007F02D3">
          <w:rPr>
            <w:rFonts w:eastAsia="David"/>
            <w:bCs/>
            <w:sz w:val="24"/>
            <w:szCs w:val="24"/>
            <w:highlight w:val="yellow"/>
            <w:rPrChange w:id="3907" w:author="Author">
              <w:rPr>
                <w:rFonts w:eastAsia="David"/>
                <w:bCs/>
                <w:sz w:val="24"/>
                <w:szCs w:val="24"/>
              </w:rPr>
            </w:rPrChange>
          </w:rPr>
          <w:t>:</w:t>
        </w:r>
        <w:r w:rsidRPr="007F02D3">
          <w:rPr>
            <w:rFonts w:eastAsia="David"/>
            <w:bCs/>
            <w:sz w:val="24"/>
            <w:szCs w:val="24"/>
            <w:highlight w:val="yellow"/>
            <w:rPrChange w:id="3908" w:author="Author">
              <w:rPr>
                <w:rFonts w:eastAsia="David"/>
                <w:bCs/>
                <w:sz w:val="24"/>
                <w:szCs w:val="24"/>
              </w:rPr>
            </w:rPrChange>
          </w:rPr>
          <w:t xml:space="preserve"> 1362–1379. </w:t>
        </w:r>
        <w:r w:rsidRPr="007F02D3">
          <w:rPr>
            <w:rFonts w:eastAsia="David"/>
            <w:bCs/>
            <w:sz w:val="24"/>
            <w:szCs w:val="24"/>
            <w:highlight w:val="yellow"/>
            <w:rPrChange w:id="3909" w:author="Author">
              <w:rPr>
                <w:rFonts w:eastAsia="David"/>
                <w:bCs/>
                <w:sz w:val="24"/>
                <w:szCs w:val="24"/>
              </w:rPr>
            </w:rPrChange>
          </w:rPr>
          <w:fldChar w:fldCharType="begin"/>
        </w:r>
        <w:r w:rsidRPr="007F02D3">
          <w:rPr>
            <w:rFonts w:eastAsia="David"/>
            <w:bCs/>
            <w:sz w:val="24"/>
            <w:szCs w:val="24"/>
            <w:highlight w:val="yellow"/>
            <w:rPrChange w:id="3910" w:author="Author">
              <w:rPr>
                <w:rFonts w:eastAsia="David"/>
                <w:bCs/>
                <w:sz w:val="24"/>
                <w:szCs w:val="24"/>
              </w:rPr>
            </w:rPrChange>
          </w:rPr>
          <w:instrText xml:space="preserve"> HYPERLINK "https://doi.org/10.1177/1461444818822490" </w:instrText>
        </w:r>
        <w:r w:rsidRPr="007F02D3">
          <w:rPr>
            <w:rFonts w:eastAsia="David"/>
            <w:bCs/>
            <w:sz w:val="24"/>
            <w:szCs w:val="24"/>
            <w:highlight w:val="yellow"/>
            <w:rPrChange w:id="3911" w:author="Author">
              <w:rPr>
                <w:rFonts w:eastAsia="David"/>
                <w:bCs/>
                <w:sz w:val="24"/>
                <w:szCs w:val="24"/>
              </w:rPr>
            </w:rPrChange>
          </w:rPr>
          <w:fldChar w:fldCharType="separate"/>
        </w:r>
        <w:r w:rsidRPr="007F02D3">
          <w:rPr>
            <w:rStyle w:val="Hyperlink"/>
            <w:rFonts w:eastAsia="David"/>
            <w:bCs/>
            <w:sz w:val="24"/>
            <w:szCs w:val="24"/>
            <w:highlight w:val="yellow"/>
            <w:rPrChange w:id="3912" w:author="Author">
              <w:rPr>
                <w:rStyle w:val="Hyperlink"/>
                <w:rFonts w:eastAsia="David"/>
                <w:bCs/>
                <w:sz w:val="24"/>
                <w:szCs w:val="24"/>
              </w:rPr>
            </w:rPrChange>
          </w:rPr>
          <w:t>https://doi.org/10.1177/1461444818822490</w:t>
        </w:r>
        <w:r w:rsidRPr="007F02D3">
          <w:rPr>
            <w:rFonts w:eastAsia="David"/>
            <w:bCs/>
            <w:sz w:val="24"/>
            <w:szCs w:val="24"/>
            <w:highlight w:val="yellow"/>
            <w:rPrChange w:id="3913" w:author="Author">
              <w:rPr>
                <w:rFonts w:eastAsia="David"/>
                <w:bCs/>
                <w:sz w:val="24"/>
                <w:szCs w:val="24"/>
              </w:rPr>
            </w:rPrChange>
          </w:rPr>
          <w:fldChar w:fldCharType="end"/>
        </w:r>
        <w:r w:rsidRPr="007F02D3">
          <w:rPr>
            <w:rStyle w:val="CommentReference"/>
            <w:highlight w:val="yellow"/>
            <w:rPrChange w:id="3914" w:author="Author">
              <w:rPr>
                <w:rStyle w:val="CommentReference"/>
              </w:rPr>
            </w:rPrChange>
          </w:rPr>
          <w:commentReference w:id="3915"/>
        </w:r>
      </w:ins>
    </w:p>
    <w:p w14:paraId="405ACBF2" w14:textId="7F59D7A7" w:rsidR="00981B59" w:rsidRPr="00273A13" w:rsidDel="00981B59" w:rsidRDefault="00981B59" w:rsidP="007552D2">
      <w:pPr>
        <w:pBdr>
          <w:top w:val="nil"/>
          <w:left w:val="nil"/>
          <w:bottom w:val="nil"/>
          <w:right w:val="nil"/>
          <w:between w:val="nil"/>
        </w:pBdr>
        <w:bidi w:val="0"/>
        <w:spacing w:line="480" w:lineRule="auto"/>
        <w:ind w:left="567" w:hanging="567"/>
        <w:contextualSpacing/>
        <w:rPr>
          <w:del w:id="3916" w:author="Author"/>
          <w:rFonts w:eastAsia="David"/>
          <w:color w:val="000000"/>
          <w:sz w:val="24"/>
          <w:szCs w:val="24"/>
        </w:rPr>
      </w:pPr>
    </w:p>
    <w:p w14:paraId="473696D1" w14:textId="464AF2F3" w:rsidR="002F7437" w:rsidRDefault="006E1000" w:rsidP="002F7437">
      <w:pPr>
        <w:bidi w:val="0"/>
        <w:spacing w:line="480" w:lineRule="auto"/>
        <w:rPr>
          <w:ins w:id="3917" w:author="Author"/>
          <w:rFonts w:eastAsia="David"/>
          <w:color w:val="000000"/>
          <w:sz w:val="24"/>
          <w:szCs w:val="24"/>
        </w:rPr>
      </w:pPr>
      <w:r w:rsidRPr="00273A13">
        <w:rPr>
          <w:rFonts w:eastAsia="David"/>
          <w:color w:val="000000"/>
          <w:sz w:val="24"/>
          <w:szCs w:val="24"/>
        </w:rPr>
        <w:t>Quesenbery, W.</w:t>
      </w:r>
      <w:ins w:id="3918" w:author="Author">
        <w:del w:id="3919" w:author="Author">
          <w:r w:rsidR="00845F65" w:rsidDel="00B52558">
            <w:rPr>
              <w:rFonts w:eastAsia="David"/>
              <w:color w:val="000000"/>
              <w:sz w:val="24"/>
              <w:szCs w:val="24"/>
            </w:rPr>
            <w:delText>.</w:delText>
          </w:r>
        </w:del>
      </w:ins>
      <w:r w:rsidRPr="00273A13">
        <w:rPr>
          <w:rFonts w:eastAsia="David"/>
          <w:color w:val="000000"/>
          <w:sz w:val="24"/>
          <w:szCs w:val="24"/>
        </w:rPr>
        <w:t xml:space="preserve"> </w:t>
      </w:r>
      <w:del w:id="3920" w:author="Author">
        <w:r w:rsidRPr="00273A13" w:rsidDel="00845F65">
          <w:rPr>
            <w:rFonts w:eastAsia="David"/>
            <w:color w:val="000000"/>
            <w:sz w:val="24"/>
            <w:szCs w:val="24"/>
          </w:rPr>
          <w:delText>(</w:delText>
        </w:r>
      </w:del>
      <w:r w:rsidRPr="00273A13">
        <w:rPr>
          <w:rFonts w:eastAsia="David"/>
          <w:color w:val="000000"/>
          <w:sz w:val="24"/>
          <w:szCs w:val="24"/>
        </w:rPr>
        <w:t>2003</w:t>
      </w:r>
      <w:del w:id="3921" w:author="Author">
        <w:r w:rsidRPr="00273A13" w:rsidDel="00845F65">
          <w:rPr>
            <w:rFonts w:eastAsia="David"/>
            <w:color w:val="000000"/>
            <w:sz w:val="24"/>
            <w:szCs w:val="24"/>
          </w:rPr>
          <w:delText>)</w:delText>
        </w:r>
      </w:del>
      <w:r w:rsidRPr="00273A13">
        <w:rPr>
          <w:rFonts w:eastAsia="David"/>
          <w:color w:val="000000"/>
          <w:sz w:val="24"/>
          <w:szCs w:val="24"/>
        </w:rPr>
        <w:t xml:space="preserve">. </w:t>
      </w:r>
      <w:ins w:id="3922" w:author="Author">
        <w:r w:rsidR="00845F65">
          <w:rPr>
            <w:rFonts w:eastAsia="David"/>
            <w:color w:val="000000"/>
            <w:sz w:val="24"/>
            <w:szCs w:val="24"/>
          </w:rPr>
          <w:t>“</w:t>
        </w:r>
      </w:ins>
      <w:r w:rsidRPr="00273A13">
        <w:rPr>
          <w:rFonts w:eastAsia="David"/>
          <w:color w:val="000000"/>
          <w:sz w:val="24"/>
          <w:szCs w:val="24"/>
        </w:rPr>
        <w:t xml:space="preserve">The </w:t>
      </w:r>
      <w:del w:id="3923" w:author="Author">
        <w:r w:rsidRPr="00273A13" w:rsidDel="00845F65">
          <w:rPr>
            <w:rFonts w:eastAsia="David"/>
            <w:color w:val="000000"/>
            <w:sz w:val="24"/>
            <w:szCs w:val="24"/>
          </w:rPr>
          <w:delText xml:space="preserve">five </w:delText>
        </w:r>
      </w:del>
      <w:ins w:id="3924" w:author="Author">
        <w:r w:rsidR="00845F65">
          <w:rPr>
            <w:rFonts w:eastAsia="David"/>
            <w:color w:val="000000"/>
            <w:sz w:val="24"/>
            <w:szCs w:val="24"/>
          </w:rPr>
          <w:t>F</w:t>
        </w:r>
        <w:r w:rsidR="00845F65" w:rsidRPr="00273A13">
          <w:rPr>
            <w:rFonts w:eastAsia="David"/>
            <w:color w:val="000000"/>
            <w:sz w:val="24"/>
            <w:szCs w:val="24"/>
          </w:rPr>
          <w:t xml:space="preserve">ive </w:t>
        </w:r>
      </w:ins>
      <w:del w:id="3925" w:author="Author">
        <w:r w:rsidRPr="00273A13" w:rsidDel="00845F65">
          <w:rPr>
            <w:rFonts w:eastAsia="David"/>
            <w:color w:val="000000"/>
            <w:sz w:val="24"/>
            <w:szCs w:val="24"/>
          </w:rPr>
          <w:delText xml:space="preserve">dimensions </w:delText>
        </w:r>
      </w:del>
      <w:ins w:id="3926" w:author="Author">
        <w:r w:rsidR="00845F65">
          <w:rPr>
            <w:rFonts w:eastAsia="David"/>
            <w:color w:val="000000"/>
            <w:sz w:val="24"/>
            <w:szCs w:val="24"/>
          </w:rPr>
          <w:t>D</w:t>
        </w:r>
        <w:r w:rsidR="00845F65" w:rsidRPr="00273A13">
          <w:rPr>
            <w:rFonts w:eastAsia="David"/>
            <w:color w:val="000000"/>
            <w:sz w:val="24"/>
            <w:szCs w:val="24"/>
          </w:rPr>
          <w:t xml:space="preserve">imensions </w:t>
        </w:r>
      </w:ins>
      <w:r w:rsidRPr="00273A13">
        <w:rPr>
          <w:rFonts w:eastAsia="David"/>
          <w:color w:val="000000"/>
          <w:sz w:val="24"/>
          <w:szCs w:val="24"/>
        </w:rPr>
        <w:t xml:space="preserve">of </w:t>
      </w:r>
      <w:del w:id="3927" w:author="Author">
        <w:r w:rsidRPr="00273A13" w:rsidDel="00845F65">
          <w:rPr>
            <w:rFonts w:eastAsia="David"/>
            <w:color w:val="000000"/>
            <w:sz w:val="24"/>
            <w:szCs w:val="24"/>
          </w:rPr>
          <w:delText>usability</w:delText>
        </w:r>
      </w:del>
      <w:ins w:id="3928" w:author="Author">
        <w:r w:rsidR="00845F65">
          <w:rPr>
            <w:rFonts w:eastAsia="David"/>
            <w:color w:val="000000"/>
            <w:sz w:val="24"/>
            <w:szCs w:val="24"/>
          </w:rPr>
          <w:t>U</w:t>
        </w:r>
        <w:r w:rsidR="00845F65" w:rsidRPr="00273A13">
          <w:rPr>
            <w:rFonts w:eastAsia="David"/>
            <w:color w:val="000000"/>
            <w:sz w:val="24"/>
            <w:szCs w:val="24"/>
          </w:rPr>
          <w:t>sability</w:t>
        </w:r>
        <w:r w:rsidR="003B3941">
          <w:rPr>
            <w:rFonts w:eastAsia="David"/>
            <w:color w:val="000000"/>
            <w:sz w:val="24"/>
            <w:szCs w:val="24"/>
          </w:rPr>
          <w:t>.” In</w:t>
        </w:r>
      </w:ins>
      <w:del w:id="3929" w:author="Author">
        <w:r w:rsidRPr="00273A13" w:rsidDel="00077A71">
          <w:rPr>
            <w:rFonts w:eastAsia="David"/>
            <w:color w:val="000000"/>
            <w:sz w:val="24"/>
            <w:szCs w:val="24"/>
          </w:rPr>
          <w:delText>.</w:delText>
        </w:r>
      </w:del>
      <w:r w:rsidRPr="00273A13">
        <w:rPr>
          <w:rFonts w:eastAsia="David"/>
          <w:color w:val="000000"/>
          <w:sz w:val="24"/>
          <w:szCs w:val="24"/>
        </w:rPr>
        <w:t xml:space="preserve"> </w:t>
      </w:r>
      <w:r w:rsidRPr="007F02D3">
        <w:rPr>
          <w:rFonts w:eastAsia="David"/>
          <w:i/>
          <w:iCs/>
          <w:color w:val="000000"/>
          <w:sz w:val="24"/>
          <w:szCs w:val="24"/>
          <w:rPrChange w:id="3930" w:author="Author">
            <w:rPr>
              <w:rFonts w:eastAsia="David"/>
              <w:color w:val="000000"/>
              <w:sz w:val="24"/>
              <w:szCs w:val="24"/>
            </w:rPr>
          </w:rPrChange>
        </w:rPr>
        <w:t xml:space="preserve">Content and </w:t>
      </w:r>
      <w:del w:id="3931" w:author="Author">
        <w:r w:rsidRPr="007F02D3" w:rsidDel="00845F65">
          <w:rPr>
            <w:rFonts w:eastAsia="David"/>
            <w:i/>
            <w:iCs/>
            <w:color w:val="000000"/>
            <w:sz w:val="24"/>
            <w:szCs w:val="24"/>
            <w:rPrChange w:id="3932" w:author="Author">
              <w:rPr>
                <w:rFonts w:eastAsia="David"/>
                <w:color w:val="000000"/>
                <w:sz w:val="24"/>
                <w:szCs w:val="24"/>
              </w:rPr>
            </w:rPrChange>
          </w:rPr>
          <w:delText>complexity</w:delText>
        </w:r>
      </w:del>
      <w:ins w:id="3933" w:author="Author">
        <w:r w:rsidR="00845F65" w:rsidRPr="007F02D3">
          <w:rPr>
            <w:rFonts w:eastAsia="David"/>
            <w:i/>
            <w:iCs/>
            <w:color w:val="000000"/>
            <w:sz w:val="24"/>
            <w:szCs w:val="24"/>
            <w:rPrChange w:id="3934" w:author="Author">
              <w:rPr>
                <w:rFonts w:eastAsia="David"/>
                <w:color w:val="000000"/>
                <w:sz w:val="24"/>
                <w:szCs w:val="24"/>
              </w:rPr>
            </w:rPrChange>
          </w:rPr>
          <w:t>Complexity</w:t>
        </w:r>
      </w:ins>
      <w:del w:id="3935" w:author="Author">
        <w:r w:rsidRPr="007F02D3" w:rsidDel="003B3941">
          <w:rPr>
            <w:rFonts w:eastAsia="David"/>
            <w:i/>
            <w:iCs/>
            <w:color w:val="000000"/>
            <w:sz w:val="24"/>
            <w:szCs w:val="24"/>
            <w:rPrChange w:id="3936" w:author="Author">
              <w:rPr>
                <w:rFonts w:eastAsia="David"/>
                <w:color w:val="000000"/>
                <w:sz w:val="24"/>
                <w:szCs w:val="24"/>
              </w:rPr>
            </w:rPrChange>
          </w:rPr>
          <w:delText xml:space="preserve">. </w:delText>
        </w:r>
      </w:del>
      <w:ins w:id="3937" w:author="Author">
        <w:r w:rsidR="003B3941" w:rsidRPr="007F02D3">
          <w:rPr>
            <w:rFonts w:eastAsia="David"/>
            <w:i/>
            <w:iCs/>
            <w:color w:val="000000"/>
            <w:sz w:val="24"/>
            <w:szCs w:val="24"/>
            <w:rPrChange w:id="3938" w:author="Author">
              <w:rPr>
                <w:rFonts w:eastAsia="David"/>
                <w:color w:val="000000"/>
                <w:sz w:val="24"/>
                <w:szCs w:val="24"/>
              </w:rPr>
            </w:rPrChange>
          </w:rPr>
          <w:t>:</w:t>
        </w:r>
        <w:r w:rsidR="003B3941" w:rsidRPr="00273A13">
          <w:rPr>
            <w:rFonts w:eastAsia="David"/>
            <w:color w:val="000000"/>
            <w:sz w:val="24"/>
            <w:szCs w:val="24"/>
          </w:rPr>
          <w:t xml:space="preserve"> </w:t>
        </w:r>
      </w:ins>
    </w:p>
    <w:p w14:paraId="2E0FA2BE" w14:textId="26D5E23D" w:rsidR="006E1000" w:rsidRPr="007F02D3" w:rsidRDefault="006E1000" w:rsidP="007F02D3">
      <w:pPr>
        <w:bidi w:val="0"/>
        <w:spacing w:line="480" w:lineRule="auto"/>
        <w:ind w:left="567"/>
        <w:rPr>
          <w:rFonts w:asciiTheme="majorBidi" w:hAnsiTheme="majorBidi" w:cstheme="majorBidi"/>
          <w:sz w:val="24"/>
          <w:szCs w:val="24"/>
          <w:lang w:val="en-GB" w:eastAsia="en-GB" w:bidi="ar-SA"/>
          <w:rPrChange w:id="3939" w:author="Author">
            <w:rPr>
              <w:rFonts w:eastAsia="David"/>
              <w:color w:val="000000"/>
              <w:sz w:val="24"/>
              <w:szCs w:val="24"/>
            </w:rPr>
          </w:rPrChange>
        </w:rPr>
        <w:pPrChange w:id="3940" w:author="Author">
          <w:pPr>
            <w:pBdr>
              <w:top w:val="nil"/>
              <w:left w:val="nil"/>
              <w:bottom w:val="nil"/>
              <w:right w:val="nil"/>
              <w:between w:val="nil"/>
            </w:pBdr>
            <w:bidi w:val="0"/>
            <w:spacing w:line="480" w:lineRule="auto"/>
            <w:ind w:left="567" w:hanging="567"/>
            <w:contextualSpacing/>
          </w:pPr>
        </w:pPrChange>
      </w:pPr>
      <w:r w:rsidRPr="00273A13">
        <w:rPr>
          <w:rFonts w:eastAsia="David"/>
          <w:i/>
          <w:iCs/>
          <w:color w:val="000000"/>
          <w:sz w:val="24"/>
          <w:szCs w:val="24"/>
        </w:rPr>
        <w:t>Information Design in Technical Communication</w:t>
      </w:r>
      <w:ins w:id="3941" w:author="Author">
        <w:r w:rsidR="00EA334A">
          <w:rPr>
            <w:rFonts w:eastAsia="David"/>
            <w:color w:val="000000"/>
            <w:sz w:val="24"/>
            <w:szCs w:val="24"/>
          </w:rPr>
          <w:t xml:space="preserve">, edited by </w:t>
        </w:r>
        <w:r w:rsidR="00EA334A" w:rsidRPr="007F02D3">
          <w:rPr>
            <w:rFonts w:asciiTheme="majorBidi" w:hAnsiTheme="majorBidi" w:cstheme="majorBidi"/>
            <w:color w:val="000000"/>
            <w:spacing w:val="6"/>
            <w:sz w:val="24"/>
            <w:szCs w:val="24"/>
            <w:shd w:val="clear" w:color="auto" w:fill="FFFFFF"/>
            <w:lang w:val="en-GB" w:eastAsia="en-GB" w:bidi="ar-SA"/>
            <w:rPrChange w:id="3942" w:author="Author">
              <w:rPr>
                <w:rFonts w:ascii="Open Sans" w:hAnsi="Open Sans" w:cs="Open Sans"/>
                <w:i/>
                <w:iCs/>
                <w:color w:val="000000"/>
                <w:spacing w:val="6"/>
                <w:sz w:val="27"/>
                <w:szCs w:val="27"/>
                <w:shd w:val="clear" w:color="auto" w:fill="FFFFFF"/>
                <w:lang w:val="en-GB" w:eastAsia="en-GB" w:bidi="ar-SA"/>
              </w:rPr>
            </w:rPrChange>
          </w:rPr>
          <w:t>M.J. Albers and M.B. Mazur</w:t>
        </w:r>
        <w:r w:rsidR="002F7437">
          <w:rPr>
            <w:rFonts w:asciiTheme="majorBidi" w:hAnsiTheme="majorBidi" w:cstheme="majorBidi"/>
            <w:color w:val="000000"/>
            <w:spacing w:val="6"/>
            <w:sz w:val="24"/>
            <w:szCs w:val="24"/>
            <w:shd w:val="clear" w:color="auto" w:fill="FFFFFF"/>
            <w:lang w:val="en-GB" w:eastAsia="en-GB" w:bidi="ar-SA"/>
          </w:rPr>
          <w:t>,</w:t>
        </w:r>
        <w:r w:rsidR="002F7437">
          <w:rPr>
            <w:rFonts w:asciiTheme="majorBidi" w:hAnsiTheme="majorBidi" w:cstheme="majorBidi"/>
            <w:sz w:val="24"/>
            <w:szCs w:val="24"/>
            <w:lang w:val="en-GB" w:eastAsia="en-GB" w:bidi="ar-SA"/>
          </w:rPr>
          <w:t xml:space="preserve"> </w:t>
        </w:r>
      </w:ins>
      <w:del w:id="3943" w:author="Author">
        <w:r w:rsidRPr="007F02D3" w:rsidDel="003004F2">
          <w:rPr>
            <w:rFonts w:asciiTheme="majorBidi" w:eastAsia="David" w:hAnsiTheme="majorBidi" w:cstheme="majorBidi"/>
            <w:color w:val="000000"/>
            <w:sz w:val="24"/>
            <w:szCs w:val="24"/>
            <w:rPrChange w:id="3944" w:author="Author">
              <w:rPr>
                <w:rFonts w:eastAsia="David"/>
                <w:color w:val="000000"/>
                <w:sz w:val="24"/>
                <w:szCs w:val="24"/>
              </w:rPr>
            </w:rPrChange>
          </w:rPr>
          <w:delText>,</w:delText>
        </w:r>
        <w:r w:rsidRPr="007F02D3" w:rsidDel="002F7437">
          <w:rPr>
            <w:rFonts w:asciiTheme="majorBidi" w:eastAsia="David" w:hAnsiTheme="majorBidi" w:cstheme="majorBidi"/>
            <w:color w:val="000000"/>
            <w:sz w:val="24"/>
            <w:szCs w:val="24"/>
            <w:rPrChange w:id="3945" w:author="Author">
              <w:rPr>
                <w:rFonts w:eastAsia="David"/>
                <w:color w:val="000000"/>
                <w:sz w:val="24"/>
                <w:szCs w:val="24"/>
              </w:rPr>
            </w:rPrChange>
          </w:rPr>
          <w:delText xml:space="preserve"> </w:delText>
        </w:r>
      </w:del>
      <w:r w:rsidRPr="007F02D3">
        <w:rPr>
          <w:rFonts w:asciiTheme="majorBidi" w:eastAsia="David" w:hAnsiTheme="majorBidi" w:cstheme="majorBidi"/>
          <w:color w:val="000000"/>
          <w:sz w:val="24"/>
          <w:szCs w:val="24"/>
          <w:rPrChange w:id="3946" w:author="Author">
            <w:rPr>
              <w:rFonts w:eastAsia="David"/>
              <w:color w:val="000000"/>
              <w:sz w:val="24"/>
              <w:szCs w:val="24"/>
            </w:rPr>
          </w:rPrChange>
        </w:rPr>
        <w:t>81</w:t>
      </w:r>
      <w:ins w:id="3947" w:author="Author">
        <w:r w:rsidR="00B52558" w:rsidRPr="00273A13">
          <w:rPr>
            <w:rFonts w:eastAsia="David"/>
            <w:color w:val="222222"/>
            <w:sz w:val="24"/>
            <w:szCs w:val="24"/>
          </w:rPr>
          <w:t>–</w:t>
        </w:r>
      </w:ins>
      <w:del w:id="3948" w:author="Author">
        <w:r w:rsidRPr="007F02D3" w:rsidDel="00B52558">
          <w:rPr>
            <w:rFonts w:asciiTheme="majorBidi" w:eastAsia="David" w:hAnsiTheme="majorBidi" w:cstheme="majorBidi"/>
            <w:color w:val="000000"/>
            <w:sz w:val="24"/>
            <w:szCs w:val="24"/>
            <w:rPrChange w:id="3949" w:author="Author">
              <w:rPr>
                <w:rFonts w:eastAsia="David"/>
                <w:color w:val="000000"/>
                <w:sz w:val="24"/>
                <w:szCs w:val="24"/>
              </w:rPr>
            </w:rPrChange>
          </w:rPr>
          <w:delText>-</w:delText>
        </w:r>
      </w:del>
      <w:r w:rsidRPr="007F02D3">
        <w:rPr>
          <w:rFonts w:asciiTheme="majorBidi" w:eastAsia="David" w:hAnsiTheme="majorBidi" w:cstheme="majorBidi"/>
          <w:color w:val="000000"/>
          <w:sz w:val="24"/>
          <w:szCs w:val="24"/>
          <w:rPrChange w:id="3950" w:author="Author">
            <w:rPr>
              <w:rFonts w:eastAsia="David"/>
              <w:color w:val="000000"/>
              <w:sz w:val="24"/>
              <w:szCs w:val="24"/>
            </w:rPr>
          </w:rPrChange>
        </w:rPr>
        <w:t>102.</w:t>
      </w:r>
      <w:r w:rsidRPr="007F02D3">
        <w:rPr>
          <w:rFonts w:asciiTheme="majorBidi" w:eastAsia="David" w:hAnsiTheme="majorBidi" w:cstheme="majorBidi"/>
          <w:color w:val="000000"/>
          <w:sz w:val="24"/>
          <w:szCs w:val="24"/>
          <w:rtl/>
          <w:rPrChange w:id="3951" w:author="Author">
            <w:rPr>
              <w:rFonts w:eastAsia="David"/>
              <w:color w:val="000000"/>
              <w:sz w:val="24"/>
              <w:szCs w:val="24"/>
              <w:rtl/>
            </w:rPr>
          </w:rPrChange>
        </w:rPr>
        <w:t>‏</w:t>
      </w:r>
      <w:ins w:id="3952" w:author="Author">
        <w:r w:rsidR="002F7437">
          <w:rPr>
            <w:rFonts w:asciiTheme="majorBidi" w:eastAsia="David" w:hAnsiTheme="majorBidi" w:cstheme="majorBidi"/>
            <w:color w:val="000000"/>
            <w:sz w:val="24"/>
            <w:szCs w:val="24"/>
          </w:rPr>
          <w:t xml:space="preserve"> New York, NY</w:t>
        </w:r>
        <w:del w:id="3953" w:author="Author">
          <w:r w:rsidR="002F7437" w:rsidDel="00B52558">
            <w:rPr>
              <w:rFonts w:asciiTheme="majorBidi" w:eastAsia="David" w:hAnsiTheme="majorBidi" w:cstheme="majorBidi"/>
              <w:color w:val="000000"/>
              <w:sz w:val="24"/>
              <w:szCs w:val="24"/>
            </w:rPr>
            <w:delText>.</w:delText>
          </w:r>
        </w:del>
        <w:r w:rsidR="002F7437">
          <w:rPr>
            <w:rFonts w:asciiTheme="majorBidi" w:eastAsia="David" w:hAnsiTheme="majorBidi" w:cstheme="majorBidi"/>
            <w:color w:val="000000"/>
            <w:sz w:val="24"/>
            <w:szCs w:val="24"/>
          </w:rPr>
          <w:t>: Routledge.</w:t>
        </w:r>
      </w:ins>
    </w:p>
    <w:p w14:paraId="308D1C6A" w14:textId="411F9D1F" w:rsidR="00D47380" w:rsidRPr="00273A13" w:rsidRDefault="00D47380"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Rafaeli, S, </w:t>
      </w:r>
      <w:del w:id="3954" w:author="Author">
        <w:r w:rsidRPr="00273A13" w:rsidDel="008F3F69">
          <w:rPr>
            <w:rFonts w:asciiTheme="majorBidi" w:hAnsiTheme="majorBidi" w:cstheme="majorBidi"/>
            <w:lang w:val="en-US"/>
          </w:rPr>
          <w:delText>&amp;</w:delText>
        </w:r>
      </w:del>
      <w:ins w:id="3955" w:author="Author">
        <w:r w:rsidR="008F3F69">
          <w:rPr>
            <w:rFonts w:asciiTheme="majorBidi" w:hAnsiTheme="majorBidi" w:cstheme="majorBidi"/>
            <w:lang w:val="en-US"/>
          </w:rPr>
          <w:t>and</w:t>
        </w:r>
      </w:ins>
      <w:r w:rsidRPr="00273A13">
        <w:rPr>
          <w:rFonts w:asciiTheme="majorBidi" w:hAnsiTheme="majorBidi" w:cstheme="majorBidi"/>
          <w:lang w:val="en-US"/>
        </w:rPr>
        <w:t xml:space="preserve"> </w:t>
      </w:r>
      <w:ins w:id="3956" w:author="Author">
        <w:r w:rsidR="002F7437" w:rsidRPr="00273A13">
          <w:rPr>
            <w:rFonts w:asciiTheme="majorBidi" w:hAnsiTheme="majorBidi" w:cstheme="majorBidi"/>
            <w:lang w:val="en-US"/>
          </w:rPr>
          <w:t xml:space="preserve">Y. </w:t>
        </w:r>
      </w:ins>
      <w:r w:rsidRPr="00273A13">
        <w:rPr>
          <w:rFonts w:asciiTheme="majorBidi" w:hAnsiTheme="majorBidi" w:cstheme="majorBidi"/>
          <w:lang w:val="en-US"/>
        </w:rPr>
        <w:t>Ariel</w:t>
      </w:r>
      <w:del w:id="3957" w:author="Author">
        <w:r w:rsidRPr="00273A13" w:rsidDel="002F7437">
          <w:rPr>
            <w:rFonts w:asciiTheme="majorBidi" w:hAnsiTheme="majorBidi" w:cstheme="majorBidi"/>
            <w:lang w:val="en-US"/>
          </w:rPr>
          <w:delText xml:space="preserve">, </w:delText>
        </w:r>
      </w:del>
      <w:ins w:id="3958" w:author="Author">
        <w:r w:rsidR="002F7437">
          <w:rPr>
            <w:rFonts w:asciiTheme="majorBidi" w:hAnsiTheme="majorBidi" w:cstheme="majorBidi"/>
            <w:lang w:val="en-US"/>
          </w:rPr>
          <w:t>.</w:t>
        </w:r>
        <w:r w:rsidR="002F7437" w:rsidRPr="00273A13">
          <w:rPr>
            <w:rFonts w:asciiTheme="majorBidi" w:hAnsiTheme="majorBidi" w:cstheme="majorBidi"/>
            <w:lang w:val="en-US"/>
          </w:rPr>
          <w:t xml:space="preserve"> </w:t>
        </w:r>
      </w:ins>
      <w:del w:id="3959" w:author="Author">
        <w:r w:rsidRPr="00273A13" w:rsidDel="002F7437">
          <w:rPr>
            <w:rFonts w:asciiTheme="majorBidi" w:hAnsiTheme="majorBidi" w:cstheme="majorBidi"/>
            <w:lang w:val="en-US"/>
          </w:rPr>
          <w:delText>Y. (</w:delText>
        </w:r>
      </w:del>
      <w:r w:rsidRPr="00273A13">
        <w:rPr>
          <w:rFonts w:asciiTheme="majorBidi" w:hAnsiTheme="majorBidi" w:cstheme="majorBidi"/>
          <w:lang w:val="en-US"/>
        </w:rPr>
        <w:t>2008</w:t>
      </w:r>
      <w:del w:id="3960" w:author="Author">
        <w:r w:rsidRPr="00273A13" w:rsidDel="002F7437">
          <w:rPr>
            <w:rFonts w:asciiTheme="majorBidi" w:hAnsiTheme="majorBidi" w:cstheme="majorBidi"/>
            <w:lang w:val="en-US"/>
          </w:rPr>
          <w:delText>)</w:delText>
        </w:r>
      </w:del>
      <w:r w:rsidRPr="00273A13">
        <w:rPr>
          <w:rFonts w:asciiTheme="majorBidi" w:hAnsiTheme="majorBidi" w:cstheme="majorBidi"/>
          <w:lang w:val="en-US"/>
        </w:rPr>
        <w:t xml:space="preserve">. </w:t>
      </w:r>
      <w:ins w:id="3961" w:author="Author">
        <w:r w:rsidR="002F7437">
          <w:rPr>
            <w:rFonts w:asciiTheme="majorBidi" w:hAnsiTheme="majorBidi" w:cstheme="majorBidi"/>
            <w:lang w:val="en-US"/>
          </w:rPr>
          <w:t>“</w:t>
        </w:r>
      </w:ins>
      <w:r w:rsidRPr="00273A13">
        <w:rPr>
          <w:rFonts w:asciiTheme="majorBidi" w:hAnsiTheme="majorBidi" w:cstheme="majorBidi"/>
          <w:lang w:val="en-US"/>
        </w:rPr>
        <w:t xml:space="preserve">Online </w:t>
      </w:r>
      <w:del w:id="3962" w:author="Author">
        <w:r w:rsidRPr="00273A13" w:rsidDel="002F7437">
          <w:rPr>
            <w:rFonts w:asciiTheme="majorBidi" w:hAnsiTheme="majorBidi" w:cstheme="majorBidi"/>
            <w:lang w:val="en-US"/>
          </w:rPr>
          <w:delText xml:space="preserve">motivational </w:delText>
        </w:r>
      </w:del>
      <w:ins w:id="3963" w:author="Author">
        <w:r w:rsidR="002F7437">
          <w:rPr>
            <w:rFonts w:asciiTheme="majorBidi" w:hAnsiTheme="majorBidi" w:cstheme="majorBidi"/>
            <w:lang w:val="en-US"/>
          </w:rPr>
          <w:t>M</w:t>
        </w:r>
        <w:r w:rsidR="002F7437" w:rsidRPr="00273A13">
          <w:rPr>
            <w:rFonts w:asciiTheme="majorBidi" w:hAnsiTheme="majorBidi" w:cstheme="majorBidi"/>
            <w:lang w:val="en-US"/>
          </w:rPr>
          <w:t xml:space="preserve">otivational </w:t>
        </w:r>
      </w:ins>
      <w:del w:id="3964" w:author="Author">
        <w:r w:rsidRPr="00273A13" w:rsidDel="002F7437">
          <w:rPr>
            <w:rFonts w:asciiTheme="majorBidi" w:hAnsiTheme="majorBidi" w:cstheme="majorBidi"/>
            <w:lang w:val="en-US"/>
          </w:rPr>
          <w:delText>factors</w:delText>
        </w:r>
      </w:del>
      <w:ins w:id="3965" w:author="Author">
        <w:r w:rsidR="002F7437">
          <w:rPr>
            <w:rFonts w:asciiTheme="majorBidi" w:hAnsiTheme="majorBidi" w:cstheme="majorBidi"/>
            <w:lang w:val="en-US"/>
          </w:rPr>
          <w:t>F</w:t>
        </w:r>
        <w:r w:rsidR="002F7437" w:rsidRPr="00273A13">
          <w:rPr>
            <w:rFonts w:asciiTheme="majorBidi" w:hAnsiTheme="majorBidi" w:cstheme="majorBidi"/>
            <w:lang w:val="en-US"/>
          </w:rPr>
          <w:t>actors</w:t>
        </w:r>
      </w:ins>
      <w:r w:rsidRPr="00273A13">
        <w:rPr>
          <w:rFonts w:asciiTheme="majorBidi" w:hAnsiTheme="majorBidi" w:cstheme="majorBidi"/>
          <w:lang w:val="en-US"/>
        </w:rPr>
        <w:t xml:space="preserve">: Incentives for </w:t>
      </w:r>
      <w:del w:id="3966" w:author="Author">
        <w:r w:rsidRPr="00273A13" w:rsidDel="002F7437">
          <w:rPr>
            <w:rFonts w:asciiTheme="majorBidi" w:hAnsiTheme="majorBidi" w:cstheme="majorBidi"/>
            <w:lang w:val="en-US"/>
          </w:rPr>
          <w:delText xml:space="preserve">participation </w:delText>
        </w:r>
      </w:del>
      <w:ins w:id="3967" w:author="Author">
        <w:r w:rsidR="002F7437">
          <w:rPr>
            <w:rFonts w:asciiTheme="majorBidi" w:hAnsiTheme="majorBidi" w:cstheme="majorBidi"/>
            <w:lang w:val="en-US"/>
          </w:rPr>
          <w:t>P</w:t>
        </w:r>
        <w:r w:rsidR="002F7437" w:rsidRPr="00273A13">
          <w:rPr>
            <w:rFonts w:asciiTheme="majorBidi" w:hAnsiTheme="majorBidi" w:cstheme="majorBidi"/>
            <w:lang w:val="en-US"/>
          </w:rPr>
          <w:t xml:space="preserve">articipation </w:t>
        </w:r>
      </w:ins>
      <w:r w:rsidRPr="00273A13">
        <w:rPr>
          <w:rFonts w:asciiTheme="majorBidi" w:hAnsiTheme="majorBidi" w:cstheme="majorBidi"/>
          <w:lang w:val="en-US"/>
        </w:rPr>
        <w:t xml:space="preserve">and </w:t>
      </w:r>
      <w:del w:id="3968" w:author="Author">
        <w:r w:rsidRPr="00273A13" w:rsidDel="002F7437">
          <w:rPr>
            <w:rFonts w:asciiTheme="majorBidi" w:hAnsiTheme="majorBidi" w:cstheme="majorBidi"/>
            <w:lang w:val="en-US"/>
          </w:rPr>
          <w:delText xml:space="preserve">contribution </w:delText>
        </w:r>
      </w:del>
      <w:ins w:id="3969" w:author="Author">
        <w:r w:rsidR="002F7437">
          <w:rPr>
            <w:rFonts w:asciiTheme="majorBidi" w:hAnsiTheme="majorBidi" w:cstheme="majorBidi"/>
            <w:lang w:val="en-US"/>
          </w:rPr>
          <w:t>C</w:t>
        </w:r>
        <w:r w:rsidR="002F7437" w:rsidRPr="00273A13">
          <w:rPr>
            <w:rFonts w:asciiTheme="majorBidi" w:hAnsiTheme="majorBidi" w:cstheme="majorBidi"/>
            <w:lang w:val="en-US"/>
          </w:rPr>
          <w:t xml:space="preserve">ontribution </w:t>
        </w:r>
      </w:ins>
      <w:r w:rsidRPr="00273A13">
        <w:rPr>
          <w:rFonts w:asciiTheme="majorBidi" w:hAnsiTheme="majorBidi" w:cstheme="majorBidi"/>
          <w:lang w:val="en-US"/>
        </w:rPr>
        <w:t>in Wikipedia.</w:t>
      </w:r>
      <w:ins w:id="3970" w:author="Author">
        <w:r w:rsidR="002F7437">
          <w:rPr>
            <w:rFonts w:asciiTheme="majorBidi" w:hAnsiTheme="majorBidi" w:cstheme="majorBidi"/>
            <w:lang w:val="en-US"/>
          </w:rPr>
          <w:t>”</w:t>
        </w:r>
      </w:ins>
      <w:r w:rsidRPr="00273A13">
        <w:rPr>
          <w:rFonts w:asciiTheme="majorBidi" w:hAnsiTheme="majorBidi" w:cstheme="majorBidi"/>
          <w:lang w:val="en-US"/>
        </w:rPr>
        <w:t xml:space="preserve"> In </w:t>
      </w:r>
      <w:moveFromRangeStart w:id="3971" w:author="Author" w:name="move74327631"/>
      <w:moveFrom w:id="3972" w:author="Author">
        <w:r w:rsidRPr="00273A13" w:rsidDel="002F7437">
          <w:rPr>
            <w:rFonts w:asciiTheme="majorBidi" w:hAnsiTheme="majorBidi" w:cstheme="majorBidi"/>
            <w:lang w:val="en-US"/>
          </w:rPr>
          <w:t xml:space="preserve">A. Barak (Ed.), </w:t>
        </w:r>
      </w:moveFrom>
      <w:moveFromRangeEnd w:id="3971"/>
      <w:r w:rsidRPr="00273A13">
        <w:rPr>
          <w:rFonts w:asciiTheme="majorBidi" w:hAnsiTheme="majorBidi" w:cstheme="majorBidi"/>
          <w:i/>
          <w:iCs/>
          <w:lang w:val="en-US"/>
        </w:rPr>
        <w:t xml:space="preserve">Psychological </w:t>
      </w:r>
      <w:del w:id="3973" w:author="Author">
        <w:r w:rsidRPr="00273A13" w:rsidDel="002F7437">
          <w:rPr>
            <w:rFonts w:asciiTheme="majorBidi" w:hAnsiTheme="majorBidi" w:cstheme="majorBidi"/>
            <w:i/>
            <w:iCs/>
            <w:lang w:val="en-US"/>
          </w:rPr>
          <w:delText xml:space="preserve">aspects </w:delText>
        </w:r>
      </w:del>
      <w:ins w:id="3974" w:author="Author">
        <w:r w:rsidR="002F7437">
          <w:rPr>
            <w:rFonts w:asciiTheme="majorBidi" w:hAnsiTheme="majorBidi" w:cstheme="majorBidi"/>
            <w:i/>
            <w:iCs/>
            <w:lang w:val="en-US"/>
          </w:rPr>
          <w:t>A</w:t>
        </w:r>
        <w:r w:rsidR="002F7437" w:rsidRPr="00273A13">
          <w:rPr>
            <w:rFonts w:asciiTheme="majorBidi" w:hAnsiTheme="majorBidi" w:cstheme="majorBidi"/>
            <w:i/>
            <w:iCs/>
            <w:lang w:val="en-US"/>
          </w:rPr>
          <w:t xml:space="preserve">spects </w:t>
        </w:r>
      </w:ins>
      <w:r w:rsidRPr="00273A13">
        <w:rPr>
          <w:rFonts w:asciiTheme="majorBidi" w:hAnsiTheme="majorBidi" w:cstheme="majorBidi"/>
          <w:i/>
          <w:iCs/>
          <w:lang w:val="en-US"/>
        </w:rPr>
        <w:t xml:space="preserve">of </w:t>
      </w:r>
      <w:del w:id="3975" w:author="Author">
        <w:r w:rsidRPr="00273A13" w:rsidDel="002F7437">
          <w:rPr>
            <w:rFonts w:asciiTheme="majorBidi" w:hAnsiTheme="majorBidi" w:cstheme="majorBidi"/>
            <w:i/>
            <w:iCs/>
            <w:lang w:val="en-US"/>
          </w:rPr>
          <w:delText>cyberspace</w:delText>
        </w:r>
      </w:del>
      <w:ins w:id="3976" w:author="Author">
        <w:r w:rsidR="002F7437">
          <w:rPr>
            <w:rFonts w:asciiTheme="majorBidi" w:hAnsiTheme="majorBidi" w:cstheme="majorBidi"/>
            <w:i/>
            <w:iCs/>
            <w:lang w:val="en-US"/>
          </w:rPr>
          <w:t>C</w:t>
        </w:r>
        <w:r w:rsidR="002F7437" w:rsidRPr="00273A13">
          <w:rPr>
            <w:rFonts w:asciiTheme="majorBidi" w:hAnsiTheme="majorBidi" w:cstheme="majorBidi"/>
            <w:i/>
            <w:iCs/>
            <w:lang w:val="en-US"/>
          </w:rPr>
          <w:t>yberspace</w:t>
        </w:r>
      </w:ins>
      <w:r w:rsidRPr="00273A13">
        <w:rPr>
          <w:rFonts w:asciiTheme="majorBidi" w:hAnsiTheme="majorBidi" w:cstheme="majorBidi"/>
          <w:i/>
          <w:iCs/>
          <w:lang w:val="en-US"/>
        </w:rPr>
        <w:t xml:space="preserve">: Theory, </w:t>
      </w:r>
      <w:del w:id="3977" w:author="Author">
        <w:r w:rsidRPr="00273A13" w:rsidDel="002F7437">
          <w:rPr>
            <w:rFonts w:asciiTheme="majorBidi" w:hAnsiTheme="majorBidi" w:cstheme="majorBidi"/>
            <w:i/>
            <w:iCs/>
            <w:lang w:val="en-US"/>
          </w:rPr>
          <w:delText>research</w:delText>
        </w:r>
      </w:del>
      <w:ins w:id="3978" w:author="Author">
        <w:r w:rsidR="002F7437">
          <w:rPr>
            <w:rFonts w:asciiTheme="majorBidi" w:hAnsiTheme="majorBidi" w:cstheme="majorBidi"/>
            <w:i/>
            <w:iCs/>
            <w:lang w:val="en-US"/>
          </w:rPr>
          <w:t>R</w:t>
        </w:r>
        <w:r w:rsidR="002F7437" w:rsidRPr="00273A13">
          <w:rPr>
            <w:rFonts w:asciiTheme="majorBidi" w:hAnsiTheme="majorBidi" w:cstheme="majorBidi"/>
            <w:i/>
            <w:iCs/>
            <w:lang w:val="en-US"/>
          </w:rPr>
          <w:t>esearch</w:t>
        </w:r>
      </w:ins>
      <w:r w:rsidRPr="00273A13">
        <w:rPr>
          <w:rFonts w:asciiTheme="majorBidi" w:hAnsiTheme="majorBidi" w:cstheme="majorBidi"/>
          <w:i/>
          <w:iCs/>
          <w:lang w:val="en-US"/>
        </w:rPr>
        <w:t xml:space="preserve">, </w:t>
      </w:r>
      <w:del w:id="3979" w:author="Author">
        <w:r w:rsidRPr="00273A13" w:rsidDel="002F7437">
          <w:rPr>
            <w:rFonts w:asciiTheme="majorBidi" w:hAnsiTheme="majorBidi" w:cstheme="majorBidi"/>
            <w:i/>
            <w:iCs/>
            <w:lang w:val="en-US"/>
          </w:rPr>
          <w:delText>applications</w:delText>
        </w:r>
        <w:r w:rsidRPr="00273A13" w:rsidDel="002F7437">
          <w:rPr>
            <w:rFonts w:asciiTheme="majorBidi" w:hAnsiTheme="majorBidi" w:cstheme="majorBidi"/>
            <w:lang w:val="en-US"/>
          </w:rPr>
          <w:delText xml:space="preserve"> </w:delText>
        </w:r>
      </w:del>
      <w:ins w:id="3980" w:author="Author">
        <w:r w:rsidR="002F7437">
          <w:rPr>
            <w:rFonts w:asciiTheme="majorBidi" w:hAnsiTheme="majorBidi" w:cstheme="majorBidi"/>
            <w:i/>
            <w:iCs/>
            <w:lang w:val="en-US"/>
          </w:rPr>
          <w:t>A</w:t>
        </w:r>
        <w:r w:rsidR="002F7437" w:rsidRPr="00273A13">
          <w:rPr>
            <w:rFonts w:asciiTheme="majorBidi" w:hAnsiTheme="majorBidi" w:cstheme="majorBidi"/>
            <w:i/>
            <w:iCs/>
            <w:lang w:val="en-US"/>
          </w:rPr>
          <w:t>pplications</w:t>
        </w:r>
        <w:r w:rsidR="002F7437">
          <w:rPr>
            <w:rFonts w:asciiTheme="majorBidi" w:hAnsiTheme="majorBidi" w:cstheme="majorBidi"/>
            <w:lang w:val="en-US"/>
          </w:rPr>
          <w:t>, edited by</w:t>
        </w:r>
        <w:r w:rsidR="002F7437" w:rsidRPr="00273A13">
          <w:rPr>
            <w:rFonts w:asciiTheme="majorBidi" w:hAnsiTheme="majorBidi" w:cstheme="majorBidi"/>
            <w:lang w:val="en-US"/>
          </w:rPr>
          <w:t xml:space="preserve"> </w:t>
        </w:r>
      </w:ins>
      <w:moveToRangeStart w:id="3981" w:author="Author" w:name="move74327631"/>
      <w:moveTo w:id="3982" w:author="Author">
        <w:r w:rsidR="002F7437" w:rsidRPr="00273A13">
          <w:rPr>
            <w:rFonts w:asciiTheme="majorBidi" w:hAnsiTheme="majorBidi" w:cstheme="majorBidi"/>
            <w:lang w:val="en-US"/>
          </w:rPr>
          <w:t>A. Barak</w:t>
        </w:r>
        <w:del w:id="3983" w:author="Author">
          <w:r w:rsidR="002F7437" w:rsidRPr="00273A13" w:rsidDel="002F7437">
            <w:rPr>
              <w:rFonts w:asciiTheme="majorBidi" w:hAnsiTheme="majorBidi" w:cstheme="majorBidi"/>
              <w:lang w:val="en-US"/>
            </w:rPr>
            <w:delText xml:space="preserve"> (Ed.)</w:delText>
          </w:r>
        </w:del>
        <w:r w:rsidR="002F7437" w:rsidRPr="00273A13">
          <w:rPr>
            <w:rFonts w:asciiTheme="majorBidi" w:hAnsiTheme="majorBidi" w:cstheme="majorBidi"/>
            <w:lang w:val="en-US"/>
          </w:rPr>
          <w:t xml:space="preserve">, </w:t>
        </w:r>
      </w:moveTo>
      <w:moveToRangeEnd w:id="3981"/>
      <w:del w:id="3984" w:author="Author">
        <w:r w:rsidRPr="00273A13" w:rsidDel="002F7437">
          <w:rPr>
            <w:rFonts w:asciiTheme="majorBidi" w:hAnsiTheme="majorBidi" w:cstheme="majorBidi"/>
            <w:lang w:val="en-US"/>
          </w:rPr>
          <w:delText xml:space="preserve">(pp. </w:delText>
        </w:r>
      </w:del>
      <w:r w:rsidRPr="00273A13">
        <w:rPr>
          <w:rFonts w:asciiTheme="majorBidi" w:hAnsiTheme="majorBidi" w:cstheme="majorBidi"/>
          <w:lang w:val="en-US"/>
        </w:rPr>
        <w:t>243</w:t>
      </w:r>
      <w:ins w:id="3985" w:author="Author">
        <w:r w:rsidR="00B52558" w:rsidRPr="00273A13">
          <w:rPr>
            <w:rFonts w:eastAsia="David"/>
            <w:color w:val="222222"/>
          </w:rPr>
          <w:t>–</w:t>
        </w:r>
      </w:ins>
      <w:del w:id="3986" w:author="Author">
        <w:r w:rsidRPr="00273A13" w:rsidDel="00B52558">
          <w:rPr>
            <w:rFonts w:asciiTheme="majorBidi" w:hAnsiTheme="majorBidi" w:cstheme="majorBidi"/>
            <w:lang w:val="en-US"/>
          </w:rPr>
          <w:delText>-</w:delText>
        </w:r>
      </w:del>
      <w:r w:rsidRPr="00273A13">
        <w:rPr>
          <w:rFonts w:asciiTheme="majorBidi" w:hAnsiTheme="majorBidi" w:cstheme="majorBidi"/>
          <w:lang w:val="en-US"/>
        </w:rPr>
        <w:t>267</w:t>
      </w:r>
      <w:del w:id="3987" w:author="Author">
        <w:r w:rsidRPr="00273A13" w:rsidDel="002F7437">
          <w:rPr>
            <w:rFonts w:asciiTheme="majorBidi" w:hAnsiTheme="majorBidi" w:cstheme="majorBidi"/>
            <w:lang w:val="en-US"/>
          </w:rPr>
          <w:delText>)</w:delText>
        </w:r>
      </w:del>
      <w:r w:rsidRPr="00273A13">
        <w:rPr>
          <w:rFonts w:asciiTheme="majorBidi" w:hAnsiTheme="majorBidi" w:cstheme="majorBidi"/>
          <w:lang w:val="en-US"/>
        </w:rPr>
        <w:t xml:space="preserve">. </w:t>
      </w:r>
      <w:ins w:id="3988" w:author="Author">
        <w:r w:rsidR="002F7437">
          <w:rPr>
            <w:rFonts w:asciiTheme="majorBidi" w:hAnsiTheme="majorBidi" w:cstheme="majorBidi"/>
            <w:lang w:val="en-US"/>
          </w:rPr>
          <w:t xml:space="preserve">Cambridge: </w:t>
        </w:r>
      </w:ins>
      <w:r w:rsidRPr="00273A13">
        <w:rPr>
          <w:rFonts w:asciiTheme="majorBidi" w:hAnsiTheme="majorBidi" w:cstheme="majorBidi"/>
          <w:lang w:val="en-US"/>
        </w:rPr>
        <w:t>Cambridge University Press.</w:t>
      </w:r>
    </w:p>
    <w:p w14:paraId="4ED59FF5" w14:textId="74DB973C" w:rsidR="00DF1640" w:rsidRPr="00273A13"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lastRenderedPageBreak/>
        <w:t>Rheingold</w:t>
      </w:r>
      <w:r w:rsidR="005C5884" w:rsidRPr="00273A13">
        <w:rPr>
          <w:rFonts w:eastAsia="David"/>
          <w:color w:val="000000"/>
          <w:sz w:val="24"/>
          <w:szCs w:val="24"/>
        </w:rPr>
        <w:t>,</w:t>
      </w:r>
      <w:r w:rsidRPr="00273A13">
        <w:rPr>
          <w:rFonts w:eastAsia="David"/>
          <w:color w:val="000000"/>
          <w:sz w:val="24"/>
          <w:szCs w:val="24"/>
        </w:rPr>
        <w:t xml:space="preserve"> H</w:t>
      </w:r>
      <w:r w:rsidR="005C5884" w:rsidRPr="00273A13">
        <w:rPr>
          <w:rFonts w:eastAsia="David"/>
          <w:color w:val="000000"/>
          <w:sz w:val="24"/>
          <w:szCs w:val="24"/>
        </w:rPr>
        <w:t>.</w:t>
      </w:r>
      <w:ins w:id="3989" w:author="Author">
        <w:del w:id="3990" w:author="Author">
          <w:r w:rsidR="00634B03" w:rsidDel="00B52558">
            <w:rPr>
              <w:rFonts w:eastAsia="David"/>
              <w:color w:val="000000"/>
              <w:sz w:val="24"/>
              <w:szCs w:val="24"/>
            </w:rPr>
            <w:delText>.</w:delText>
          </w:r>
        </w:del>
      </w:ins>
      <w:r w:rsidRPr="00273A13">
        <w:rPr>
          <w:rFonts w:eastAsia="David"/>
          <w:color w:val="000000"/>
          <w:sz w:val="24"/>
          <w:szCs w:val="24"/>
        </w:rPr>
        <w:t xml:space="preserve"> </w:t>
      </w:r>
      <w:del w:id="3991" w:author="Author">
        <w:r w:rsidRPr="00273A13" w:rsidDel="00634B03">
          <w:rPr>
            <w:rFonts w:eastAsia="David"/>
            <w:color w:val="000000"/>
            <w:sz w:val="24"/>
            <w:szCs w:val="24"/>
          </w:rPr>
          <w:delText>(</w:delText>
        </w:r>
      </w:del>
      <w:r w:rsidRPr="00273A13">
        <w:rPr>
          <w:rFonts w:eastAsia="David"/>
          <w:color w:val="000000"/>
          <w:sz w:val="24"/>
          <w:szCs w:val="24"/>
        </w:rPr>
        <w:t>1993</w:t>
      </w:r>
      <w:del w:id="3992" w:author="Author">
        <w:r w:rsidR="0090782C" w:rsidRPr="00273A13" w:rsidDel="00634B03">
          <w:rPr>
            <w:rFonts w:eastAsia="David"/>
            <w:color w:val="000000"/>
            <w:sz w:val="24"/>
            <w:szCs w:val="24"/>
          </w:rPr>
          <w:delText>)</w:delText>
        </w:r>
      </w:del>
      <w:r w:rsidR="0090782C" w:rsidRPr="00273A13">
        <w:rPr>
          <w:rFonts w:eastAsia="David"/>
          <w:color w:val="000000"/>
          <w:sz w:val="24"/>
          <w:szCs w:val="24"/>
        </w:rPr>
        <w:t>.</w:t>
      </w:r>
      <w:r w:rsidRPr="00273A13">
        <w:rPr>
          <w:rFonts w:eastAsia="David"/>
          <w:color w:val="000000"/>
          <w:sz w:val="24"/>
          <w:szCs w:val="24"/>
        </w:rPr>
        <w:t xml:space="preserve"> </w:t>
      </w:r>
      <w:r w:rsidRPr="00273A13">
        <w:rPr>
          <w:rFonts w:eastAsia="David"/>
          <w:i/>
          <w:noProof/>
          <w:color w:val="000000"/>
          <w:sz w:val="24"/>
          <w:szCs w:val="24"/>
        </w:rPr>
        <w:t xml:space="preserve">The </w:t>
      </w:r>
      <w:ins w:id="3993" w:author="Author">
        <w:r w:rsidR="00634B03">
          <w:rPr>
            <w:rFonts w:eastAsia="David"/>
            <w:i/>
            <w:noProof/>
            <w:color w:val="000000"/>
            <w:sz w:val="24"/>
            <w:szCs w:val="24"/>
          </w:rPr>
          <w:t>V</w:t>
        </w:r>
      </w:ins>
      <w:del w:id="3994" w:author="Author">
        <w:r w:rsidR="005C5884" w:rsidRPr="00273A13" w:rsidDel="00634B03">
          <w:rPr>
            <w:rFonts w:eastAsia="David"/>
            <w:i/>
            <w:noProof/>
            <w:color w:val="000000"/>
            <w:sz w:val="24"/>
            <w:szCs w:val="24"/>
          </w:rPr>
          <w:delText>v</w:delText>
        </w:r>
      </w:del>
      <w:r w:rsidR="00CB227C" w:rsidRPr="00273A13">
        <w:rPr>
          <w:rFonts w:eastAsia="David"/>
          <w:i/>
          <w:noProof/>
          <w:color w:val="000000"/>
          <w:sz w:val="24"/>
          <w:szCs w:val="24"/>
        </w:rPr>
        <w:t xml:space="preserve">irtual </w:t>
      </w:r>
      <w:del w:id="3995" w:author="Author">
        <w:r w:rsidR="005C5884" w:rsidRPr="00273A13" w:rsidDel="00634B03">
          <w:rPr>
            <w:rFonts w:eastAsia="David"/>
            <w:i/>
            <w:noProof/>
            <w:color w:val="000000"/>
            <w:sz w:val="24"/>
            <w:szCs w:val="24"/>
          </w:rPr>
          <w:delText>c</w:delText>
        </w:r>
        <w:r w:rsidR="00CB227C" w:rsidRPr="00273A13" w:rsidDel="00634B03">
          <w:rPr>
            <w:rFonts w:eastAsia="David"/>
            <w:i/>
            <w:noProof/>
            <w:color w:val="000000"/>
            <w:sz w:val="24"/>
            <w:szCs w:val="24"/>
          </w:rPr>
          <w:delText>ommunity</w:delText>
        </w:r>
      </w:del>
      <w:ins w:id="3996" w:author="Author">
        <w:r w:rsidR="00634B03">
          <w:rPr>
            <w:rFonts w:eastAsia="David"/>
            <w:i/>
            <w:noProof/>
            <w:color w:val="000000"/>
            <w:sz w:val="24"/>
            <w:szCs w:val="24"/>
          </w:rPr>
          <w:t>C</w:t>
        </w:r>
        <w:r w:rsidR="00634B03" w:rsidRPr="00273A13">
          <w:rPr>
            <w:rFonts w:eastAsia="David"/>
            <w:i/>
            <w:noProof/>
            <w:color w:val="000000"/>
            <w:sz w:val="24"/>
            <w:szCs w:val="24"/>
          </w:rPr>
          <w:t>ommunity</w:t>
        </w:r>
      </w:ins>
      <w:r w:rsidRPr="00273A13">
        <w:rPr>
          <w:rFonts w:eastAsia="David"/>
          <w:i/>
          <w:noProof/>
          <w:color w:val="000000"/>
          <w:sz w:val="24"/>
          <w:szCs w:val="24"/>
        </w:rPr>
        <w:t xml:space="preserve">: Homesteading on the </w:t>
      </w:r>
      <w:del w:id="3997" w:author="Author">
        <w:r w:rsidR="005C5884" w:rsidRPr="00273A13" w:rsidDel="00634B03">
          <w:rPr>
            <w:rFonts w:eastAsia="David"/>
            <w:i/>
            <w:noProof/>
            <w:color w:val="000000"/>
            <w:sz w:val="24"/>
            <w:szCs w:val="24"/>
          </w:rPr>
          <w:delText>e</w:delText>
        </w:r>
        <w:r w:rsidR="00CB227C" w:rsidRPr="00273A13" w:rsidDel="00634B03">
          <w:rPr>
            <w:rFonts w:eastAsia="David"/>
            <w:i/>
            <w:noProof/>
            <w:color w:val="000000"/>
            <w:sz w:val="24"/>
            <w:szCs w:val="24"/>
          </w:rPr>
          <w:delText xml:space="preserve">lectronic </w:delText>
        </w:r>
      </w:del>
      <w:ins w:id="3998" w:author="Author">
        <w:r w:rsidR="00634B03">
          <w:rPr>
            <w:rFonts w:eastAsia="David"/>
            <w:i/>
            <w:noProof/>
            <w:color w:val="000000"/>
            <w:sz w:val="24"/>
            <w:szCs w:val="24"/>
          </w:rPr>
          <w:t>E</w:t>
        </w:r>
        <w:r w:rsidR="00634B03" w:rsidRPr="00273A13">
          <w:rPr>
            <w:rFonts w:eastAsia="David"/>
            <w:i/>
            <w:noProof/>
            <w:color w:val="000000"/>
            <w:sz w:val="24"/>
            <w:szCs w:val="24"/>
          </w:rPr>
          <w:t xml:space="preserve">lectronic </w:t>
        </w:r>
      </w:ins>
      <w:del w:id="3999" w:author="Author">
        <w:r w:rsidR="005C5884" w:rsidRPr="00273A13" w:rsidDel="00634B03">
          <w:rPr>
            <w:rFonts w:eastAsia="David"/>
            <w:i/>
            <w:noProof/>
            <w:color w:val="000000"/>
            <w:sz w:val="24"/>
            <w:szCs w:val="24"/>
          </w:rPr>
          <w:delText>f</w:delText>
        </w:r>
        <w:r w:rsidR="00CB227C" w:rsidRPr="00273A13" w:rsidDel="00634B03">
          <w:rPr>
            <w:rFonts w:eastAsia="David"/>
            <w:i/>
            <w:noProof/>
            <w:color w:val="000000"/>
            <w:sz w:val="24"/>
            <w:szCs w:val="24"/>
          </w:rPr>
          <w:delText>rontier</w:delText>
        </w:r>
      </w:del>
      <w:ins w:id="4000" w:author="Author">
        <w:r w:rsidR="00634B03">
          <w:rPr>
            <w:rFonts w:eastAsia="David"/>
            <w:i/>
            <w:noProof/>
            <w:color w:val="000000"/>
            <w:sz w:val="24"/>
            <w:szCs w:val="24"/>
          </w:rPr>
          <w:t>F</w:t>
        </w:r>
        <w:r w:rsidR="00634B03" w:rsidRPr="00273A13">
          <w:rPr>
            <w:rFonts w:eastAsia="David"/>
            <w:i/>
            <w:noProof/>
            <w:color w:val="000000"/>
            <w:sz w:val="24"/>
            <w:szCs w:val="24"/>
          </w:rPr>
          <w:t>rontier</w:t>
        </w:r>
      </w:ins>
      <w:r w:rsidRPr="00273A13">
        <w:rPr>
          <w:rFonts w:eastAsia="David"/>
          <w:noProof/>
          <w:color w:val="000000"/>
          <w:sz w:val="24"/>
          <w:szCs w:val="24"/>
        </w:rPr>
        <w:t>.</w:t>
      </w:r>
      <w:r w:rsidRPr="00273A13">
        <w:rPr>
          <w:rFonts w:eastAsia="David"/>
          <w:color w:val="000000"/>
          <w:sz w:val="24"/>
          <w:szCs w:val="24"/>
        </w:rPr>
        <w:t xml:space="preserve"> </w:t>
      </w:r>
      <w:commentRangeStart w:id="4001"/>
      <w:r w:rsidRPr="00273A13">
        <w:rPr>
          <w:rFonts w:eastAsia="David"/>
          <w:color w:val="000000"/>
          <w:sz w:val="24"/>
          <w:szCs w:val="24"/>
        </w:rPr>
        <w:t>MIT</w:t>
      </w:r>
      <w:commentRangeEnd w:id="4001"/>
      <w:r w:rsidR="00634B03">
        <w:rPr>
          <w:rStyle w:val="CommentReference"/>
        </w:rPr>
        <w:commentReference w:id="4001"/>
      </w:r>
      <w:r w:rsidRPr="00273A13">
        <w:rPr>
          <w:rFonts w:eastAsia="David"/>
          <w:color w:val="000000"/>
          <w:sz w:val="24"/>
          <w:szCs w:val="24"/>
        </w:rPr>
        <w:t xml:space="preserve"> Press.</w:t>
      </w:r>
    </w:p>
    <w:p w14:paraId="74664C59" w14:textId="2DDAE904" w:rsidR="00DF1640" w:rsidRPr="00273A13" w:rsidRDefault="005C5884"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t>Rheingold, H.</w:t>
      </w:r>
      <w:ins w:id="4002" w:author="Author">
        <w:del w:id="4003" w:author="Author">
          <w:r w:rsidR="00634B03" w:rsidDel="00B52558">
            <w:rPr>
              <w:rFonts w:eastAsia="David"/>
              <w:color w:val="000000"/>
              <w:sz w:val="24"/>
              <w:szCs w:val="24"/>
            </w:rPr>
            <w:delText>.</w:delText>
          </w:r>
        </w:del>
      </w:ins>
      <w:r w:rsidR="00DF1640" w:rsidRPr="00273A13">
        <w:rPr>
          <w:rFonts w:eastAsia="David"/>
          <w:color w:val="000000"/>
          <w:sz w:val="24"/>
          <w:szCs w:val="24"/>
        </w:rPr>
        <w:t xml:space="preserve"> </w:t>
      </w:r>
      <w:del w:id="4004" w:author="Author">
        <w:r w:rsidR="00DF1640" w:rsidRPr="00273A13" w:rsidDel="00634B03">
          <w:rPr>
            <w:rFonts w:eastAsia="David"/>
            <w:color w:val="000000"/>
            <w:sz w:val="24"/>
            <w:szCs w:val="24"/>
          </w:rPr>
          <w:delText>(</w:delText>
        </w:r>
      </w:del>
      <w:r w:rsidR="00DF1640" w:rsidRPr="00273A13">
        <w:rPr>
          <w:rFonts w:eastAsia="David"/>
          <w:color w:val="000000"/>
          <w:sz w:val="24"/>
          <w:szCs w:val="24"/>
        </w:rPr>
        <w:t>2000</w:t>
      </w:r>
      <w:del w:id="4005" w:author="Author">
        <w:r w:rsidR="0090782C" w:rsidRPr="00273A13" w:rsidDel="00634B03">
          <w:rPr>
            <w:rFonts w:eastAsia="David"/>
            <w:color w:val="000000"/>
            <w:sz w:val="24"/>
            <w:szCs w:val="24"/>
          </w:rPr>
          <w:delText>)</w:delText>
        </w:r>
      </w:del>
      <w:r w:rsidR="0090782C" w:rsidRPr="00273A13">
        <w:rPr>
          <w:rFonts w:eastAsia="David"/>
          <w:color w:val="000000"/>
          <w:sz w:val="24"/>
          <w:szCs w:val="24"/>
        </w:rPr>
        <w:t>.</w:t>
      </w:r>
      <w:r w:rsidR="00DF1640" w:rsidRPr="00273A13">
        <w:rPr>
          <w:rFonts w:eastAsia="David"/>
          <w:color w:val="000000"/>
          <w:sz w:val="24"/>
          <w:szCs w:val="24"/>
        </w:rPr>
        <w:t xml:space="preserve"> </w:t>
      </w:r>
      <w:ins w:id="4006" w:author="Author">
        <w:r w:rsidR="00634B03">
          <w:rPr>
            <w:rFonts w:eastAsia="David"/>
            <w:color w:val="000000"/>
            <w:sz w:val="24"/>
            <w:szCs w:val="24"/>
          </w:rPr>
          <w:t>“</w:t>
        </w:r>
      </w:ins>
      <w:r w:rsidR="00DF1640" w:rsidRPr="00273A13">
        <w:rPr>
          <w:rFonts w:eastAsia="David"/>
          <w:color w:val="000000"/>
          <w:sz w:val="24"/>
          <w:szCs w:val="24"/>
        </w:rPr>
        <w:t xml:space="preserve">Social </w:t>
      </w:r>
      <w:ins w:id="4007" w:author="Author">
        <w:r w:rsidR="00634B03">
          <w:rPr>
            <w:rFonts w:eastAsia="David"/>
            <w:color w:val="000000"/>
            <w:sz w:val="24"/>
            <w:szCs w:val="24"/>
          </w:rPr>
          <w:t>N</w:t>
        </w:r>
      </w:ins>
      <w:del w:id="4008" w:author="Author">
        <w:r w:rsidRPr="00273A13" w:rsidDel="00634B03">
          <w:rPr>
            <w:rFonts w:eastAsia="David"/>
            <w:color w:val="000000"/>
            <w:sz w:val="24"/>
            <w:szCs w:val="24"/>
          </w:rPr>
          <w:delText>n</w:delText>
        </w:r>
      </w:del>
      <w:r w:rsidR="00DF1640" w:rsidRPr="00273A13">
        <w:rPr>
          <w:rFonts w:eastAsia="David"/>
          <w:color w:val="000000"/>
          <w:sz w:val="24"/>
          <w:szCs w:val="24"/>
        </w:rPr>
        <w:t xml:space="preserve">etworks and the </w:t>
      </w:r>
      <w:del w:id="4009" w:author="Author">
        <w:r w:rsidRPr="00273A13" w:rsidDel="00634B03">
          <w:rPr>
            <w:rFonts w:eastAsia="David"/>
            <w:color w:val="000000"/>
            <w:sz w:val="24"/>
            <w:szCs w:val="24"/>
          </w:rPr>
          <w:delText>n</w:delText>
        </w:r>
        <w:r w:rsidR="00DF1640" w:rsidRPr="00273A13" w:rsidDel="00634B03">
          <w:rPr>
            <w:rFonts w:eastAsia="David"/>
            <w:color w:val="000000"/>
            <w:sz w:val="24"/>
            <w:szCs w:val="24"/>
          </w:rPr>
          <w:delText xml:space="preserve">ature </w:delText>
        </w:r>
      </w:del>
      <w:ins w:id="4010" w:author="Author">
        <w:r w:rsidR="00634B03">
          <w:rPr>
            <w:rFonts w:eastAsia="David"/>
            <w:color w:val="000000"/>
            <w:sz w:val="24"/>
            <w:szCs w:val="24"/>
          </w:rPr>
          <w:t>N</w:t>
        </w:r>
        <w:r w:rsidR="00634B03" w:rsidRPr="00273A13">
          <w:rPr>
            <w:rFonts w:eastAsia="David"/>
            <w:color w:val="000000"/>
            <w:sz w:val="24"/>
            <w:szCs w:val="24"/>
          </w:rPr>
          <w:t xml:space="preserve">ature </w:t>
        </w:r>
      </w:ins>
      <w:r w:rsidR="00DF1640" w:rsidRPr="00273A13">
        <w:rPr>
          <w:rFonts w:eastAsia="David"/>
          <w:color w:val="000000"/>
          <w:sz w:val="24"/>
          <w:szCs w:val="24"/>
        </w:rPr>
        <w:t xml:space="preserve">of </w:t>
      </w:r>
      <w:del w:id="4011" w:author="Author">
        <w:r w:rsidRPr="00273A13" w:rsidDel="00634B03">
          <w:rPr>
            <w:rFonts w:eastAsia="David"/>
            <w:color w:val="000000"/>
            <w:sz w:val="24"/>
            <w:szCs w:val="24"/>
          </w:rPr>
          <w:delText>c</w:delText>
        </w:r>
        <w:r w:rsidR="00DF1640" w:rsidRPr="00273A13" w:rsidDel="00634B03">
          <w:rPr>
            <w:rFonts w:eastAsia="David"/>
            <w:color w:val="000000"/>
            <w:sz w:val="24"/>
            <w:szCs w:val="24"/>
          </w:rPr>
          <w:delText>ommunities</w:delText>
        </w:r>
      </w:del>
      <w:ins w:id="4012" w:author="Author">
        <w:r w:rsidR="00634B03">
          <w:rPr>
            <w:rFonts w:eastAsia="David"/>
            <w:color w:val="000000"/>
            <w:sz w:val="24"/>
            <w:szCs w:val="24"/>
          </w:rPr>
          <w:t>C</w:t>
        </w:r>
        <w:r w:rsidR="00634B03" w:rsidRPr="00273A13">
          <w:rPr>
            <w:rFonts w:eastAsia="David"/>
            <w:color w:val="000000"/>
            <w:sz w:val="24"/>
            <w:szCs w:val="24"/>
          </w:rPr>
          <w:t>ommunities</w:t>
        </w:r>
      </w:ins>
      <w:r w:rsidR="00DF1640" w:rsidRPr="00273A13">
        <w:rPr>
          <w:rFonts w:eastAsia="David"/>
          <w:color w:val="000000"/>
          <w:sz w:val="24"/>
          <w:szCs w:val="24"/>
        </w:rPr>
        <w:t>.</w:t>
      </w:r>
      <w:ins w:id="4013" w:author="Author">
        <w:r w:rsidR="00634B03">
          <w:rPr>
            <w:rFonts w:eastAsia="David"/>
            <w:color w:val="000000"/>
            <w:sz w:val="24"/>
            <w:szCs w:val="24"/>
          </w:rPr>
          <w:t>”</w:t>
        </w:r>
      </w:ins>
      <w:r w:rsidR="00DF1640" w:rsidRPr="00273A13">
        <w:rPr>
          <w:rFonts w:eastAsia="David"/>
          <w:color w:val="000000"/>
          <w:sz w:val="24"/>
          <w:szCs w:val="24"/>
        </w:rPr>
        <w:t xml:space="preserve"> In</w:t>
      </w:r>
      <w:r w:rsidRPr="00273A13">
        <w:rPr>
          <w:rFonts w:eastAsia="David"/>
          <w:color w:val="000000"/>
          <w:sz w:val="24"/>
          <w:szCs w:val="24"/>
        </w:rPr>
        <w:t xml:space="preserve"> </w:t>
      </w:r>
      <w:moveFromRangeStart w:id="4014" w:author="Author" w:name="move74327797"/>
      <w:moveFrom w:id="4015" w:author="Author">
        <w:r w:rsidRPr="00273A13" w:rsidDel="00892555">
          <w:rPr>
            <w:rFonts w:eastAsia="David"/>
            <w:color w:val="000000"/>
            <w:sz w:val="24"/>
            <w:szCs w:val="24"/>
          </w:rPr>
          <w:t xml:space="preserve">H. </w:t>
        </w:r>
        <w:r w:rsidR="00DF1640" w:rsidRPr="00273A13" w:rsidDel="00892555">
          <w:rPr>
            <w:rFonts w:eastAsia="David"/>
            <w:color w:val="000000"/>
            <w:sz w:val="24"/>
            <w:szCs w:val="24"/>
          </w:rPr>
          <w:t>Rheingold (</w:t>
        </w:r>
        <w:r w:rsidRPr="00273A13" w:rsidDel="00892555">
          <w:rPr>
            <w:rFonts w:eastAsia="David"/>
            <w:color w:val="000000"/>
            <w:sz w:val="24"/>
            <w:szCs w:val="24"/>
          </w:rPr>
          <w:t>E</w:t>
        </w:r>
        <w:r w:rsidR="00CB227C" w:rsidRPr="00273A13" w:rsidDel="00892555">
          <w:rPr>
            <w:rFonts w:eastAsia="David"/>
            <w:color w:val="000000"/>
            <w:sz w:val="24"/>
            <w:szCs w:val="24"/>
          </w:rPr>
          <w:t>d</w:t>
        </w:r>
        <w:r w:rsidR="00DF1640" w:rsidRPr="00273A13" w:rsidDel="00892555">
          <w:rPr>
            <w:rFonts w:eastAsia="David"/>
            <w:color w:val="000000"/>
            <w:sz w:val="24"/>
            <w:szCs w:val="24"/>
          </w:rPr>
          <w:t>.)</w:t>
        </w:r>
        <w:r w:rsidRPr="00273A13" w:rsidDel="00892555">
          <w:rPr>
            <w:rFonts w:eastAsia="David"/>
            <w:color w:val="000000"/>
            <w:sz w:val="24"/>
            <w:szCs w:val="24"/>
          </w:rPr>
          <w:t>,</w:t>
        </w:r>
        <w:r w:rsidR="00DF1640" w:rsidRPr="00273A13" w:rsidDel="00892555">
          <w:rPr>
            <w:rFonts w:eastAsia="David"/>
            <w:color w:val="000000"/>
            <w:sz w:val="24"/>
            <w:szCs w:val="24"/>
          </w:rPr>
          <w:t xml:space="preserve"> </w:t>
        </w:r>
      </w:moveFrom>
      <w:moveFromRangeEnd w:id="4014"/>
      <w:r w:rsidR="00DF1640" w:rsidRPr="00273A13">
        <w:rPr>
          <w:rFonts w:eastAsia="David"/>
          <w:i/>
          <w:color w:val="000000"/>
          <w:sz w:val="24"/>
          <w:szCs w:val="24"/>
        </w:rPr>
        <w:t xml:space="preserve">The </w:t>
      </w:r>
      <w:r w:rsidR="00CB227C" w:rsidRPr="00273A13">
        <w:rPr>
          <w:rFonts w:eastAsia="David"/>
          <w:i/>
          <w:color w:val="000000"/>
          <w:sz w:val="24"/>
          <w:szCs w:val="24"/>
        </w:rPr>
        <w:t>Virtual Community</w:t>
      </w:r>
      <w:ins w:id="4016" w:author="Author">
        <w:r w:rsidR="00892555">
          <w:rPr>
            <w:rFonts w:eastAsia="David"/>
            <w:iCs/>
            <w:color w:val="000000"/>
            <w:sz w:val="24"/>
            <w:szCs w:val="24"/>
          </w:rPr>
          <w:t xml:space="preserve">, edited by </w:t>
        </w:r>
      </w:ins>
      <w:moveToRangeStart w:id="4017" w:author="Author" w:name="move74327797"/>
      <w:moveTo w:id="4018" w:author="Author">
        <w:r w:rsidR="00892555" w:rsidRPr="00273A13">
          <w:rPr>
            <w:rFonts w:eastAsia="David"/>
            <w:color w:val="000000"/>
            <w:sz w:val="24"/>
            <w:szCs w:val="24"/>
          </w:rPr>
          <w:t>H. Rheingold</w:t>
        </w:r>
        <w:del w:id="4019" w:author="Author">
          <w:r w:rsidR="00892555" w:rsidRPr="00273A13" w:rsidDel="00892555">
            <w:rPr>
              <w:rFonts w:eastAsia="David"/>
              <w:color w:val="000000"/>
              <w:sz w:val="24"/>
              <w:szCs w:val="24"/>
            </w:rPr>
            <w:delText xml:space="preserve"> (Ed.)</w:delText>
          </w:r>
        </w:del>
        <w:r w:rsidR="00892555" w:rsidRPr="00273A13">
          <w:rPr>
            <w:rFonts w:eastAsia="David"/>
            <w:color w:val="000000"/>
            <w:sz w:val="24"/>
            <w:szCs w:val="24"/>
          </w:rPr>
          <w:t xml:space="preserve">, </w:t>
        </w:r>
      </w:moveTo>
      <w:moveToRangeEnd w:id="4017"/>
      <w:del w:id="4020" w:author="Author">
        <w:r w:rsidRPr="00273A13" w:rsidDel="00892555">
          <w:rPr>
            <w:rFonts w:eastAsia="David"/>
            <w:i/>
            <w:color w:val="000000"/>
            <w:sz w:val="24"/>
            <w:szCs w:val="24"/>
          </w:rPr>
          <w:delText xml:space="preserve"> </w:delText>
        </w:r>
        <w:r w:rsidRPr="00273A13" w:rsidDel="00892555">
          <w:rPr>
            <w:rFonts w:eastAsia="David"/>
            <w:iCs/>
            <w:color w:val="000000"/>
            <w:sz w:val="24"/>
            <w:szCs w:val="24"/>
          </w:rPr>
          <w:delText xml:space="preserve">(pp. </w:delText>
        </w:r>
      </w:del>
      <w:r w:rsidRPr="00273A13">
        <w:rPr>
          <w:rFonts w:eastAsia="David"/>
          <w:iCs/>
          <w:color w:val="000000"/>
          <w:sz w:val="24"/>
          <w:szCs w:val="24"/>
        </w:rPr>
        <w:t>47</w:t>
      </w:r>
      <w:ins w:id="4021" w:author="Author">
        <w:r w:rsidR="00B52558" w:rsidRPr="00273A13">
          <w:rPr>
            <w:rFonts w:eastAsia="David"/>
            <w:color w:val="222222"/>
            <w:sz w:val="24"/>
            <w:szCs w:val="24"/>
          </w:rPr>
          <w:t>–</w:t>
        </w:r>
      </w:ins>
      <w:del w:id="4022" w:author="Author">
        <w:r w:rsidRPr="00273A13" w:rsidDel="00B52558">
          <w:rPr>
            <w:rFonts w:eastAsia="David"/>
            <w:iCs/>
            <w:color w:val="000000"/>
            <w:sz w:val="24"/>
            <w:szCs w:val="24"/>
          </w:rPr>
          <w:delText>-</w:delText>
        </w:r>
      </w:del>
      <w:r w:rsidRPr="00273A13">
        <w:rPr>
          <w:rFonts w:eastAsia="David"/>
          <w:iCs/>
          <w:color w:val="000000"/>
          <w:sz w:val="24"/>
          <w:szCs w:val="24"/>
        </w:rPr>
        <w:t>75</w:t>
      </w:r>
      <w:del w:id="4023" w:author="Author">
        <w:r w:rsidRPr="00273A13" w:rsidDel="00892555">
          <w:rPr>
            <w:rFonts w:eastAsia="David"/>
            <w:iCs/>
            <w:color w:val="000000"/>
            <w:sz w:val="24"/>
            <w:szCs w:val="24"/>
          </w:rPr>
          <w:delText>)</w:delText>
        </w:r>
      </w:del>
      <w:r w:rsidR="00CB227C" w:rsidRPr="00273A13">
        <w:rPr>
          <w:rFonts w:eastAsia="David"/>
          <w:iCs/>
          <w:color w:val="000000"/>
          <w:sz w:val="24"/>
          <w:szCs w:val="24"/>
        </w:rPr>
        <w:t>.</w:t>
      </w:r>
      <w:r w:rsidR="00CB227C" w:rsidRPr="00273A13">
        <w:rPr>
          <w:rFonts w:eastAsia="David"/>
          <w:color w:val="000000"/>
          <w:sz w:val="24"/>
          <w:szCs w:val="24"/>
        </w:rPr>
        <w:t xml:space="preserve"> </w:t>
      </w:r>
      <w:ins w:id="4024" w:author="Author">
        <w:r w:rsidR="008D366D">
          <w:rPr>
            <w:rFonts w:eastAsia="David"/>
            <w:color w:val="000000"/>
            <w:sz w:val="24"/>
            <w:szCs w:val="24"/>
          </w:rPr>
          <w:t xml:space="preserve">Cambridge, MA: </w:t>
        </w:r>
      </w:ins>
      <w:r w:rsidR="00DF1640" w:rsidRPr="00273A13">
        <w:rPr>
          <w:rFonts w:eastAsia="David"/>
          <w:color w:val="000000"/>
          <w:sz w:val="24"/>
          <w:szCs w:val="24"/>
        </w:rPr>
        <w:t>MIT Press</w:t>
      </w:r>
      <w:r w:rsidR="00CB227C" w:rsidRPr="00273A13">
        <w:rPr>
          <w:rFonts w:eastAsia="David"/>
          <w:color w:val="000000"/>
          <w:sz w:val="24"/>
          <w:szCs w:val="24"/>
        </w:rPr>
        <w:t>.</w:t>
      </w:r>
    </w:p>
    <w:p w14:paraId="138BE414" w14:textId="422A01F7" w:rsidR="00DF1640" w:rsidRPr="00273A13"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t>Ridley</w:t>
      </w:r>
      <w:r w:rsidR="005C5884" w:rsidRPr="00273A13">
        <w:rPr>
          <w:rFonts w:eastAsia="David"/>
          <w:color w:val="000000"/>
          <w:sz w:val="24"/>
          <w:szCs w:val="24"/>
        </w:rPr>
        <w:t>,</w:t>
      </w:r>
      <w:r w:rsidRPr="00273A13">
        <w:rPr>
          <w:rFonts w:eastAsia="David"/>
          <w:color w:val="000000"/>
          <w:sz w:val="24"/>
          <w:szCs w:val="24"/>
        </w:rPr>
        <w:t xml:space="preserve"> J</w:t>
      </w:r>
      <w:r w:rsidR="005C5884" w:rsidRPr="00273A13">
        <w:rPr>
          <w:rFonts w:eastAsia="David"/>
          <w:color w:val="000000"/>
          <w:sz w:val="24"/>
          <w:szCs w:val="24"/>
        </w:rPr>
        <w:t>.</w:t>
      </w:r>
      <w:ins w:id="4025" w:author="Author">
        <w:del w:id="4026" w:author="Author">
          <w:r w:rsidR="00F14A0C" w:rsidDel="008D366D">
            <w:rPr>
              <w:rFonts w:eastAsia="David"/>
              <w:color w:val="000000"/>
              <w:sz w:val="24"/>
              <w:szCs w:val="24"/>
            </w:rPr>
            <w:delText>.</w:delText>
          </w:r>
        </w:del>
      </w:ins>
      <w:r w:rsidRPr="00273A13">
        <w:rPr>
          <w:rFonts w:eastAsia="David"/>
          <w:color w:val="000000"/>
          <w:sz w:val="24"/>
          <w:szCs w:val="24"/>
        </w:rPr>
        <w:t xml:space="preserve"> </w:t>
      </w:r>
      <w:del w:id="4027" w:author="Author">
        <w:r w:rsidRPr="00273A13" w:rsidDel="00F14A0C">
          <w:rPr>
            <w:rFonts w:eastAsia="David"/>
            <w:color w:val="000000"/>
            <w:sz w:val="24"/>
            <w:szCs w:val="24"/>
          </w:rPr>
          <w:delText>(</w:delText>
        </w:r>
      </w:del>
      <w:r w:rsidRPr="00273A13">
        <w:rPr>
          <w:rFonts w:eastAsia="David"/>
          <w:color w:val="000000"/>
          <w:sz w:val="24"/>
          <w:szCs w:val="24"/>
        </w:rPr>
        <w:t>1993</w:t>
      </w:r>
      <w:del w:id="4028" w:author="Author">
        <w:r w:rsidR="0090782C" w:rsidRPr="00273A13" w:rsidDel="00F14A0C">
          <w:rPr>
            <w:rFonts w:eastAsia="David"/>
            <w:color w:val="000000"/>
            <w:sz w:val="24"/>
            <w:szCs w:val="24"/>
          </w:rPr>
          <w:delText>)</w:delText>
        </w:r>
      </w:del>
      <w:r w:rsidR="0090782C" w:rsidRPr="00273A13">
        <w:rPr>
          <w:rFonts w:eastAsia="David"/>
          <w:color w:val="000000"/>
          <w:sz w:val="24"/>
          <w:szCs w:val="24"/>
        </w:rPr>
        <w:t>.</w:t>
      </w:r>
      <w:r w:rsidRPr="00273A13">
        <w:rPr>
          <w:rFonts w:eastAsia="David"/>
          <w:color w:val="000000"/>
          <w:sz w:val="24"/>
          <w:szCs w:val="24"/>
        </w:rPr>
        <w:t xml:space="preserve"> </w:t>
      </w:r>
      <w:ins w:id="4029" w:author="Author">
        <w:r w:rsidR="00F14A0C">
          <w:rPr>
            <w:rFonts w:eastAsia="David"/>
            <w:color w:val="000000"/>
            <w:sz w:val="24"/>
            <w:szCs w:val="24"/>
          </w:rPr>
          <w:t>“</w:t>
        </w:r>
      </w:ins>
      <w:r w:rsidRPr="00273A13">
        <w:rPr>
          <w:rFonts w:eastAsia="David"/>
          <w:color w:val="000000"/>
          <w:sz w:val="24"/>
          <w:szCs w:val="24"/>
        </w:rPr>
        <w:t xml:space="preserve">Gender and </w:t>
      </w:r>
      <w:del w:id="4030" w:author="Author">
        <w:r w:rsidRPr="00273A13" w:rsidDel="00F14A0C">
          <w:rPr>
            <w:rFonts w:eastAsia="David"/>
            <w:color w:val="000000"/>
            <w:sz w:val="24"/>
            <w:szCs w:val="24"/>
          </w:rPr>
          <w:delText>couples</w:delText>
        </w:r>
      </w:del>
      <w:ins w:id="4031" w:author="Author">
        <w:r w:rsidR="00F14A0C">
          <w:rPr>
            <w:rFonts w:eastAsia="David"/>
            <w:color w:val="000000"/>
            <w:sz w:val="24"/>
            <w:szCs w:val="24"/>
          </w:rPr>
          <w:t>C</w:t>
        </w:r>
        <w:r w:rsidR="00F14A0C" w:rsidRPr="00273A13">
          <w:rPr>
            <w:rFonts w:eastAsia="David"/>
            <w:color w:val="000000"/>
            <w:sz w:val="24"/>
            <w:szCs w:val="24"/>
          </w:rPr>
          <w:t>ouples</w:t>
        </w:r>
      </w:ins>
      <w:r w:rsidRPr="00273A13">
        <w:rPr>
          <w:rFonts w:eastAsia="David"/>
          <w:color w:val="000000"/>
          <w:sz w:val="24"/>
          <w:szCs w:val="24"/>
        </w:rPr>
        <w:t xml:space="preserve">: Do </w:t>
      </w:r>
      <w:del w:id="4032" w:author="Author">
        <w:r w:rsidRPr="00273A13" w:rsidDel="00F14A0C">
          <w:rPr>
            <w:rFonts w:eastAsia="David"/>
            <w:color w:val="000000"/>
            <w:sz w:val="24"/>
            <w:szCs w:val="24"/>
          </w:rPr>
          <w:delText xml:space="preserve">men </w:delText>
        </w:r>
      </w:del>
      <w:ins w:id="4033" w:author="Author">
        <w:r w:rsidR="00F14A0C">
          <w:rPr>
            <w:rFonts w:eastAsia="David"/>
            <w:color w:val="000000"/>
            <w:sz w:val="24"/>
            <w:szCs w:val="24"/>
          </w:rPr>
          <w:t>M</w:t>
        </w:r>
        <w:r w:rsidR="00F14A0C" w:rsidRPr="00273A13">
          <w:rPr>
            <w:rFonts w:eastAsia="David"/>
            <w:color w:val="000000"/>
            <w:sz w:val="24"/>
            <w:szCs w:val="24"/>
          </w:rPr>
          <w:t xml:space="preserve">en </w:t>
        </w:r>
      </w:ins>
      <w:r w:rsidRPr="00273A13">
        <w:rPr>
          <w:rFonts w:eastAsia="David"/>
          <w:color w:val="000000"/>
          <w:sz w:val="24"/>
          <w:szCs w:val="24"/>
        </w:rPr>
        <w:t xml:space="preserve">and </w:t>
      </w:r>
      <w:del w:id="4034" w:author="Author">
        <w:r w:rsidRPr="00273A13" w:rsidDel="00F14A0C">
          <w:rPr>
            <w:rFonts w:eastAsia="David"/>
            <w:color w:val="000000"/>
            <w:sz w:val="24"/>
            <w:szCs w:val="24"/>
          </w:rPr>
          <w:delText xml:space="preserve">women </w:delText>
        </w:r>
      </w:del>
      <w:ins w:id="4035" w:author="Author">
        <w:r w:rsidR="00F14A0C">
          <w:rPr>
            <w:rFonts w:eastAsia="David"/>
            <w:color w:val="000000"/>
            <w:sz w:val="24"/>
            <w:szCs w:val="24"/>
          </w:rPr>
          <w:t>W</w:t>
        </w:r>
        <w:r w:rsidR="00F14A0C" w:rsidRPr="00273A13">
          <w:rPr>
            <w:rFonts w:eastAsia="David"/>
            <w:color w:val="000000"/>
            <w:sz w:val="24"/>
            <w:szCs w:val="24"/>
          </w:rPr>
          <w:t xml:space="preserve">omen </w:t>
        </w:r>
      </w:ins>
      <w:del w:id="4036" w:author="Author">
        <w:r w:rsidRPr="00273A13" w:rsidDel="00F14A0C">
          <w:rPr>
            <w:rFonts w:eastAsia="David"/>
            <w:color w:val="000000"/>
            <w:sz w:val="24"/>
            <w:szCs w:val="24"/>
          </w:rPr>
          <w:delText xml:space="preserve">seek </w:delText>
        </w:r>
      </w:del>
      <w:ins w:id="4037" w:author="Author">
        <w:r w:rsidR="00F14A0C">
          <w:rPr>
            <w:rFonts w:eastAsia="David"/>
            <w:color w:val="000000"/>
            <w:sz w:val="24"/>
            <w:szCs w:val="24"/>
          </w:rPr>
          <w:t>S</w:t>
        </w:r>
        <w:r w:rsidR="00F14A0C" w:rsidRPr="00273A13">
          <w:rPr>
            <w:rFonts w:eastAsia="David"/>
            <w:color w:val="000000"/>
            <w:sz w:val="24"/>
            <w:szCs w:val="24"/>
          </w:rPr>
          <w:t xml:space="preserve">eek </w:t>
        </w:r>
      </w:ins>
      <w:del w:id="4038" w:author="Author">
        <w:r w:rsidRPr="00273A13" w:rsidDel="00F14A0C">
          <w:rPr>
            <w:rFonts w:eastAsia="David"/>
            <w:color w:val="000000"/>
            <w:sz w:val="24"/>
            <w:szCs w:val="24"/>
          </w:rPr>
          <w:delText xml:space="preserve">different </w:delText>
        </w:r>
      </w:del>
      <w:ins w:id="4039" w:author="Author">
        <w:r w:rsidR="00F14A0C">
          <w:rPr>
            <w:rFonts w:eastAsia="David"/>
            <w:color w:val="000000"/>
            <w:sz w:val="24"/>
            <w:szCs w:val="24"/>
          </w:rPr>
          <w:t>D</w:t>
        </w:r>
        <w:r w:rsidR="00F14A0C" w:rsidRPr="00273A13">
          <w:rPr>
            <w:rFonts w:eastAsia="David"/>
            <w:color w:val="000000"/>
            <w:sz w:val="24"/>
            <w:szCs w:val="24"/>
          </w:rPr>
          <w:t xml:space="preserve">ifferent </w:t>
        </w:r>
      </w:ins>
      <w:del w:id="4040" w:author="Author">
        <w:r w:rsidRPr="00273A13" w:rsidDel="00F14A0C">
          <w:rPr>
            <w:rFonts w:eastAsia="David"/>
            <w:color w:val="000000"/>
            <w:sz w:val="24"/>
            <w:szCs w:val="24"/>
          </w:rPr>
          <w:delText xml:space="preserve">kinds </w:delText>
        </w:r>
      </w:del>
      <w:ins w:id="4041" w:author="Author">
        <w:r w:rsidR="00F14A0C">
          <w:rPr>
            <w:rFonts w:eastAsia="David"/>
            <w:color w:val="000000"/>
            <w:sz w:val="24"/>
            <w:szCs w:val="24"/>
          </w:rPr>
          <w:t>K</w:t>
        </w:r>
        <w:r w:rsidR="00F14A0C" w:rsidRPr="00273A13">
          <w:rPr>
            <w:rFonts w:eastAsia="David"/>
            <w:color w:val="000000"/>
            <w:sz w:val="24"/>
            <w:szCs w:val="24"/>
          </w:rPr>
          <w:t xml:space="preserve">inds </w:t>
        </w:r>
      </w:ins>
      <w:r w:rsidRPr="00273A13">
        <w:rPr>
          <w:rFonts w:eastAsia="David"/>
          <w:color w:val="000000"/>
          <w:sz w:val="24"/>
          <w:szCs w:val="24"/>
        </w:rPr>
        <w:t xml:space="preserve">of </w:t>
      </w:r>
      <w:del w:id="4042" w:author="Author">
        <w:r w:rsidRPr="00273A13" w:rsidDel="00F14A0C">
          <w:rPr>
            <w:rFonts w:eastAsia="David"/>
            <w:color w:val="000000"/>
            <w:sz w:val="24"/>
            <w:szCs w:val="24"/>
          </w:rPr>
          <w:delText>intimacy</w:delText>
        </w:r>
      </w:del>
      <w:ins w:id="4043" w:author="Author">
        <w:r w:rsidR="00F14A0C">
          <w:rPr>
            <w:rFonts w:eastAsia="David"/>
            <w:color w:val="000000"/>
            <w:sz w:val="24"/>
            <w:szCs w:val="24"/>
          </w:rPr>
          <w:t>I</w:t>
        </w:r>
        <w:r w:rsidR="00F14A0C" w:rsidRPr="00273A13">
          <w:rPr>
            <w:rFonts w:eastAsia="David"/>
            <w:color w:val="000000"/>
            <w:sz w:val="24"/>
            <w:szCs w:val="24"/>
          </w:rPr>
          <w:t>ntimacy</w:t>
        </w:r>
      </w:ins>
      <w:r w:rsidRPr="00273A13">
        <w:rPr>
          <w:rFonts w:eastAsia="David"/>
          <w:color w:val="000000"/>
          <w:sz w:val="24"/>
          <w:szCs w:val="24"/>
        </w:rPr>
        <w:t>?</w:t>
      </w:r>
      <w:ins w:id="4044" w:author="Author">
        <w:r w:rsidR="00F14A0C">
          <w:rPr>
            <w:rFonts w:eastAsia="David"/>
            <w:color w:val="000000"/>
            <w:sz w:val="24"/>
            <w:szCs w:val="24"/>
          </w:rPr>
          <w:t>”</w:t>
        </w:r>
      </w:ins>
      <w:r w:rsidRPr="00273A13">
        <w:rPr>
          <w:rFonts w:eastAsia="David"/>
          <w:color w:val="000000"/>
          <w:sz w:val="24"/>
          <w:szCs w:val="24"/>
        </w:rPr>
        <w:t xml:space="preserve"> </w:t>
      </w:r>
      <w:r w:rsidRPr="00273A13">
        <w:rPr>
          <w:rFonts w:eastAsia="David"/>
          <w:i/>
          <w:color w:val="000000"/>
          <w:sz w:val="24"/>
          <w:szCs w:val="24"/>
        </w:rPr>
        <w:t>Sexual and Marital Therapy</w:t>
      </w:r>
      <w:del w:id="4045" w:author="Author">
        <w:r w:rsidR="005C5884" w:rsidRPr="007F02D3" w:rsidDel="00F14A0C">
          <w:rPr>
            <w:rFonts w:eastAsia="David"/>
            <w:iCs/>
            <w:color w:val="000000"/>
            <w:sz w:val="24"/>
            <w:szCs w:val="24"/>
            <w:rPrChange w:id="4046" w:author="Author">
              <w:rPr>
                <w:rFonts w:eastAsia="David"/>
                <w:i/>
                <w:color w:val="000000"/>
                <w:sz w:val="24"/>
                <w:szCs w:val="24"/>
              </w:rPr>
            </w:rPrChange>
          </w:rPr>
          <w:delText>,</w:delText>
        </w:r>
      </w:del>
      <w:r w:rsidRPr="007F02D3">
        <w:rPr>
          <w:rFonts w:eastAsia="David"/>
          <w:iCs/>
          <w:color w:val="000000"/>
          <w:sz w:val="24"/>
          <w:szCs w:val="24"/>
          <w:rPrChange w:id="4047" w:author="Author">
            <w:rPr>
              <w:rFonts w:eastAsia="David"/>
              <w:i/>
              <w:color w:val="000000"/>
              <w:sz w:val="24"/>
              <w:szCs w:val="24"/>
            </w:rPr>
          </w:rPrChange>
        </w:rPr>
        <w:t xml:space="preserve"> </w:t>
      </w:r>
      <w:r w:rsidR="00CB227C" w:rsidRPr="007F02D3">
        <w:rPr>
          <w:rFonts w:eastAsia="David"/>
          <w:iCs/>
          <w:color w:val="000000"/>
          <w:sz w:val="24"/>
          <w:szCs w:val="24"/>
          <w:rPrChange w:id="4048" w:author="Author">
            <w:rPr>
              <w:rFonts w:eastAsia="David"/>
              <w:i/>
              <w:color w:val="000000"/>
              <w:sz w:val="24"/>
              <w:szCs w:val="24"/>
            </w:rPr>
          </w:rPrChange>
        </w:rPr>
        <w:t>8</w:t>
      </w:r>
      <w:ins w:id="4049" w:author="Author">
        <w:r w:rsidR="00F14A0C">
          <w:rPr>
            <w:rFonts w:eastAsia="David"/>
            <w:iCs/>
            <w:color w:val="000000"/>
            <w:sz w:val="24"/>
            <w:szCs w:val="24"/>
          </w:rPr>
          <w:t xml:space="preserve"> </w:t>
        </w:r>
      </w:ins>
      <w:r w:rsidRPr="007F02D3">
        <w:rPr>
          <w:rFonts w:eastAsia="David"/>
          <w:iCs/>
          <w:color w:val="000000"/>
          <w:sz w:val="24"/>
          <w:szCs w:val="24"/>
          <w:rPrChange w:id="4050" w:author="Author">
            <w:rPr>
              <w:rFonts w:eastAsia="David"/>
              <w:color w:val="000000"/>
              <w:sz w:val="24"/>
              <w:szCs w:val="24"/>
            </w:rPr>
          </w:rPrChange>
        </w:rPr>
        <w:t>(3</w:t>
      </w:r>
      <w:del w:id="4051" w:author="Author">
        <w:r w:rsidRPr="007F02D3" w:rsidDel="00F14A0C">
          <w:rPr>
            <w:rFonts w:eastAsia="David"/>
            <w:iCs/>
            <w:color w:val="000000"/>
            <w:sz w:val="24"/>
            <w:szCs w:val="24"/>
            <w:rPrChange w:id="4052" w:author="Author">
              <w:rPr>
                <w:rFonts w:eastAsia="David"/>
                <w:color w:val="000000"/>
                <w:sz w:val="24"/>
                <w:szCs w:val="24"/>
              </w:rPr>
            </w:rPrChange>
          </w:rPr>
          <w:delText>)</w:delText>
        </w:r>
        <w:r w:rsidR="0090782C" w:rsidRPr="007F02D3" w:rsidDel="00F14A0C">
          <w:rPr>
            <w:rFonts w:eastAsia="David"/>
            <w:iCs/>
            <w:color w:val="000000"/>
            <w:sz w:val="24"/>
            <w:szCs w:val="24"/>
            <w:rPrChange w:id="4053" w:author="Author">
              <w:rPr>
                <w:rFonts w:eastAsia="David"/>
                <w:color w:val="000000"/>
                <w:sz w:val="24"/>
                <w:szCs w:val="24"/>
              </w:rPr>
            </w:rPrChange>
          </w:rPr>
          <w:delText>,</w:delText>
        </w:r>
        <w:r w:rsidRPr="00273A13" w:rsidDel="00F14A0C">
          <w:rPr>
            <w:rFonts w:eastAsia="David"/>
            <w:color w:val="000000"/>
            <w:sz w:val="24"/>
            <w:szCs w:val="24"/>
          </w:rPr>
          <w:delText xml:space="preserve"> </w:delText>
        </w:r>
      </w:del>
      <w:ins w:id="4054" w:author="Author">
        <w:r w:rsidR="00F14A0C" w:rsidRPr="007F02D3">
          <w:rPr>
            <w:rFonts w:eastAsia="David"/>
            <w:iCs/>
            <w:color w:val="000000"/>
            <w:sz w:val="24"/>
            <w:szCs w:val="24"/>
            <w:rPrChange w:id="4055" w:author="Author">
              <w:rPr>
                <w:rFonts w:eastAsia="David"/>
                <w:color w:val="000000"/>
                <w:sz w:val="24"/>
                <w:szCs w:val="24"/>
              </w:rPr>
            </w:rPrChange>
          </w:rPr>
          <w:t>)</w:t>
        </w:r>
        <w:r w:rsidR="00F14A0C">
          <w:rPr>
            <w:rFonts w:eastAsia="David"/>
            <w:iCs/>
            <w:color w:val="000000"/>
            <w:sz w:val="24"/>
            <w:szCs w:val="24"/>
          </w:rPr>
          <w:t>:</w:t>
        </w:r>
        <w:r w:rsidR="00F14A0C" w:rsidRPr="00273A13">
          <w:rPr>
            <w:rFonts w:eastAsia="David"/>
            <w:color w:val="000000"/>
            <w:sz w:val="24"/>
            <w:szCs w:val="24"/>
          </w:rPr>
          <w:t xml:space="preserve"> </w:t>
        </w:r>
      </w:ins>
      <w:r w:rsidRPr="00273A13">
        <w:rPr>
          <w:rFonts w:eastAsia="David"/>
          <w:color w:val="000000"/>
          <w:sz w:val="24"/>
          <w:szCs w:val="24"/>
        </w:rPr>
        <w:t>243</w:t>
      </w:r>
      <w:ins w:id="4056" w:author="Author">
        <w:r w:rsidR="00B52558" w:rsidRPr="00273A13">
          <w:rPr>
            <w:rFonts w:eastAsia="David"/>
            <w:color w:val="222222"/>
            <w:sz w:val="24"/>
            <w:szCs w:val="24"/>
          </w:rPr>
          <w:t>–</w:t>
        </w:r>
        <w:del w:id="4057" w:author="Author">
          <w:r w:rsidR="00F14A0C" w:rsidDel="00B52558">
            <w:rPr>
              <w:rFonts w:eastAsia="David"/>
              <w:sz w:val="24"/>
              <w:szCs w:val="24"/>
            </w:rPr>
            <w:delText>-</w:delText>
          </w:r>
        </w:del>
      </w:ins>
      <w:del w:id="4058" w:author="Author">
        <w:r w:rsidR="00B209A1" w:rsidRPr="00273A13" w:rsidDel="00F14A0C">
          <w:rPr>
            <w:rFonts w:eastAsia="David"/>
            <w:sz w:val="24"/>
            <w:szCs w:val="24"/>
          </w:rPr>
          <w:delText>–</w:delText>
        </w:r>
      </w:del>
      <w:r w:rsidRPr="00273A13">
        <w:rPr>
          <w:rFonts w:eastAsia="David"/>
          <w:color w:val="000000"/>
          <w:sz w:val="24"/>
          <w:szCs w:val="24"/>
        </w:rPr>
        <w:t xml:space="preserve">253. </w:t>
      </w:r>
      <w:r w:rsidRPr="00273A13">
        <w:rPr>
          <w:rFonts w:eastAsia="David"/>
          <w:color w:val="000000"/>
          <w:sz w:val="24"/>
          <w:szCs w:val="24"/>
          <w:rtl/>
        </w:rPr>
        <w:t>‏</w:t>
      </w:r>
    </w:p>
    <w:p w14:paraId="78B97C8C" w14:textId="0350EBCC" w:rsidR="00DF1640" w:rsidRPr="00273A13"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noProof/>
          <w:color w:val="000000"/>
          <w:sz w:val="24"/>
          <w:szCs w:val="24"/>
        </w:rPr>
        <w:t>Riegner</w:t>
      </w:r>
      <w:r w:rsidR="005C5884" w:rsidRPr="00273A13">
        <w:rPr>
          <w:rFonts w:eastAsia="David"/>
          <w:noProof/>
          <w:color w:val="000000"/>
          <w:sz w:val="24"/>
          <w:szCs w:val="24"/>
        </w:rPr>
        <w:t>,</w:t>
      </w:r>
      <w:r w:rsidR="00CB227C" w:rsidRPr="00273A13">
        <w:rPr>
          <w:rFonts w:eastAsia="David"/>
          <w:noProof/>
          <w:color w:val="000000"/>
          <w:sz w:val="24"/>
          <w:szCs w:val="24"/>
        </w:rPr>
        <w:t xml:space="preserve"> </w:t>
      </w:r>
      <w:r w:rsidRPr="00273A13">
        <w:rPr>
          <w:rFonts w:eastAsia="David"/>
          <w:noProof/>
          <w:color w:val="000000"/>
          <w:sz w:val="24"/>
          <w:szCs w:val="24"/>
        </w:rPr>
        <w:t>C</w:t>
      </w:r>
      <w:del w:id="4059" w:author="Author">
        <w:r w:rsidR="005C5884" w:rsidRPr="00273A13" w:rsidDel="008D366D">
          <w:rPr>
            <w:rFonts w:eastAsia="David"/>
            <w:noProof/>
            <w:color w:val="000000"/>
            <w:sz w:val="24"/>
            <w:szCs w:val="24"/>
          </w:rPr>
          <w:delText>.</w:delText>
        </w:r>
      </w:del>
      <w:ins w:id="4060" w:author="Author">
        <w:r w:rsidR="00F14A0C">
          <w:rPr>
            <w:rFonts w:eastAsia="David"/>
            <w:noProof/>
            <w:color w:val="000000"/>
            <w:sz w:val="24"/>
            <w:szCs w:val="24"/>
          </w:rPr>
          <w:t>.</w:t>
        </w:r>
      </w:ins>
      <w:r w:rsidRPr="00273A13">
        <w:rPr>
          <w:rFonts w:eastAsia="David"/>
          <w:noProof/>
          <w:color w:val="000000"/>
          <w:sz w:val="24"/>
          <w:szCs w:val="24"/>
        </w:rPr>
        <w:t xml:space="preserve"> </w:t>
      </w:r>
      <w:del w:id="4061" w:author="Author">
        <w:r w:rsidRPr="00273A13" w:rsidDel="00F14A0C">
          <w:rPr>
            <w:rFonts w:eastAsia="David"/>
            <w:noProof/>
            <w:color w:val="000000"/>
            <w:sz w:val="24"/>
            <w:szCs w:val="24"/>
          </w:rPr>
          <w:delText>(</w:delText>
        </w:r>
      </w:del>
      <w:r w:rsidRPr="00273A13">
        <w:rPr>
          <w:rFonts w:eastAsia="David"/>
          <w:noProof/>
          <w:color w:val="000000"/>
          <w:sz w:val="24"/>
          <w:szCs w:val="24"/>
        </w:rPr>
        <w:t>2007</w:t>
      </w:r>
      <w:del w:id="4062" w:author="Author">
        <w:r w:rsidR="0090782C" w:rsidRPr="00273A13" w:rsidDel="00F14A0C">
          <w:rPr>
            <w:rFonts w:eastAsia="David"/>
            <w:noProof/>
            <w:color w:val="000000"/>
            <w:sz w:val="24"/>
            <w:szCs w:val="24"/>
          </w:rPr>
          <w:delText>)</w:delText>
        </w:r>
      </w:del>
      <w:r w:rsidR="0090782C" w:rsidRPr="00273A13">
        <w:rPr>
          <w:rFonts w:eastAsia="David"/>
          <w:noProof/>
          <w:color w:val="000000"/>
          <w:sz w:val="24"/>
          <w:szCs w:val="24"/>
        </w:rPr>
        <w:t>.</w:t>
      </w:r>
      <w:r w:rsidRPr="00273A13">
        <w:rPr>
          <w:rFonts w:eastAsia="David"/>
          <w:noProof/>
          <w:color w:val="000000"/>
          <w:sz w:val="24"/>
          <w:szCs w:val="24"/>
        </w:rPr>
        <w:t xml:space="preserve"> </w:t>
      </w:r>
      <w:ins w:id="4063" w:author="Author">
        <w:r w:rsidR="00F14A0C">
          <w:rPr>
            <w:rFonts w:eastAsia="David"/>
            <w:noProof/>
            <w:color w:val="000000"/>
            <w:sz w:val="24"/>
            <w:szCs w:val="24"/>
          </w:rPr>
          <w:t>“</w:t>
        </w:r>
      </w:ins>
      <w:r w:rsidRPr="00273A13">
        <w:rPr>
          <w:rFonts w:eastAsia="David"/>
          <w:noProof/>
          <w:color w:val="000000"/>
          <w:sz w:val="24"/>
          <w:szCs w:val="24"/>
        </w:rPr>
        <w:t xml:space="preserve">Word of </w:t>
      </w:r>
      <w:del w:id="4064" w:author="Author">
        <w:r w:rsidRPr="00273A13" w:rsidDel="00F14A0C">
          <w:rPr>
            <w:rFonts w:eastAsia="David"/>
            <w:noProof/>
            <w:color w:val="000000"/>
            <w:sz w:val="24"/>
            <w:szCs w:val="24"/>
          </w:rPr>
          <w:delText xml:space="preserve">mouth </w:delText>
        </w:r>
      </w:del>
      <w:ins w:id="4065" w:author="Author">
        <w:r w:rsidR="00F14A0C">
          <w:rPr>
            <w:rFonts w:eastAsia="David"/>
            <w:noProof/>
            <w:color w:val="000000"/>
            <w:sz w:val="24"/>
            <w:szCs w:val="24"/>
          </w:rPr>
          <w:t>M</w:t>
        </w:r>
        <w:r w:rsidR="00F14A0C" w:rsidRPr="00273A13">
          <w:rPr>
            <w:rFonts w:eastAsia="David"/>
            <w:noProof/>
            <w:color w:val="000000"/>
            <w:sz w:val="24"/>
            <w:szCs w:val="24"/>
          </w:rPr>
          <w:t xml:space="preserve">outh </w:t>
        </w:r>
      </w:ins>
      <w:r w:rsidRPr="00273A13">
        <w:rPr>
          <w:rFonts w:eastAsia="David"/>
          <w:noProof/>
          <w:color w:val="000000"/>
          <w:sz w:val="24"/>
          <w:szCs w:val="24"/>
        </w:rPr>
        <w:t xml:space="preserve">on the Web: The </w:t>
      </w:r>
      <w:del w:id="4066" w:author="Author">
        <w:r w:rsidRPr="00273A13" w:rsidDel="00F14A0C">
          <w:rPr>
            <w:rFonts w:eastAsia="David"/>
            <w:noProof/>
            <w:color w:val="000000"/>
            <w:sz w:val="24"/>
            <w:szCs w:val="24"/>
          </w:rPr>
          <w:delText xml:space="preserve">impact </w:delText>
        </w:r>
      </w:del>
      <w:ins w:id="4067" w:author="Author">
        <w:r w:rsidR="00F14A0C">
          <w:rPr>
            <w:rFonts w:eastAsia="David"/>
            <w:noProof/>
            <w:color w:val="000000"/>
            <w:sz w:val="24"/>
            <w:szCs w:val="24"/>
          </w:rPr>
          <w:t>I</w:t>
        </w:r>
        <w:r w:rsidR="00F14A0C" w:rsidRPr="00273A13">
          <w:rPr>
            <w:rFonts w:eastAsia="David"/>
            <w:noProof/>
            <w:color w:val="000000"/>
            <w:sz w:val="24"/>
            <w:szCs w:val="24"/>
          </w:rPr>
          <w:t xml:space="preserve">mpact </w:t>
        </w:r>
      </w:ins>
      <w:r w:rsidRPr="00273A13">
        <w:rPr>
          <w:rFonts w:eastAsia="David"/>
          <w:noProof/>
          <w:color w:val="000000"/>
          <w:sz w:val="24"/>
          <w:szCs w:val="24"/>
        </w:rPr>
        <w:t xml:space="preserve">of Web 2.0 on </w:t>
      </w:r>
      <w:del w:id="4068" w:author="Author">
        <w:r w:rsidRPr="00273A13" w:rsidDel="00F14A0C">
          <w:rPr>
            <w:rFonts w:eastAsia="David"/>
            <w:noProof/>
            <w:color w:val="000000"/>
            <w:sz w:val="24"/>
            <w:szCs w:val="24"/>
          </w:rPr>
          <w:delText xml:space="preserve">consumer </w:delText>
        </w:r>
      </w:del>
      <w:ins w:id="4069" w:author="Author">
        <w:r w:rsidR="00F14A0C">
          <w:rPr>
            <w:rFonts w:eastAsia="David"/>
            <w:noProof/>
            <w:color w:val="000000"/>
            <w:sz w:val="24"/>
            <w:szCs w:val="24"/>
          </w:rPr>
          <w:t>C</w:t>
        </w:r>
        <w:r w:rsidR="00F14A0C" w:rsidRPr="00273A13">
          <w:rPr>
            <w:rFonts w:eastAsia="David"/>
            <w:noProof/>
            <w:color w:val="000000"/>
            <w:sz w:val="24"/>
            <w:szCs w:val="24"/>
          </w:rPr>
          <w:t xml:space="preserve">onsumer </w:t>
        </w:r>
      </w:ins>
      <w:del w:id="4070" w:author="Author">
        <w:r w:rsidRPr="00273A13" w:rsidDel="00F14A0C">
          <w:rPr>
            <w:rFonts w:eastAsia="David"/>
            <w:noProof/>
            <w:color w:val="000000"/>
            <w:sz w:val="24"/>
            <w:szCs w:val="24"/>
          </w:rPr>
          <w:delText xml:space="preserve">purchase </w:delText>
        </w:r>
      </w:del>
      <w:ins w:id="4071" w:author="Author">
        <w:r w:rsidR="00F14A0C">
          <w:rPr>
            <w:rFonts w:eastAsia="David"/>
            <w:noProof/>
            <w:color w:val="000000"/>
            <w:sz w:val="24"/>
            <w:szCs w:val="24"/>
          </w:rPr>
          <w:t>P</w:t>
        </w:r>
        <w:r w:rsidR="00F14A0C" w:rsidRPr="00273A13">
          <w:rPr>
            <w:rFonts w:eastAsia="David"/>
            <w:noProof/>
            <w:color w:val="000000"/>
            <w:sz w:val="24"/>
            <w:szCs w:val="24"/>
          </w:rPr>
          <w:t xml:space="preserve">urchase </w:t>
        </w:r>
      </w:ins>
      <w:del w:id="4072" w:author="Author">
        <w:r w:rsidRPr="00273A13" w:rsidDel="00F14A0C">
          <w:rPr>
            <w:rFonts w:eastAsia="David"/>
            <w:noProof/>
            <w:color w:val="000000"/>
            <w:sz w:val="24"/>
            <w:szCs w:val="24"/>
          </w:rPr>
          <w:delText>decisions</w:delText>
        </w:r>
      </w:del>
      <w:ins w:id="4073" w:author="Author">
        <w:r w:rsidR="00F14A0C">
          <w:rPr>
            <w:rFonts w:eastAsia="David"/>
            <w:noProof/>
            <w:color w:val="000000"/>
            <w:sz w:val="24"/>
            <w:szCs w:val="24"/>
          </w:rPr>
          <w:t>D</w:t>
        </w:r>
        <w:r w:rsidR="00F14A0C" w:rsidRPr="00273A13">
          <w:rPr>
            <w:rFonts w:eastAsia="David"/>
            <w:noProof/>
            <w:color w:val="000000"/>
            <w:sz w:val="24"/>
            <w:szCs w:val="24"/>
          </w:rPr>
          <w:t>ecisions</w:t>
        </w:r>
      </w:ins>
      <w:r w:rsidRPr="00273A13">
        <w:rPr>
          <w:rFonts w:eastAsia="David"/>
          <w:noProof/>
          <w:color w:val="000000"/>
          <w:sz w:val="24"/>
          <w:szCs w:val="24"/>
        </w:rPr>
        <w:t>.</w:t>
      </w:r>
      <w:ins w:id="4074" w:author="Author">
        <w:r w:rsidR="00F14A0C">
          <w:rPr>
            <w:rFonts w:eastAsia="David"/>
            <w:noProof/>
            <w:color w:val="000000"/>
            <w:sz w:val="24"/>
            <w:szCs w:val="24"/>
          </w:rPr>
          <w:t>”</w:t>
        </w:r>
      </w:ins>
      <w:r w:rsidRPr="00273A13">
        <w:rPr>
          <w:rFonts w:eastAsia="David"/>
          <w:noProof/>
          <w:color w:val="000000"/>
          <w:sz w:val="24"/>
          <w:szCs w:val="24"/>
        </w:rPr>
        <w:t xml:space="preserve"> </w:t>
      </w:r>
      <w:r w:rsidRPr="00273A13">
        <w:rPr>
          <w:rFonts w:eastAsia="David"/>
          <w:i/>
          <w:noProof/>
          <w:color w:val="000000"/>
          <w:sz w:val="24"/>
          <w:szCs w:val="24"/>
        </w:rPr>
        <w:t>Journal of Advertising Research</w:t>
      </w:r>
      <w:del w:id="4075" w:author="Author">
        <w:r w:rsidR="005C5884" w:rsidRPr="00F14A0C" w:rsidDel="00F14A0C">
          <w:rPr>
            <w:rFonts w:eastAsia="David"/>
            <w:iCs/>
            <w:noProof/>
            <w:color w:val="000000"/>
            <w:sz w:val="24"/>
            <w:szCs w:val="24"/>
          </w:rPr>
          <w:delText>,</w:delText>
        </w:r>
      </w:del>
      <w:r w:rsidRPr="007F02D3">
        <w:rPr>
          <w:rFonts w:eastAsia="David"/>
          <w:iCs/>
          <w:noProof/>
          <w:color w:val="000000"/>
          <w:sz w:val="24"/>
          <w:szCs w:val="24"/>
          <w:rPrChange w:id="4076" w:author="Author">
            <w:rPr>
              <w:rFonts w:eastAsia="David"/>
              <w:i/>
              <w:noProof/>
              <w:color w:val="000000"/>
              <w:sz w:val="24"/>
              <w:szCs w:val="24"/>
            </w:rPr>
          </w:rPrChange>
        </w:rPr>
        <w:t xml:space="preserve"> 47</w:t>
      </w:r>
      <w:ins w:id="4077" w:author="Author">
        <w:r w:rsidR="00F14A0C">
          <w:rPr>
            <w:rFonts w:eastAsia="David"/>
            <w:iCs/>
            <w:noProof/>
            <w:color w:val="000000"/>
            <w:sz w:val="24"/>
            <w:szCs w:val="24"/>
          </w:rPr>
          <w:t xml:space="preserve"> </w:t>
        </w:r>
      </w:ins>
      <w:r w:rsidRPr="007F02D3">
        <w:rPr>
          <w:rFonts w:eastAsia="David"/>
          <w:iCs/>
          <w:noProof/>
          <w:color w:val="000000"/>
          <w:sz w:val="24"/>
          <w:szCs w:val="24"/>
          <w:rPrChange w:id="4078" w:author="Author">
            <w:rPr>
              <w:rFonts w:eastAsia="David"/>
              <w:noProof/>
              <w:color w:val="000000"/>
              <w:sz w:val="24"/>
              <w:szCs w:val="24"/>
            </w:rPr>
          </w:rPrChange>
        </w:rPr>
        <w:t>(4</w:t>
      </w:r>
      <w:r w:rsidR="00CB227C" w:rsidRPr="007F02D3">
        <w:rPr>
          <w:rFonts w:eastAsia="David"/>
          <w:iCs/>
          <w:noProof/>
          <w:color w:val="000000"/>
          <w:sz w:val="24"/>
          <w:szCs w:val="24"/>
          <w:rPrChange w:id="4079" w:author="Author">
            <w:rPr>
              <w:rFonts w:eastAsia="David"/>
              <w:noProof/>
              <w:color w:val="000000"/>
              <w:sz w:val="24"/>
              <w:szCs w:val="24"/>
            </w:rPr>
          </w:rPrChange>
        </w:rPr>
        <w:t xml:space="preserve">): </w:t>
      </w:r>
      <w:r w:rsidRPr="007F02D3">
        <w:rPr>
          <w:rFonts w:eastAsia="David"/>
          <w:iCs/>
          <w:noProof/>
          <w:color w:val="000000"/>
          <w:sz w:val="24"/>
          <w:szCs w:val="24"/>
          <w:rPrChange w:id="4080" w:author="Author">
            <w:rPr>
              <w:rFonts w:eastAsia="David"/>
              <w:noProof/>
              <w:color w:val="000000"/>
              <w:sz w:val="24"/>
              <w:szCs w:val="24"/>
            </w:rPr>
          </w:rPrChange>
        </w:rPr>
        <w:t>436</w:t>
      </w:r>
      <w:ins w:id="4081" w:author="Author">
        <w:r w:rsidR="00B52558" w:rsidRPr="00273A13">
          <w:rPr>
            <w:rFonts w:eastAsia="David"/>
            <w:color w:val="222222"/>
            <w:sz w:val="24"/>
            <w:szCs w:val="24"/>
          </w:rPr>
          <w:t>–</w:t>
        </w:r>
        <w:del w:id="4082" w:author="Author">
          <w:r w:rsidR="00F14A0C" w:rsidDel="00B52558">
            <w:rPr>
              <w:rFonts w:eastAsia="David"/>
              <w:sz w:val="24"/>
              <w:szCs w:val="24"/>
            </w:rPr>
            <w:delText>-</w:delText>
          </w:r>
        </w:del>
      </w:ins>
      <w:del w:id="4083" w:author="Author">
        <w:r w:rsidR="00B209A1" w:rsidRPr="00273A13" w:rsidDel="00F14A0C">
          <w:rPr>
            <w:rFonts w:eastAsia="David"/>
            <w:sz w:val="24"/>
            <w:szCs w:val="24"/>
          </w:rPr>
          <w:delText>–</w:delText>
        </w:r>
      </w:del>
      <w:r w:rsidRPr="00273A13">
        <w:rPr>
          <w:rFonts w:eastAsia="David"/>
          <w:noProof/>
          <w:color w:val="000000"/>
          <w:sz w:val="24"/>
          <w:szCs w:val="24"/>
        </w:rPr>
        <w:t>447.</w:t>
      </w:r>
    </w:p>
    <w:p w14:paraId="2DE7CFB5" w14:textId="19E73D7E" w:rsidR="00D47380" w:rsidRPr="00273A13" w:rsidRDefault="00D47380"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Rose, J., </w:t>
      </w:r>
      <w:ins w:id="4084" w:author="Author">
        <w:r w:rsidR="000E7C43" w:rsidRPr="00273A13">
          <w:rPr>
            <w:rFonts w:asciiTheme="majorBidi" w:hAnsiTheme="majorBidi" w:cstheme="majorBidi"/>
            <w:lang w:val="en-US"/>
          </w:rPr>
          <w:t>S.</w:t>
        </w:r>
        <w:r w:rsidR="000E7C43">
          <w:rPr>
            <w:rFonts w:asciiTheme="majorBidi" w:hAnsiTheme="majorBidi" w:cstheme="majorBidi"/>
            <w:lang w:val="en-US"/>
          </w:rPr>
          <w:t xml:space="preserve"> </w:t>
        </w:r>
      </w:ins>
      <w:r w:rsidRPr="00273A13">
        <w:rPr>
          <w:rFonts w:asciiTheme="majorBidi" w:hAnsiTheme="majorBidi" w:cstheme="majorBidi"/>
          <w:lang w:val="en-US"/>
        </w:rPr>
        <w:t xml:space="preserve">Mackey-Kallis, </w:t>
      </w:r>
      <w:del w:id="4085" w:author="Author">
        <w:r w:rsidRPr="00273A13" w:rsidDel="000E7C43">
          <w:rPr>
            <w:rFonts w:asciiTheme="majorBidi" w:hAnsiTheme="majorBidi" w:cstheme="majorBidi"/>
            <w:lang w:val="en-US"/>
          </w:rPr>
          <w:delText xml:space="preserve">S., </w:delText>
        </w:r>
      </w:del>
      <w:ins w:id="4086" w:author="Author">
        <w:r w:rsidR="000E7C43" w:rsidRPr="00273A13">
          <w:rPr>
            <w:rFonts w:asciiTheme="majorBidi" w:hAnsiTheme="majorBidi" w:cstheme="majorBidi"/>
            <w:lang w:val="en-US"/>
          </w:rPr>
          <w:t>L.</w:t>
        </w:r>
        <w:r w:rsidR="008854B9">
          <w:rPr>
            <w:rFonts w:asciiTheme="majorBidi" w:hAnsiTheme="majorBidi" w:cstheme="majorBidi"/>
            <w:lang w:val="en-US"/>
          </w:rPr>
          <w:t xml:space="preserve"> </w:t>
        </w:r>
      </w:ins>
      <w:r w:rsidRPr="00273A13">
        <w:rPr>
          <w:rFonts w:asciiTheme="majorBidi" w:hAnsiTheme="majorBidi" w:cstheme="majorBidi"/>
          <w:lang w:val="en-US"/>
        </w:rPr>
        <w:t xml:space="preserve">Shyles, </w:t>
      </w:r>
      <w:ins w:id="4087" w:author="Author">
        <w:r w:rsidR="000E7C43" w:rsidRPr="00273A13">
          <w:rPr>
            <w:rFonts w:asciiTheme="majorBidi" w:hAnsiTheme="majorBidi" w:cstheme="majorBidi"/>
            <w:lang w:val="en-US"/>
          </w:rPr>
          <w:t>K.</w:t>
        </w:r>
        <w:r w:rsidR="000E7C43">
          <w:rPr>
            <w:rFonts w:asciiTheme="majorBidi" w:hAnsiTheme="majorBidi" w:cstheme="majorBidi"/>
            <w:lang w:val="en-US"/>
          </w:rPr>
          <w:t xml:space="preserve"> </w:t>
        </w:r>
      </w:ins>
      <w:del w:id="4088" w:author="Author">
        <w:r w:rsidRPr="00273A13" w:rsidDel="000E7C43">
          <w:rPr>
            <w:rFonts w:asciiTheme="majorBidi" w:hAnsiTheme="majorBidi" w:cstheme="majorBidi"/>
            <w:lang w:val="en-US"/>
          </w:rPr>
          <w:delText xml:space="preserve">L., </w:delText>
        </w:r>
      </w:del>
      <w:r w:rsidRPr="00273A13">
        <w:rPr>
          <w:rFonts w:asciiTheme="majorBidi" w:hAnsiTheme="majorBidi" w:cstheme="majorBidi"/>
          <w:lang w:val="en-US"/>
        </w:rPr>
        <w:t>Barry</w:t>
      </w:r>
      <w:del w:id="4089" w:author="Author">
        <w:r w:rsidRPr="00273A13" w:rsidDel="000E7C43">
          <w:rPr>
            <w:rFonts w:asciiTheme="majorBidi" w:hAnsiTheme="majorBidi" w:cstheme="majorBidi"/>
            <w:lang w:val="en-US"/>
          </w:rPr>
          <w:delText>, K.</w:delText>
        </w:r>
      </w:del>
      <w:r w:rsidRPr="00273A13">
        <w:rPr>
          <w:rFonts w:asciiTheme="majorBidi" w:hAnsiTheme="majorBidi" w:cstheme="majorBidi"/>
          <w:lang w:val="en-US"/>
        </w:rPr>
        <w:t xml:space="preserve">, </w:t>
      </w:r>
      <w:ins w:id="4090" w:author="Author">
        <w:r w:rsidR="000E7C43" w:rsidRPr="00273A13">
          <w:rPr>
            <w:rFonts w:asciiTheme="majorBidi" w:hAnsiTheme="majorBidi" w:cstheme="majorBidi"/>
            <w:lang w:val="en-US"/>
          </w:rPr>
          <w:t>D.</w:t>
        </w:r>
        <w:r w:rsidR="000E7C43">
          <w:rPr>
            <w:rFonts w:asciiTheme="majorBidi" w:hAnsiTheme="majorBidi" w:cstheme="majorBidi"/>
            <w:lang w:val="en-US"/>
          </w:rPr>
          <w:t xml:space="preserve"> </w:t>
        </w:r>
      </w:ins>
      <w:r w:rsidRPr="00273A13">
        <w:rPr>
          <w:rFonts w:asciiTheme="majorBidi" w:hAnsiTheme="majorBidi" w:cstheme="majorBidi"/>
          <w:lang w:val="en-US"/>
        </w:rPr>
        <w:t xml:space="preserve">Biagini, </w:t>
      </w:r>
      <w:ins w:id="4091" w:author="Author">
        <w:r w:rsidR="000E7C43" w:rsidRPr="00273A13">
          <w:rPr>
            <w:rFonts w:asciiTheme="majorBidi" w:hAnsiTheme="majorBidi" w:cstheme="majorBidi"/>
            <w:lang w:val="en-US"/>
          </w:rPr>
          <w:t>C.</w:t>
        </w:r>
        <w:r w:rsidR="007529F5">
          <w:rPr>
            <w:rFonts w:asciiTheme="majorBidi" w:hAnsiTheme="majorBidi" w:cstheme="majorBidi"/>
            <w:lang w:val="en-US"/>
          </w:rPr>
          <w:t xml:space="preserve"> </w:t>
        </w:r>
      </w:ins>
      <w:del w:id="4092" w:author="Author">
        <w:r w:rsidRPr="00273A13" w:rsidDel="000E7C43">
          <w:rPr>
            <w:rFonts w:asciiTheme="majorBidi" w:hAnsiTheme="majorBidi" w:cstheme="majorBidi"/>
            <w:lang w:val="en-US"/>
          </w:rPr>
          <w:delText xml:space="preserve">D., </w:delText>
        </w:r>
      </w:del>
      <w:r w:rsidRPr="00273A13">
        <w:rPr>
          <w:rFonts w:asciiTheme="majorBidi" w:hAnsiTheme="majorBidi" w:cstheme="majorBidi"/>
          <w:lang w:val="en-US"/>
        </w:rPr>
        <w:t xml:space="preserve">Hart, </w:t>
      </w:r>
      <w:del w:id="4093" w:author="Author">
        <w:r w:rsidRPr="00273A13" w:rsidDel="000E7C43">
          <w:rPr>
            <w:rFonts w:asciiTheme="majorBidi" w:hAnsiTheme="majorBidi" w:cstheme="majorBidi"/>
            <w:lang w:val="en-US"/>
          </w:rPr>
          <w:delText xml:space="preserve">C., </w:delText>
        </w:r>
        <w:r w:rsidRPr="00273A13" w:rsidDel="008F3F69">
          <w:rPr>
            <w:rFonts w:asciiTheme="majorBidi" w:hAnsiTheme="majorBidi" w:cstheme="majorBidi"/>
            <w:lang w:val="en-US"/>
          </w:rPr>
          <w:delText>&amp;</w:delText>
        </w:r>
      </w:del>
      <w:ins w:id="4094" w:author="Author">
        <w:r w:rsidR="008F3F69">
          <w:rPr>
            <w:rFonts w:asciiTheme="majorBidi" w:hAnsiTheme="majorBidi" w:cstheme="majorBidi"/>
            <w:lang w:val="en-US"/>
          </w:rPr>
          <w:t>and</w:t>
        </w:r>
      </w:ins>
      <w:r w:rsidRPr="00273A13">
        <w:rPr>
          <w:rFonts w:asciiTheme="majorBidi" w:hAnsiTheme="majorBidi" w:cstheme="majorBidi"/>
          <w:lang w:val="en-US"/>
        </w:rPr>
        <w:t xml:space="preserve"> </w:t>
      </w:r>
      <w:ins w:id="4095" w:author="Author">
        <w:r w:rsidR="000E7C43" w:rsidRPr="00273A13">
          <w:rPr>
            <w:rFonts w:asciiTheme="majorBidi" w:hAnsiTheme="majorBidi" w:cstheme="majorBidi"/>
            <w:lang w:val="en-US"/>
          </w:rPr>
          <w:t>L.</w:t>
        </w:r>
        <w:r w:rsidR="000E7C43">
          <w:rPr>
            <w:rFonts w:asciiTheme="majorBidi" w:hAnsiTheme="majorBidi" w:cstheme="majorBidi"/>
            <w:lang w:val="en-US"/>
          </w:rPr>
          <w:t xml:space="preserve"> </w:t>
        </w:r>
      </w:ins>
      <w:r w:rsidRPr="00273A13">
        <w:rPr>
          <w:rFonts w:asciiTheme="majorBidi" w:hAnsiTheme="majorBidi" w:cstheme="majorBidi"/>
          <w:lang w:val="en-US"/>
        </w:rPr>
        <w:t>Jack</w:t>
      </w:r>
      <w:del w:id="4096" w:author="Author">
        <w:r w:rsidRPr="00273A13" w:rsidDel="000E7C43">
          <w:rPr>
            <w:rFonts w:asciiTheme="majorBidi" w:hAnsiTheme="majorBidi" w:cstheme="majorBidi"/>
            <w:lang w:val="en-US"/>
          </w:rPr>
          <w:delText xml:space="preserve">, </w:delText>
        </w:r>
      </w:del>
      <w:ins w:id="4097" w:author="Author">
        <w:r w:rsidR="000E7C43">
          <w:rPr>
            <w:rFonts w:asciiTheme="majorBidi" w:hAnsiTheme="majorBidi" w:cstheme="majorBidi"/>
            <w:lang w:val="en-US"/>
          </w:rPr>
          <w:t>.</w:t>
        </w:r>
        <w:r w:rsidR="000E7C43" w:rsidRPr="00273A13">
          <w:rPr>
            <w:rFonts w:asciiTheme="majorBidi" w:hAnsiTheme="majorBidi" w:cstheme="majorBidi"/>
            <w:lang w:val="en-US"/>
          </w:rPr>
          <w:t xml:space="preserve"> </w:t>
        </w:r>
      </w:ins>
      <w:del w:id="4098" w:author="Author">
        <w:r w:rsidRPr="00273A13" w:rsidDel="000E7C43">
          <w:rPr>
            <w:rFonts w:asciiTheme="majorBidi" w:hAnsiTheme="majorBidi" w:cstheme="majorBidi"/>
            <w:lang w:val="en-US"/>
          </w:rPr>
          <w:delText>L. (</w:delText>
        </w:r>
      </w:del>
      <w:r w:rsidRPr="00273A13">
        <w:rPr>
          <w:rFonts w:asciiTheme="majorBidi" w:hAnsiTheme="majorBidi" w:cstheme="majorBidi"/>
          <w:lang w:val="en-US"/>
        </w:rPr>
        <w:t>2012</w:t>
      </w:r>
      <w:del w:id="4099" w:author="Author">
        <w:r w:rsidRPr="00273A13" w:rsidDel="000E7C43">
          <w:rPr>
            <w:rFonts w:asciiTheme="majorBidi" w:hAnsiTheme="majorBidi" w:cstheme="majorBidi"/>
            <w:lang w:val="en-US"/>
          </w:rPr>
          <w:delText>)</w:delText>
        </w:r>
      </w:del>
      <w:r w:rsidRPr="00273A13">
        <w:rPr>
          <w:rFonts w:asciiTheme="majorBidi" w:hAnsiTheme="majorBidi" w:cstheme="majorBidi"/>
          <w:lang w:val="en-US"/>
        </w:rPr>
        <w:t xml:space="preserve">. </w:t>
      </w:r>
      <w:ins w:id="4100" w:author="Author">
        <w:r w:rsidR="007529F5">
          <w:rPr>
            <w:rFonts w:asciiTheme="majorBidi" w:hAnsiTheme="majorBidi" w:cstheme="majorBidi"/>
            <w:lang w:val="en-US"/>
          </w:rPr>
          <w:t>“</w:t>
        </w:r>
      </w:ins>
      <w:r w:rsidRPr="00273A13">
        <w:rPr>
          <w:rFonts w:asciiTheme="majorBidi" w:hAnsiTheme="majorBidi" w:cstheme="majorBidi"/>
          <w:lang w:val="en-US"/>
        </w:rPr>
        <w:t xml:space="preserve">Face </w:t>
      </w:r>
      <w:del w:id="4101" w:author="Author">
        <w:r w:rsidRPr="00273A13" w:rsidDel="007529F5">
          <w:rPr>
            <w:rFonts w:asciiTheme="majorBidi" w:hAnsiTheme="majorBidi" w:cstheme="majorBidi"/>
            <w:lang w:val="en-US"/>
          </w:rPr>
          <w:delText>it</w:delText>
        </w:r>
      </w:del>
      <w:ins w:id="4102" w:author="Author">
        <w:r w:rsidR="007529F5">
          <w:rPr>
            <w:rFonts w:asciiTheme="majorBidi" w:hAnsiTheme="majorBidi" w:cstheme="majorBidi"/>
            <w:lang w:val="en-US"/>
          </w:rPr>
          <w:t>I</w:t>
        </w:r>
        <w:r w:rsidR="007529F5" w:rsidRPr="00273A13">
          <w:rPr>
            <w:rFonts w:asciiTheme="majorBidi" w:hAnsiTheme="majorBidi" w:cstheme="majorBidi"/>
            <w:lang w:val="en-US"/>
          </w:rPr>
          <w:t>t</w:t>
        </w:r>
      </w:ins>
      <w:r w:rsidRPr="00273A13">
        <w:rPr>
          <w:rFonts w:asciiTheme="majorBidi" w:hAnsiTheme="majorBidi" w:cstheme="majorBidi"/>
          <w:lang w:val="en-US"/>
        </w:rPr>
        <w:t xml:space="preserve">: The </w:t>
      </w:r>
      <w:del w:id="4103" w:author="Author">
        <w:r w:rsidRPr="00273A13" w:rsidDel="007529F5">
          <w:rPr>
            <w:rFonts w:asciiTheme="majorBidi" w:hAnsiTheme="majorBidi" w:cstheme="majorBidi"/>
            <w:lang w:val="en-US"/>
          </w:rPr>
          <w:delText xml:space="preserve">impact </w:delText>
        </w:r>
      </w:del>
      <w:ins w:id="4104" w:author="Author">
        <w:r w:rsidR="007529F5">
          <w:rPr>
            <w:rFonts w:asciiTheme="majorBidi" w:hAnsiTheme="majorBidi" w:cstheme="majorBidi"/>
            <w:lang w:val="en-US"/>
          </w:rPr>
          <w:t>I</w:t>
        </w:r>
        <w:r w:rsidR="007529F5" w:rsidRPr="00273A13">
          <w:rPr>
            <w:rFonts w:asciiTheme="majorBidi" w:hAnsiTheme="majorBidi" w:cstheme="majorBidi"/>
            <w:lang w:val="en-US"/>
          </w:rPr>
          <w:t xml:space="preserve">mpact </w:t>
        </w:r>
      </w:ins>
      <w:r w:rsidRPr="00273A13">
        <w:rPr>
          <w:rFonts w:asciiTheme="majorBidi" w:hAnsiTheme="majorBidi" w:cstheme="majorBidi"/>
          <w:lang w:val="en-US"/>
        </w:rPr>
        <w:t xml:space="preserve">of </w:t>
      </w:r>
      <w:del w:id="4105" w:author="Author">
        <w:r w:rsidRPr="00273A13" w:rsidDel="007529F5">
          <w:rPr>
            <w:rFonts w:asciiTheme="majorBidi" w:hAnsiTheme="majorBidi" w:cstheme="majorBidi"/>
            <w:lang w:val="en-US"/>
          </w:rPr>
          <w:delText xml:space="preserve">gender </w:delText>
        </w:r>
      </w:del>
      <w:ins w:id="4106" w:author="Author">
        <w:r w:rsidR="007529F5">
          <w:rPr>
            <w:rFonts w:asciiTheme="majorBidi" w:hAnsiTheme="majorBidi" w:cstheme="majorBidi"/>
            <w:lang w:val="en-US"/>
          </w:rPr>
          <w:t>G</w:t>
        </w:r>
        <w:r w:rsidR="007529F5" w:rsidRPr="00273A13">
          <w:rPr>
            <w:rFonts w:asciiTheme="majorBidi" w:hAnsiTheme="majorBidi" w:cstheme="majorBidi"/>
            <w:lang w:val="en-US"/>
          </w:rPr>
          <w:t xml:space="preserve">ender </w:t>
        </w:r>
      </w:ins>
      <w:r w:rsidRPr="00273A13">
        <w:rPr>
          <w:rFonts w:asciiTheme="majorBidi" w:hAnsiTheme="majorBidi" w:cstheme="majorBidi"/>
          <w:lang w:val="en-US"/>
        </w:rPr>
        <w:t xml:space="preserve">on </w:t>
      </w:r>
      <w:del w:id="4107" w:author="Author">
        <w:r w:rsidRPr="00273A13" w:rsidDel="007529F5">
          <w:rPr>
            <w:rFonts w:asciiTheme="majorBidi" w:hAnsiTheme="majorBidi" w:cstheme="majorBidi"/>
            <w:lang w:val="en-US"/>
          </w:rPr>
          <w:delText xml:space="preserve">social </w:delText>
        </w:r>
      </w:del>
      <w:ins w:id="4108" w:author="Author">
        <w:r w:rsidR="007529F5">
          <w:rPr>
            <w:rFonts w:asciiTheme="majorBidi" w:hAnsiTheme="majorBidi" w:cstheme="majorBidi"/>
            <w:lang w:val="en-US"/>
          </w:rPr>
          <w:t>S</w:t>
        </w:r>
        <w:r w:rsidR="007529F5" w:rsidRPr="00273A13">
          <w:rPr>
            <w:rFonts w:asciiTheme="majorBidi" w:hAnsiTheme="majorBidi" w:cstheme="majorBidi"/>
            <w:lang w:val="en-US"/>
          </w:rPr>
          <w:t xml:space="preserve">ocial </w:t>
        </w:r>
      </w:ins>
      <w:del w:id="4109" w:author="Author">
        <w:r w:rsidRPr="00273A13" w:rsidDel="007529F5">
          <w:rPr>
            <w:rFonts w:asciiTheme="majorBidi" w:hAnsiTheme="majorBidi" w:cstheme="majorBidi"/>
            <w:lang w:val="en-US"/>
          </w:rPr>
          <w:delText xml:space="preserve">media </w:delText>
        </w:r>
      </w:del>
      <w:ins w:id="4110" w:author="Author">
        <w:r w:rsidR="007529F5">
          <w:rPr>
            <w:rFonts w:asciiTheme="majorBidi" w:hAnsiTheme="majorBidi" w:cstheme="majorBidi"/>
            <w:lang w:val="en-US"/>
          </w:rPr>
          <w:t>M</w:t>
        </w:r>
        <w:r w:rsidR="007529F5" w:rsidRPr="00273A13">
          <w:rPr>
            <w:rFonts w:asciiTheme="majorBidi" w:hAnsiTheme="majorBidi" w:cstheme="majorBidi"/>
            <w:lang w:val="en-US"/>
          </w:rPr>
          <w:t xml:space="preserve">edia </w:t>
        </w:r>
      </w:ins>
      <w:del w:id="4111" w:author="Author">
        <w:r w:rsidRPr="00273A13" w:rsidDel="007529F5">
          <w:rPr>
            <w:rFonts w:asciiTheme="majorBidi" w:hAnsiTheme="majorBidi" w:cstheme="majorBidi"/>
            <w:lang w:val="en-US"/>
          </w:rPr>
          <w:delText>images</w:delText>
        </w:r>
      </w:del>
      <w:ins w:id="4112" w:author="Author">
        <w:r w:rsidR="007529F5">
          <w:rPr>
            <w:rFonts w:asciiTheme="majorBidi" w:hAnsiTheme="majorBidi" w:cstheme="majorBidi"/>
            <w:lang w:val="en-US"/>
          </w:rPr>
          <w:t>I</w:t>
        </w:r>
        <w:r w:rsidR="007529F5" w:rsidRPr="00273A13">
          <w:rPr>
            <w:rFonts w:asciiTheme="majorBidi" w:hAnsiTheme="majorBidi" w:cstheme="majorBidi"/>
            <w:lang w:val="en-US"/>
          </w:rPr>
          <w:t>mages</w:t>
        </w:r>
      </w:ins>
      <w:r w:rsidRPr="00273A13">
        <w:rPr>
          <w:rFonts w:asciiTheme="majorBidi" w:hAnsiTheme="majorBidi" w:cstheme="majorBidi"/>
          <w:lang w:val="en-US"/>
        </w:rPr>
        <w:t>.</w:t>
      </w:r>
      <w:ins w:id="4113" w:author="Author">
        <w:r w:rsidR="007529F5">
          <w:rPr>
            <w:rFonts w:asciiTheme="majorBidi" w:hAnsiTheme="majorBidi" w:cstheme="majorBidi"/>
            <w:lang w:val="en-US"/>
          </w:rPr>
          <w:t>”</w:t>
        </w:r>
      </w:ins>
      <w:r w:rsidRPr="00273A13">
        <w:rPr>
          <w:rFonts w:asciiTheme="majorBidi" w:hAnsiTheme="majorBidi" w:cstheme="majorBidi"/>
          <w:lang w:val="en-US"/>
        </w:rPr>
        <w:t> </w:t>
      </w:r>
      <w:r w:rsidRPr="00273A13">
        <w:rPr>
          <w:rFonts w:asciiTheme="majorBidi" w:hAnsiTheme="majorBidi" w:cstheme="majorBidi"/>
          <w:i/>
          <w:iCs/>
          <w:lang w:val="en-US"/>
        </w:rPr>
        <w:t>Communication Quarterly</w:t>
      </w:r>
      <w:del w:id="4114" w:author="Author">
        <w:r w:rsidRPr="00273A13" w:rsidDel="007529F5">
          <w:rPr>
            <w:rFonts w:asciiTheme="majorBidi" w:hAnsiTheme="majorBidi" w:cstheme="majorBidi"/>
            <w:lang w:val="en-US"/>
          </w:rPr>
          <w:delText>,</w:delText>
        </w:r>
      </w:del>
      <w:r w:rsidRPr="00273A13">
        <w:rPr>
          <w:rFonts w:asciiTheme="majorBidi" w:hAnsiTheme="majorBidi" w:cstheme="majorBidi"/>
          <w:lang w:val="en-US"/>
        </w:rPr>
        <w:t> </w:t>
      </w:r>
      <w:r w:rsidRPr="007F02D3">
        <w:rPr>
          <w:rFonts w:asciiTheme="majorBidi" w:hAnsiTheme="majorBidi" w:cstheme="majorBidi"/>
          <w:lang w:val="en-US"/>
          <w:rPrChange w:id="4115" w:author="Author">
            <w:rPr>
              <w:rFonts w:asciiTheme="majorBidi" w:hAnsiTheme="majorBidi" w:cstheme="majorBidi"/>
              <w:i/>
              <w:iCs/>
              <w:lang w:val="en-US"/>
            </w:rPr>
          </w:rPrChange>
        </w:rPr>
        <w:t>60</w:t>
      </w:r>
      <w:ins w:id="4116" w:author="Author">
        <w:r w:rsidR="007529F5">
          <w:rPr>
            <w:rFonts w:asciiTheme="majorBidi" w:hAnsiTheme="majorBidi" w:cstheme="majorBidi"/>
            <w:lang w:val="en-US"/>
          </w:rPr>
          <w:t xml:space="preserve"> </w:t>
        </w:r>
      </w:ins>
      <w:r w:rsidRPr="007529F5">
        <w:rPr>
          <w:rFonts w:asciiTheme="majorBidi" w:hAnsiTheme="majorBidi" w:cstheme="majorBidi"/>
          <w:lang w:val="en-US"/>
        </w:rPr>
        <w:t>(5</w:t>
      </w:r>
      <w:del w:id="4117" w:author="Author">
        <w:r w:rsidRPr="007529F5" w:rsidDel="007529F5">
          <w:rPr>
            <w:rFonts w:asciiTheme="majorBidi" w:hAnsiTheme="majorBidi" w:cstheme="majorBidi"/>
            <w:lang w:val="en-US"/>
          </w:rPr>
          <w:delText>),</w:delText>
        </w:r>
        <w:r w:rsidRPr="00273A13" w:rsidDel="007529F5">
          <w:rPr>
            <w:rFonts w:asciiTheme="majorBidi" w:hAnsiTheme="majorBidi" w:cstheme="majorBidi"/>
            <w:lang w:val="en-US"/>
          </w:rPr>
          <w:delText xml:space="preserve"> </w:delText>
        </w:r>
      </w:del>
      <w:ins w:id="4118" w:author="Author">
        <w:r w:rsidR="007529F5" w:rsidRPr="007529F5">
          <w:rPr>
            <w:rFonts w:asciiTheme="majorBidi" w:hAnsiTheme="majorBidi" w:cstheme="majorBidi"/>
            <w:lang w:val="en-US"/>
          </w:rPr>
          <w:t>)</w:t>
        </w:r>
        <w:r w:rsidR="007529F5">
          <w:rPr>
            <w:rFonts w:asciiTheme="majorBidi" w:hAnsiTheme="majorBidi" w:cstheme="majorBidi"/>
            <w:lang w:val="en-US"/>
          </w:rPr>
          <w:t>:</w:t>
        </w:r>
        <w:r w:rsidR="007529F5" w:rsidRPr="00273A13">
          <w:rPr>
            <w:rFonts w:asciiTheme="majorBidi" w:hAnsiTheme="majorBidi" w:cstheme="majorBidi"/>
            <w:lang w:val="en-US"/>
          </w:rPr>
          <w:t xml:space="preserve"> </w:t>
        </w:r>
      </w:ins>
      <w:r w:rsidRPr="00273A13">
        <w:rPr>
          <w:rFonts w:asciiTheme="majorBidi" w:hAnsiTheme="majorBidi" w:cstheme="majorBidi"/>
          <w:lang w:val="en-US"/>
        </w:rPr>
        <w:t>588</w:t>
      </w:r>
      <w:ins w:id="4119" w:author="Author">
        <w:r w:rsidR="00B52558" w:rsidRPr="00273A13">
          <w:rPr>
            <w:rFonts w:eastAsia="David"/>
            <w:color w:val="222222"/>
          </w:rPr>
          <w:t>–</w:t>
        </w:r>
        <w:del w:id="4120" w:author="Author">
          <w:r w:rsidR="007529F5" w:rsidDel="00B52558">
            <w:rPr>
              <w:rFonts w:asciiTheme="majorBidi" w:hAnsiTheme="majorBidi" w:cstheme="majorBidi"/>
              <w:lang w:val="en-US"/>
            </w:rPr>
            <w:delText>-</w:delText>
          </w:r>
        </w:del>
      </w:ins>
      <w:del w:id="4121" w:author="Author">
        <w:r w:rsidRPr="00273A13" w:rsidDel="007529F5">
          <w:rPr>
            <w:rFonts w:asciiTheme="majorBidi" w:hAnsiTheme="majorBidi" w:cstheme="majorBidi"/>
            <w:lang w:val="en-US"/>
          </w:rPr>
          <w:delText>–</w:delText>
        </w:r>
      </w:del>
      <w:r w:rsidRPr="00273A13">
        <w:rPr>
          <w:rFonts w:asciiTheme="majorBidi" w:hAnsiTheme="majorBidi" w:cstheme="majorBidi"/>
          <w:lang w:val="en-US"/>
        </w:rPr>
        <w:t>607</w:t>
      </w:r>
      <w:ins w:id="4122" w:author="Author">
        <w:r w:rsidR="00F14A0C">
          <w:rPr>
            <w:rFonts w:asciiTheme="majorBidi" w:hAnsiTheme="majorBidi" w:cstheme="majorBidi"/>
            <w:lang w:val="en-US"/>
          </w:rPr>
          <w:t>.</w:t>
        </w:r>
      </w:ins>
      <w:del w:id="4123" w:author="Author">
        <w:r w:rsidRPr="00273A13" w:rsidDel="00F14A0C">
          <w:rPr>
            <w:rFonts w:asciiTheme="majorBidi" w:hAnsiTheme="majorBidi" w:cstheme="majorBidi"/>
            <w:lang w:val="en-US"/>
          </w:rPr>
          <w:delText xml:space="preserve">. </w:delText>
        </w:r>
        <w:r w:rsidR="00F17FE5" w:rsidDel="00F14A0C">
          <w:fldChar w:fldCharType="begin"/>
        </w:r>
        <w:r w:rsidR="00F17FE5" w:rsidDel="00F14A0C">
          <w:delInstrText xml:space="preserve"> HYPERLINK "https://doi-org/10.1080/01463373.2012.725005" </w:delInstrText>
        </w:r>
        <w:r w:rsidR="00F17FE5" w:rsidDel="00F14A0C">
          <w:fldChar w:fldCharType="separate"/>
        </w:r>
        <w:r w:rsidR="00EB1D47" w:rsidRPr="00273A13" w:rsidDel="00F14A0C">
          <w:rPr>
            <w:rStyle w:val="Hyperlink"/>
            <w:rFonts w:asciiTheme="majorBidi" w:hAnsiTheme="majorBidi" w:cstheme="majorBidi"/>
            <w:lang w:val="en-US"/>
          </w:rPr>
          <w:delText>https://doi-org/10.1080/01463373.2012.725005</w:delText>
        </w:r>
        <w:r w:rsidR="00F17FE5" w:rsidDel="00F14A0C">
          <w:rPr>
            <w:rStyle w:val="Hyperlink"/>
            <w:rFonts w:asciiTheme="majorBidi" w:hAnsiTheme="majorBidi" w:cstheme="majorBidi"/>
            <w:lang w:val="en-US"/>
          </w:rPr>
          <w:fldChar w:fldCharType="end"/>
        </w:r>
      </w:del>
    </w:p>
    <w:p w14:paraId="20809304" w14:textId="369EB66C" w:rsidR="00D47380" w:rsidRPr="00273A13" w:rsidRDefault="00D4738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 xml:space="preserve">Rotenberg, K. J. </w:t>
      </w:r>
      <w:del w:id="4124" w:author="Author">
        <w:r w:rsidRPr="00273A13" w:rsidDel="008F3F69">
          <w:rPr>
            <w:rFonts w:eastAsia="David"/>
            <w:color w:val="222222"/>
            <w:sz w:val="24"/>
            <w:szCs w:val="24"/>
          </w:rPr>
          <w:delText>&amp;</w:delText>
        </w:r>
      </w:del>
      <w:ins w:id="4125" w:author="Author">
        <w:r w:rsidR="008F3F69">
          <w:rPr>
            <w:rFonts w:eastAsia="David"/>
            <w:color w:val="222222"/>
            <w:sz w:val="24"/>
            <w:szCs w:val="24"/>
          </w:rPr>
          <w:t>and</w:t>
        </w:r>
      </w:ins>
      <w:r w:rsidRPr="00273A13">
        <w:rPr>
          <w:rFonts w:eastAsia="David"/>
          <w:color w:val="222222"/>
          <w:sz w:val="24"/>
          <w:szCs w:val="24"/>
        </w:rPr>
        <w:t xml:space="preserve"> </w:t>
      </w:r>
      <w:ins w:id="4126" w:author="Author">
        <w:r w:rsidR="008854B9" w:rsidRPr="00273A13">
          <w:rPr>
            <w:rFonts w:eastAsia="David"/>
            <w:color w:val="222222"/>
            <w:sz w:val="24"/>
            <w:szCs w:val="24"/>
          </w:rPr>
          <w:t>N.</w:t>
        </w:r>
        <w:r w:rsidR="008854B9">
          <w:rPr>
            <w:rFonts w:eastAsia="David"/>
            <w:color w:val="222222"/>
            <w:sz w:val="24"/>
            <w:szCs w:val="24"/>
          </w:rPr>
          <w:t xml:space="preserve"> </w:t>
        </w:r>
      </w:ins>
      <w:r w:rsidRPr="00273A13">
        <w:rPr>
          <w:rFonts w:eastAsia="David"/>
          <w:color w:val="222222"/>
          <w:sz w:val="24"/>
          <w:szCs w:val="24"/>
        </w:rPr>
        <w:t>Chase</w:t>
      </w:r>
      <w:del w:id="4127" w:author="Author">
        <w:r w:rsidRPr="00273A13" w:rsidDel="008854B9">
          <w:rPr>
            <w:rFonts w:eastAsia="David"/>
            <w:color w:val="222222"/>
            <w:sz w:val="24"/>
            <w:szCs w:val="24"/>
          </w:rPr>
          <w:delText xml:space="preserve">, </w:delText>
        </w:r>
      </w:del>
      <w:ins w:id="4128" w:author="Author">
        <w:r w:rsidR="008854B9">
          <w:rPr>
            <w:rFonts w:eastAsia="David"/>
            <w:color w:val="222222"/>
            <w:sz w:val="24"/>
            <w:szCs w:val="24"/>
          </w:rPr>
          <w:t>.</w:t>
        </w:r>
        <w:r w:rsidR="008854B9" w:rsidRPr="00273A13">
          <w:rPr>
            <w:rFonts w:eastAsia="David"/>
            <w:color w:val="222222"/>
            <w:sz w:val="24"/>
            <w:szCs w:val="24"/>
          </w:rPr>
          <w:t xml:space="preserve"> </w:t>
        </w:r>
      </w:ins>
      <w:del w:id="4129" w:author="Author">
        <w:r w:rsidRPr="00273A13" w:rsidDel="008854B9">
          <w:rPr>
            <w:rFonts w:eastAsia="David"/>
            <w:color w:val="222222"/>
            <w:sz w:val="24"/>
            <w:szCs w:val="24"/>
          </w:rPr>
          <w:delText>N. (</w:delText>
        </w:r>
      </w:del>
      <w:r w:rsidRPr="00273A13">
        <w:rPr>
          <w:rFonts w:eastAsia="David"/>
          <w:color w:val="222222"/>
          <w:sz w:val="24"/>
          <w:szCs w:val="24"/>
        </w:rPr>
        <w:t>1992</w:t>
      </w:r>
      <w:del w:id="4130" w:author="Author">
        <w:r w:rsidRPr="00273A13" w:rsidDel="008854B9">
          <w:rPr>
            <w:rFonts w:eastAsia="David"/>
            <w:color w:val="222222"/>
            <w:sz w:val="24"/>
            <w:szCs w:val="24"/>
          </w:rPr>
          <w:delText>)</w:delText>
        </w:r>
      </w:del>
      <w:r w:rsidRPr="00273A13">
        <w:rPr>
          <w:rFonts w:eastAsia="David"/>
          <w:color w:val="222222"/>
          <w:sz w:val="24"/>
          <w:szCs w:val="24"/>
        </w:rPr>
        <w:t xml:space="preserve">. </w:t>
      </w:r>
      <w:ins w:id="4131" w:author="Author">
        <w:r w:rsidR="008854B9">
          <w:rPr>
            <w:rFonts w:eastAsia="David"/>
            <w:color w:val="222222"/>
            <w:sz w:val="24"/>
            <w:szCs w:val="24"/>
          </w:rPr>
          <w:t>“</w:t>
        </w:r>
      </w:ins>
      <w:r w:rsidRPr="00273A13">
        <w:rPr>
          <w:rFonts w:eastAsia="David"/>
          <w:noProof/>
          <w:color w:val="222222"/>
          <w:sz w:val="24"/>
          <w:szCs w:val="24"/>
        </w:rPr>
        <w:t>Development</w:t>
      </w:r>
      <w:r w:rsidRPr="00273A13">
        <w:rPr>
          <w:rFonts w:eastAsia="David"/>
          <w:color w:val="222222"/>
          <w:sz w:val="24"/>
          <w:szCs w:val="24"/>
        </w:rPr>
        <w:t xml:space="preserve"> of the </w:t>
      </w:r>
      <w:del w:id="4132" w:author="Author">
        <w:r w:rsidRPr="00273A13" w:rsidDel="008854B9">
          <w:rPr>
            <w:rFonts w:eastAsia="David"/>
            <w:color w:val="222222"/>
            <w:sz w:val="24"/>
            <w:szCs w:val="24"/>
          </w:rPr>
          <w:delText xml:space="preserve">reciprocity </w:delText>
        </w:r>
      </w:del>
      <w:ins w:id="4133" w:author="Author">
        <w:r w:rsidR="008854B9">
          <w:rPr>
            <w:rFonts w:eastAsia="David"/>
            <w:color w:val="222222"/>
            <w:sz w:val="24"/>
            <w:szCs w:val="24"/>
          </w:rPr>
          <w:t>R</w:t>
        </w:r>
        <w:r w:rsidR="008854B9" w:rsidRPr="00273A13">
          <w:rPr>
            <w:rFonts w:eastAsia="David"/>
            <w:color w:val="222222"/>
            <w:sz w:val="24"/>
            <w:szCs w:val="24"/>
          </w:rPr>
          <w:t xml:space="preserve">eciprocity </w:t>
        </w:r>
      </w:ins>
      <w:r w:rsidRPr="00273A13">
        <w:rPr>
          <w:rFonts w:eastAsia="David"/>
          <w:color w:val="222222"/>
          <w:sz w:val="24"/>
          <w:szCs w:val="24"/>
        </w:rPr>
        <w:t xml:space="preserve">of </w:t>
      </w:r>
      <w:del w:id="4134" w:author="Author">
        <w:r w:rsidRPr="00273A13" w:rsidDel="008854B9">
          <w:rPr>
            <w:rFonts w:eastAsia="David"/>
            <w:color w:val="222222"/>
            <w:sz w:val="24"/>
            <w:szCs w:val="24"/>
          </w:rPr>
          <w:delText>self</w:delText>
        </w:r>
      </w:del>
      <w:ins w:id="4135" w:author="Author">
        <w:r w:rsidR="008854B9">
          <w:rPr>
            <w:rFonts w:eastAsia="David"/>
            <w:color w:val="222222"/>
            <w:sz w:val="24"/>
            <w:szCs w:val="24"/>
          </w:rPr>
          <w:t>S</w:t>
        </w:r>
        <w:r w:rsidR="008854B9" w:rsidRPr="00273A13">
          <w:rPr>
            <w:rFonts w:eastAsia="David"/>
            <w:color w:val="222222"/>
            <w:sz w:val="24"/>
            <w:szCs w:val="24"/>
          </w:rPr>
          <w:t>elf</w:t>
        </w:r>
      </w:ins>
      <w:r w:rsidRPr="00273A13">
        <w:rPr>
          <w:rFonts w:eastAsia="David"/>
          <w:color w:val="222222"/>
          <w:sz w:val="24"/>
          <w:szCs w:val="24"/>
        </w:rPr>
        <w:t>-</w:t>
      </w:r>
      <w:del w:id="4136" w:author="Author">
        <w:r w:rsidRPr="00273A13" w:rsidDel="008854B9">
          <w:rPr>
            <w:rFonts w:eastAsia="David"/>
            <w:color w:val="222222"/>
            <w:sz w:val="24"/>
            <w:szCs w:val="24"/>
          </w:rPr>
          <w:delText>disclosure</w:delText>
        </w:r>
      </w:del>
      <w:ins w:id="4137" w:author="Author">
        <w:r w:rsidR="008854B9">
          <w:rPr>
            <w:rFonts w:eastAsia="David"/>
            <w:color w:val="222222"/>
            <w:sz w:val="24"/>
            <w:szCs w:val="24"/>
          </w:rPr>
          <w:t>D</w:t>
        </w:r>
        <w:r w:rsidR="008854B9" w:rsidRPr="00273A13">
          <w:rPr>
            <w:rFonts w:eastAsia="David"/>
            <w:color w:val="222222"/>
            <w:sz w:val="24"/>
            <w:szCs w:val="24"/>
          </w:rPr>
          <w:t>isclosure</w:t>
        </w:r>
      </w:ins>
      <w:r w:rsidRPr="00273A13">
        <w:rPr>
          <w:rFonts w:eastAsia="David"/>
          <w:color w:val="222222"/>
          <w:sz w:val="24"/>
          <w:szCs w:val="24"/>
        </w:rPr>
        <w:t>.</w:t>
      </w:r>
      <w:ins w:id="4138" w:author="Author">
        <w:r w:rsidR="008854B9">
          <w:rPr>
            <w:rFonts w:eastAsia="David"/>
            <w:color w:val="222222"/>
            <w:sz w:val="24"/>
            <w:szCs w:val="24"/>
          </w:rPr>
          <w:t>”</w:t>
        </w:r>
      </w:ins>
      <w:r w:rsidRPr="00273A13">
        <w:rPr>
          <w:rFonts w:eastAsia="David"/>
          <w:color w:val="222222"/>
          <w:sz w:val="24"/>
          <w:szCs w:val="24"/>
        </w:rPr>
        <w:t xml:space="preserve"> </w:t>
      </w:r>
      <w:del w:id="4139" w:author="Author">
        <w:r w:rsidRPr="00273A13" w:rsidDel="008854B9">
          <w:rPr>
            <w:rFonts w:eastAsia="David"/>
            <w:i/>
            <w:color w:val="222222"/>
            <w:sz w:val="24"/>
            <w:szCs w:val="24"/>
          </w:rPr>
          <w:delText xml:space="preserve">The </w:delText>
        </w:r>
      </w:del>
      <w:r w:rsidRPr="00273A13">
        <w:rPr>
          <w:rFonts w:eastAsia="David"/>
          <w:i/>
          <w:color w:val="222222"/>
          <w:sz w:val="24"/>
          <w:szCs w:val="24"/>
        </w:rPr>
        <w:t>Journal of Genetic Psychology</w:t>
      </w:r>
      <w:del w:id="4140" w:author="Author">
        <w:r w:rsidRPr="00273A13" w:rsidDel="00C33701">
          <w:rPr>
            <w:rFonts w:eastAsia="David"/>
            <w:color w:val="222222"/>
            <w:sz w:val="24"/>
            <w:szCs w:val="24"/>
          </w:rPr>
          <w:delText>,</w:delText>
        </w:r>
      </w:del>
      <w:r w:rsidRPr="00273A13">
        <w:rPr>
          <w:rFonts w:eastAsia="David"/>
          <w:color w:val="222222"/>
          <w:sz w:val="24"/>
          <w:szCs w:val="24"/>
        </w:rPr>
        <w:t xml:space="preserve"> </w:t>
      </w:r>
      <w:r w:rsidRPr="007F02D3">
        <w:rPr>
          <w:rFonts w:eastAsia="David"/>
          <w:iCs/>
          <w:color w:val="222222"/>
          <w:sz w:val="24"/>
          <w:szCs w:val="24"/>
          <w:rPrChange w:id="4141" w:author="Author">
            <w:rPr>
              <w:rFonts w:eastAsia="David"/>
              <w:i/>
              <w:color w:val="222222"/>
              <w:sz w:val="24"/>
              <w:szCs w:val="24"/>
            </w:rPr>
          </w:rPrChange>
        </w:rPr>
        <w:t>153</w:t>
      </w:r>
      <w:ins w:id="4142" w:author="Author">
        <w:r w:rsidR="005603BA">
          <w:rPr>
            <w:rFonts w:eastAsia="David"/>
            <w:iCs/>
            <w:color w:val="222222"/>
            <w:sz w:val="24"/>
            <w:szCs w:val="24"/>
          </w:rPr>
          <w:t xml:space="preserve"> </w:t>
        </w:r>
      </w:ins>
      <w:r w:rsidRPr="007F02D3">
        <w:rPr>
          <w:rFonts w:eastAsia="David"/>
          <w:iCs/>
          <w:color w:val="222222"/>
          <w:sz w:val="24"/>
          <w:szCs w:val="24"/>
          <w:rPrChange w:id="4143" w:author="Author">
            <w:rPr>
              <w:rFonts w:eastAsia="David"/>
              <w:color w:val="222222"/>
              <w:sz w:val="24"/>
              <w:szCs w:val="24"/>
            </w:rPr>
          </w:rPrChange>
        </w:rPr>
        <w:t>(1</w:t>
      </w:r>
      <w:del w:id="4144" w:author="Author">
        <w:r w:rsidRPr="007F02D3" w:rsidDel="00C33701">
          <w:rPr>
            <w:rFonts w:eastAsia="David"/>
            <w:iCs/>
            <w:color w:val="222222"/>
            <w:sz w:val="24"/>
            <w:szCs w:val="24"/>
            <w:rPrChange w:id="4145" w:author="Author">
              <w:rPr>
                <w:rFonts w:eastAsia="David"/>
                <w:color w:val="222222"/>
                <w:sz w:val="24"/>
                <w:szCs w:val="24"/>
              </w:rPr>
            </w:rPrChange>
          </w:rPr>
          <w:delText>),</w:delText>
        </w:r>
        <w:r w:rsidRPr="00273A13" w:rsidDel="00C33701">
          <w:rPr>
            <w:rFonts w:eastAsia="David"/>
            <w:color w:val="222222"/>
            <w:sz w:val="24"/>
            <w:szCs w:val="24"/>
          </w:rPr>
          <w:delText xml:space="preserve"> </w:delText>
        </w:r>
      </w:del>
      <w:ins w:id="4146" w:author="Author">
        <w:r w:rsidR="00C33701" w:rsidRPr="007F02D3">
          <w:rPr>
            <w:rFonts w:eastAsia="David"/>
            <w:iCs/>
            <w:color w:val="222222"/>
            <w:sz w:val="24"/>
            <w:szCs w:val="24"/>
            <w:rPrChange w:id="4147" w:author="Author">
              <w:rPr>
                <w:rFonts w:eastAsia="David"/>
                <w:color w:val="222222"/>
                <w:sz w:val="24"/>
                <w:szCs w:val="24"/>
              </w:rPr>
            </w:rPrChange>
          </w:rPr>
          <w:t>)</w:t>
        </w:r>
        <w:r w:rsidR="00C33701">
          <w:rPr>
            <w:rFonts w:eastAsia="David"/>
            <w:iCs/>
            <w:color w:val="222222"/>
            <w:sz w:val="24"/>
            <w:szCs w:val="24"/>
          </w:rPr>
          <w:t>:</w:t>
        </w:r>
        <w:r w:rsidR="00C33701" w:rsidRPr="00273A13">
          <w:rPr>
            <w:rFonts w:eastAsia="David"/>
            <w:color w:val="222222"/>
            <w:sz w:val="24"/>
            <w:szCs w:val="24"/>
          </w:rPr>
          <w:t xml:space="preserve"> </w:t>
        </w:r>
      </w:ins>
      <w:r w:rsidRPr="00273A13">
        <w:rPr>
          <w:rFonts w:eastAsia="David"/>
          <w:color w:val="222222"/>
          <w:sz w:val="24"/>
          <w:szCs w:val="24"/>
        </w:rPr>
        <w:t>75</w:t>
      </w:r>
      <w:ins w:id="4148" w:author="Author">
        <w:r w:rsidR="00B52558" w:rsidRPr="00273A13">
          <w:rPr>
            <w:rFonts w:eastAsia="David"/>
            <w:color w:val="222222"/>
            <w:sz w:val="24"/>
            <w:szCs w:val="24"/>
          </w:rPr>
          <w:t>–</w:t>
        </w:r>
        <w:del w:id="4149" w:author="Author">
          <w:r w:rsidR="00C33701" w:rsidDel="00B52558">
            <w:rPr>
              <w:rFonts w:eastAsia="David"/>
              <w:sz w:val="24"/>
              <w:szCs w:val="24"/>
            </w:rPr>
            <w:delText>-</w:delText>
          </w:r>
        </w:del>
      </w:ins>
      <w:del w:id="4150" w:author="Author">
        <w:r w:rsidRPr="00273A13" w:rsidDel="00C33701">
          <w:rPr>
            <w:rFonts w:eastAsia="David"/>
            <w:sz w:val="24"/>
            <w:szCs w:val="24"/>
          </w:rPr>
          <w:delText>–</w:delText>
        </w:r>
      </w:del>
      <w:r w:rsidRPr="00273A13">
        <w:rPr>
          <w:rFonts w:eastAsia="David"/>
          <w:color w:val="222222"/>
          <w:sz w:val="24"/>
          <w:szCs w:val="24"/>
        </w:rPr>
        <w:t xml:space="preserve">86. </w:t>
      </w:r>
      <w:r w:rsidRPr="00273A13">
        <w:rPr>
          <w:rFonts w:eastAsia="David"/>
          <w:color w:val="222222"/>
          <w:sz w:val="24"/>
          <w:szCs w:val="24"/>
          <w:rtl/>
        </w:rPr>
        <w:t>‏</w:t>
      </w:r>
    </w:p>
    <w:p w14:paraId="7BA50E5E" w14:textId="464EBD2F" w:rsidR="00D47380" w:rsidRPr="00273A13" w:rsidRDefault="00D47380" w:rsidP="009421B6">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Rubin, A. M.</w:t>
      </w:r>
      <w:ins w:id="4151" w:author="Author">
        <w:del w:id="4152" w:author="Author">
          <w:r w:rsidR="009421B6" w:rsidDel="00B52558">
            <w:rPr>
              <w:rFonts w:asciiTheme="majorBidi" w:hAnsiTheme="majorBidi" w:cstheme="majorBidi"/>
              <w:lang w:val="en-US"/>
            </w:rPr>
            <w:delText>.</w:delText>
          </w:r>
        </w:del>
      </w:ins>
      <w:r w:rsidRPr="00273A13">
        <w:rPr>
          <w:rFonts w:asciiTheme="majorBidi" w:hAnsiTheme="majorBidi" w:cstheme="majorBidi"/>
          <w:lang w:val="en-US"/>
        </w:rPr>
        <w:t xml:space="preserve"> </w:t>
      </w:r>
      <w:del w:id="4153" w:author="Author">
        <w:r w:rsidRPr="00273A13" w:rsidDel="009421B6">
          <w:rPr>
            <w:rFonts w:asciiTheme="majorBidi" w:hAnsiTheme="majorBidi" w:cstheme="majorBidi"/>
            <w:lang w:val="en-US"/>
          </w:rPr>
          <w:delText>(</w:delText>
        </w:r>
      </w:del>
      <w:r w:rsidRPr="00273A13">
        <w:rPr>
          <w:rFonts w:asciiTheme="majorBidi" w:hAnsiTheme="majorBidi" w:cstheme="majorBidi"/>
          <w:lang w:val="en-US"/>
        </w:rPr>
        <w:t>2002</w:t>
      </w:r>
      <w:del w:id="4154" w:author="Author">
        <w:r w:rsidRPr="00273A13" w:rsidDel="009421B6">
          <w:rPr>
            <w:rFonts w:asciiTheme="majorBidi" w:hAnsiTheme="majorBidi" w:cstheme="majorBidi"/>
            <w:lang w:val="en-US"/>
          </w:rPr>
          <w:delText>)</w:delText>
        </w:r>
      </w:del>
      <w:r w:rsidRPr="00273A13">
        <w:rPr>
          <w:rFonts w:asciiTheme="majorBidi" w:hAnsiTheme="majorBidi" w:cstheme="majorBidi"/>
          <w:lang w:val="en-US"/>
        </w:rPr>
        <w:t xml:space="preserve">. </w:t>
      </w:r>
      <w:ins w:id="4155" w:author="Author">
        <w:r w:rsidR="009421B6">
          <w:rPr>
            <w:rFonts w:asciiTheme="majorBidi" w:hAnsiTheme="majorBidi" w:cstheme="majorBidi"/>
            <w:lang w:val="en-US"/>
          </w:rPr>
          <w:t>“</w:t>
        </w:r>
      </w:ins>
      <w:r w:rsidRPr="00273A13">
        <w:rPr>
          <w:rFonts w:asciiTheme="majorBidi" w:hAnsiTheme="majorBidi" w:cstheme="majorBidi"/>
          <w:lang w:val="en-US"/>
        </w:rPr>
        <w:t xml:space="preserve">The </w:t>
      </w:r>
      <w:ins w:id="4156" w:author="Author">
        <w:r w:rsidR="009421B6">
          <w:rPr>
            <w:rFonts w:asciiTheme="majorBidi" w:hAnsiTheme="majorBidi" w:cstheme="majorBidi"/>
            <w:lang w:val="en-US"/>
          </w:rPr>
          <w:t>U</w:t>
        </w:r>
      </w:ins>
      <w:del w:id="4157" w:author="Author">
        <w:r w:rsidRPr="00273A13" w:rsidDel="002F3F84">
          <w:rPr>
            <w:rFonts w:asciiTheme="majorBidi" w:hAnsiTheme="majorBidi" w:cstheme="majorBidi"/>
            <w:lang w:val="en-US"/>
          </w:rPr>
          <w:delText>u</w:delText>
        </w:r>
      </w:del>
      <w:r w:rsidRPr="00273A13">
        <w:rPr>
          <w:rFonts w:asciiTheme="majorBidi" w:hAnsiTheme="majorBidi" w:cstheme="majorBidi"/>
          <w:lang w:val="en-US"/>
        </w:rPr>
        <w:t xml:space="preserve">ses and </w:t>
      </w:r>
      <w:del w:id="4158" w:author="Author">
        <w:r w:rsidRPr="00273A13" w:rsidDel="00E52A8F">
          <w:rPr>
            <w:rFonts w:asciiTheme="majorBidi" w:hAnsiTheme="majorBidi" w:cstheme="majorBidi"/>
            <w:lang w:val="en-US"/>
          </w:rPr>
          <w:delText>gratifications</w:delText>
        </w:r>
      </w:del>
      <w:ins w:id="4159" w:author="Author">
        <w:r w:rsidR="009421B6">
          <w:rPr>
            <w:rFonts w:asciiTheme="majorBidi" w:hAnsiTheme="majorBidi" w:cstheme="majorBidi"/>
            <w:lang w:val="en-US"/>
          </w:rPr>
          <w:t>G</w:t>
        </w:r>
        <w:r w:rsidR="00E52A8F">
          <w:rPr>
            <w:rFonts w:asciiTheme="majorBidi" w:hAnsiTheme="majorBidi" w:cstheme="majorBidi"/>
            <w:lang w:val="en-US"/>
          </w:rPr>
          <w:t>ratification</w:t>
        </w:r>
      </w:ins>
      <w:r w:rsidRPr="00273A13">
        <w:rPr>
          <w:rFonts w:asciiTheme="majorBidi" w:hAnsiTheme="majorBidi" w:cstheme="majorBidi"/>
          <w:lang w:val="en-US"/>
        </w:rPr>
        <w:t xml:space="preserve"> </w:t>
      </w:r>
      <w:del w:id="4160" w:author="Author">
        <w:r w:rsidRPr="00273A13" w:rsidDel="009421B6">
          <w:rPr>
            <w:rFonts w:asciiTheme="majorBidi" w:hAnsiTheme="majorBidi" w:cstheme="majorBidi"/>
            <w:lang w:val="en-US"/>
          </w:rPr>
          <w:delText xml:space="preserve">perspective </w:delText>
        </w:r>
      </w:del>
      <w:ins w:id="4161" w:author="Author">
        <w:r w:rsidR="009421B6">
          <w:rPr>
            <w:rFonts w:asciiTheme="majorBidi" w:hAnsiTheme="majorBidi" w:cstheme="majorBidi"/>
            <w:lang w:val="en-US"/>
          </w:rPr>
          <w:t>P</w:t>
        </w:r>
        <w:r w:rsidR="009421B6" w:rsidRPr="00273A13">
          <w:rPr>
            <w:rFonts w:asciiTheme="majorBidi" w:hAnsiTheme="majorBidi" w:cstheme="majorBidi"/>
            <w:lang w:val="en-US"/>
          </w:rPr>
          <w:t xml:space="preserve">erspective </w:t>
        </w:r>
      </w:ins>
      <w:r w:rsidRPr="00273A13">
        <w:rPr>
          <w:rFonts w:asciiTheme="majorBidi" w:hAnsiTheme="majorBidi" w:cstheme="majorBidi"/>
          <w:lang w:val="en-US"/>
        </w:rPr>
        <w:t xml:space="preserve">of </w:t>
      </w:r>
      <w:del w:id="4162" w:author="Author">
        <w:r w:rsidRPr="00273A13" w:rsidDel="009421B6">
          <w:rPr>
            <w:rFonts w:asciiTheme="majorBidi" w:hAnsiTheme="majorBidi" w:cstheme="majorBidi"/>
            <w:lang w:val="en-US"/>
          </w:rPr>
          <w:delText xml:space="preserve">media </w:delText>
        </w:r>
      </w:del>
      <w:ins w:id="4163" w:author="Author">
        <w:r w:rsidR="009421B6">
          <w:rPr>
            <w:rFonts w:asciiTheme="majorBidi" w:hAnsiTheme="majorBidi" w:cstheme="majorBidi"/>
            <w:lang w:val="en-US"/>
          </w:rPr>
          <w:t>M</w:t>
        </w:r>
        <w:r w:rsidR="009421B6" w:rsidRPr="00273A13">
          <w:rPr>
            <w:rFonts w:asciiTheme="majorBidi" w:hAnsiTheme="majorBidi" w:cstheme="majorBidi"/>
            <w:lang w:val="en-US"/>
          </w:rPr>
          <w:t xml:space="preserve">edia </w:t>
        </w:r>
        <w:r w:rsidR="009421B6">
          <w:rPr>
            <w:rFonts w:asciiTheme="majorBidi" w:hAnsiTheme="majorBidi" w:cstheme="majorBidi"/>
            <w:lang w:val="en-US"/>
          </w:rPr>
          <w:t>E</w:t>
        </w:r>
      </w:ins>
      <w:del w:id="4164" w:author="Author">
        <w:r w:rsidRPr="00273A13" w:rsidDel="009421B6">
          <w:rPr>
            <w:rFonts w:asciiTheme="majorBidi" w:hAnsiTheme="majorBidi" w:cstheme="majorBidi"/>
            <w:lang w:val="en-US"/>
          </w:rPr>
          <w:delText>e</w:delText>
        </w:r>
      </w:del>
      <w:r w:rsidRPr="00273A13">
        <w:rPr>
          <w:rFonts w:asciiTheme="majorBidi" w:hAnsiTheme="majorBidi" w:cstheme="majorBidi"/>
          <w:lang w:val="en-US"/>
        </w:rPr>
        <w:t>ffects.</w:t>
      </w:r>
      <w:ins w:id="4165" w:author="Author">
        <w:r w:rsidR="009421B6">
          <w:rPr>
            <w:rFonts w:asciiTheme="majorBidi" w:hAnsiTheme="majorBidi" w:cstheme="majorBidi"/>
            <w:lang w:val="en-US"/>
          </w:rPr>
          <w:t>”</w:t>
        </w:r>
      </w:ins>
      <w:r w:rsidRPr="00273A13">
        <w:rPr>
          <w:rFonts w:asciiTheme="majorBidi" w:hAnsiTheme="majorBidi" w:cstheme="majorBidi"/>
          <w:lang w:val="en-US"/>
        </w:rPr>
        <w:t xml:space="preserve"> In</w:t>
      </w:r>
      <w:del w:id="4166" w:author="Author">
        <w:r w:rsidRPr="00273A13" w:rsidDel="009421B6">
          <w:rPr>
            <w:rFonts w:asciiTheme="majorBidi" w:hAnsiTheme="majorBidi" w:cstheme="majorBidi"/>
            <w:lang w:val="en-US"/>
          </w:rPr>
          <w:delText xml:space="preserve"> J. Bryant, </w:delText>
        </w:r>
        <w:r w:rsidRPr="00273A13" w:rsidDel="008F3F69">
          <w:rPr>
            <w:rFonts w:asciiTheme="majorBidi" w:hAnsiTheme="majorBidi" w:cstheme="majorBidi"/>
            <w:lang w:val="en-US"/>
          </w:rPr>
          <w:delText>&amp;</w:delText>
        </w:r>
        <w:r w:rsidRPr="00273A13" w:rsidDel="009421B6">
          <w:rPr>
            <w:rFonts w:asciiTheme="majorBidi" w:hAnsiTheme="majorBidi" w:cstheme="majorBidi"/>
            <w:lang w:val="en-US"/>
          </w:rPr>
          <w:delText xml:space="preserve"> D. Zillman (Eds.),</w:delText>
        </w:r>
      </w:del>
      <w:r w:rsidRPr="00273A13">
        <w:rPr>
          <w:rFonts w:asciiTheme="majorBidi" w:hAnsiTheme="majorBidi" w:cstheme="majorBidi"/>
          <w:lang w:val="en-US"/>
        </w:rPr>
        <w:t xml:space="preserve"> </w:t>
      </w:r>
      <w:r w:rsidRPr="00273A13">
        <w:rPr>
          <w:rFonts w:asciiTheme="majorBidi" w:hAnsiTheme="majorBidi" w:cstheme="majorBidi"/>
          <w:i/>
          <w:iCs/>
          <w:lang w:val="en-US"/>
        </w:rPr>
        <w:t xml:space="preserve">Media </w:t>
      </w:r>
      <w:del w:id="4167" w:author="Author">
        <w:r w:rsidRPr="00273A13" w:rsidDel="009421B6">
          <w:rPr>
            <w:rFonts w:asciiTheme="majorBidi" w:hAnsiTheme="majorBidi" w:cstheme="majorBidi"/>
            <w:i/>
            <w:iCs/>
            <w:lang w:val="en-US"/>
          </w:rPr>
          <w:delText>effects</w:delText>
        </w:r>
      </w:del>
      <w:ins w:id="4168" w:author="Author">
        <w:r w:rsidR="009421B6">
          <w:rPr>
            <w:rFonts w:asciiTheme="majorBidi" w:hAnsiTheme="majorBidi" w:cstheme="majorBidi"/>
            <w:i/>
            <w:iCs/>
            <w:lang w:val="en-US"/>
          </w:rPr>
          <w:t>E</w:t>
        </w:r>
        <w:r w:rsidR="009421B6" w:rsidRPr="00273A13">
          <w:rPr>
            <w:rFonts w:asciiTheme="majorBidi" w:hAnsiTheme="majorBidi" w:cstheme="majorBidi"/>
            <w:i/>
            <w:iCs/>
            <w:lang w:val="en-US"/>
          </w:rPr>
          <w:t>ffects</w:t>
        </w:r>
      </w:ins>
      <w:r w:rsidRPr="00273A13">
        <w:rPr>
          <w:rFonts w:asciiTheme="majorBidi" w:hAnsiTheme="majorBidi" w:cstheme="majorBidi"/>
          <w:i/>
          <w:iCs/>
          <w:lang w:val="en-US"/>
        </w:rPr>
        <w:t xml:space="preserve">: Advances in </w:t>
      </w:r>
      <w:del w:id="4169" w:author="Author">
        <w:r w:rsidRPr="00273A13" w:rsidDel="009421B6">
          <w:rPr>
            <w:rFonts w:asciiTheme="majorBidi" w:hAnsiTheme="majorBidi" w:cstheme="majorBidi"/>
            <w:i/>
            <w:iCs/>
            <w:lang w:val="en-US"/>
          </w:rPr>
          <w:delText xml:space="preserve">theory </w:delText>
        </w:r>
      </w:del>
      <w:ins w:id="4170" w:author="Author">
        <w:r w:rsidR="009421B6">
          <w:rPr>
            <w:rFonts w:asciiTheme="majorBidi" w:hAnsiTheme="majorBidi" w:cstheme="majorBidi"/>
            <w:i/>
            <w:iCs/>
            <w:lang w:val="en-US"/>
          </w:rPr>
          <w:t>T</w:t>
        </w:r>
        <w:r w:rsidR="009421B6" w:rsidRPr="00273A13">
          <w:rPr>
            <w:rFonts w:asciiTheme="majorBidi" w:hAnsiTheme="majorBidi" w:cstheme="majorBidi"/>
            <w:i/>
            <w:iCs/>
            <w:lang w:val="en-US"/>
          </w:rPr>
          <w:t xml:space="preserve">heory </w:t>
        </w:r>
      </w:ins>
      <w:r w:rsidRPr="00273A13">
        <w:rPr>
          <w:rFonts w:asciiTheme="majorBidi" w:hAnsiTheme="majorBidi" w:cstheme="majorBidi"/>
          <w:i/>
          <w:iCs/>
          <w:lang w:val="en-US"/>
        </w:rPr>
        <w:t xml:space="preserve">and </w:t>
      </w:r>
      <w:del w:id="4171" w:author="Author">
        <w:r w:rsidRPr="00273A13" w:rsidDel="009421B6">
          <w:rPr>
            <w:rFonts w:asciiTheme="majorBidi" w:hAnsiTheme="majorBidi" w:cstheme="majorBidi"/>
            <w:i/>
            <w:iCs/>
            <w:lang w:val="en-US"/>
          </w:rPr>
          <w:delText>research</w:delText>
        </w:r>
        <w:r w:rsidRPr="00273A13" w:rsidDel="009421B6">
          <w:rPr>
            <w:rFonts w:asciiTheme="majorBidi" w:hAnsiTheme="majorBidi" w:cstheme="majorBidi"/>
            <w:lang w:val="en-US"/>
          </w:rPr>
          <w:delText xml:space="preserve"> </w:delText>
        </w:r>
      </w:del>
      <w:ins w:id="4172" w:author="Author">
        <w:r w:rsidR="009421B6">
          <w:rPr>
            <w:rFonts w:asciiTheme="majorBidi" w:hAnsiTheme="majorBidi" w:cstheme="majorBidi"/>
            <w:i/>
            <w:iCs/>
            <w:lang w:val="en-US"/>
          </w:rPr>
          <w:t>R</w:t>
        </w:r>
        <w:r w:rsidR="009421B6" w:rsidRPr="00273A13">
          <w:rPr>
            <w:rFonts w:asciiTheme="majorBidi" w:hAnsiTheme="majorBidi" w:cstheme="majorBidi"/>
            <w:i/>
            <w:iCs/>
            <w:lang w:val="en-US"/>
          </w:rPr>
          <w:t>esearch</w:t>
        </w:r>
        <w:r w:rsidR="009421B6">
          <w:rPr>
            <w:rFonts w:asciiTheme="majorBidi" w:hAnsiTheme="majorBidi" w:cstheme="majorBidi"/>
            <w:lang w:val="en-US"/>
          </w:rPr>
          <w:t>, edited by</w:t>
        </w:r>
        <w:r w:rsidR="009421B6" w:rsidRPr="00273A13">
          <w:rPr>
            <w:rFonts w:asciiTheme="majorBidi" w:hAnsiTheme="majorBidi" w:cstheme="majorBidi"/>
            <w:lang w:val="en-US"/>
          </w:rPr>
          <w:t xml:space="preserve"> J. Bryant </w:t>
        </w:r>
        <w:r w:rsidR="009421B6">
          <w:rPr>
            <w:rFonts w:asciiTheme="majorBidi" w:hAnsiTheme="majorBidi" w:cstheme="majorBidi"/>
            <w:lang w:val="en-US"/>
          </w:rPr>
          <w:t>and</w:t>
        </w:r>
        <w:r w:rsidR="009421B6" w:rsidRPr="00273A13">
          <w:rPr>
            <w:rFonts w:asciiTheme="majorBidi" w:hAnsiTheme="majorBidi" w:cstheme="majorBidi"/>
            <w:lang w:val="en-US"/>
          </w:rPr>
          <w:t xml:space="preserve"> D. Zillman</w:t>
        </w:r>
        <w:r w:rsidR="009421B6">
          <w:rPr>
            <w:rFonts w:asciiTheme="majorBidi" w:hAnsiTheme="majorBidi" w:cstheme="majorBidi"/>
            <w:lang w:val="en-US"/>
          </w:rPr>
          <w:t>,</w:t>
        </w:r>
        <w:r w:rsidR="009421B6" w:rsidRPr="00273A13">
          <w:rPr>
            <w:rFonts w:asciiTheme="majorBidi" w:hAnsiTheme="majorBidi" w:cstheme="majorBidi"/>
            <w:lang w:val="en-US"/>
          </w:rPr>
          <w:t xml:space="preserve"> </w:t>
        </w:r>
      </w:ins>
      <w:del w:id="4173" w:author="Author">
        <w:r w:rsidRPr="00273A13" w:rsidDel="009421B6">
          <w:rPr>
            <w:rFonts w:asciiTheme="majorBidi" w:hAnsiTheme="majorBidi" w:cstheme="majorBidi"/>
            <w:lang w:val="en-US"/>
          </w:rPr>
          <w:delText xml:space="preserve">(pp. </w:delText>
        </w:r>
      </w:del>
      <w:r w:rsidRPr="00273A13">
        <w:rPr>
          <w:rFonts w:asciiTheme="majorBidi" w:hAnsiTheme="majorBidi" w:cstheme="majorBidi"/>
          <w:lang w:val="en-US"/>
        </w:rPr>
        <w:t>525</w:t>
      </w:r>
      <w:ins w:id="4174" w:author="Author">
        <w:r w:rsidR="00B52558" w:rsidRPr="00273A13">
          <w:rPr>
            <w:rFonts w:eastAsia="David"/>
            <w:color w:val="222222"/>
          </w:rPr>
          <w:t>–</w:t>
        </w:r>
      </w:ins>
      <w:del w:id="4175" w:author="Author">
        <w:r w:rsidRPr="00273A13" w:rsidDel="00B52558">
          <w:rPr>
            <w:rFonts w:asciiTheme="majorBidi" w:hAnsiTheme="majorBidi" w:cstheme="majorBidi"/>
            <w:lang w:val="en-US"/>
          </w:rPr>
          <w:delText>-</w:delText>
        </w:r>
      </w:del>
      <w:r w:rsidRPr="00273A13">
        <w:rPr>
          <w:rFonts w:asciiTheme="majorBidi" w:hAnsiTheme="majorBidi" w:cstheme="majorBidi"/>
          <w:lang w:val="en-US"/>
        </w:rPr>
        <w:t>548</w:t>
      </w:r>
      <w:del w:id="4176" w:author="Author">
        <w:r w:rsidRPr="00273A13" w:rsidDel="009421B6">
          <w:rPr>
            <w:rFonts w:asciiTheme="majorBidi" w:hAnsiTheme="majorBidi" w:cstheme="majorBidi"/>
            <w:lang w:val="en-US"/>
          </w:rPr>
          <w:delText>)</w:delText>
        </w:r>
      </w:del>
      <w:r w:rsidRPr="00273A13">
        <w:rPr>
          <w:rFonts w:asciiTheme="majorBidi" w:hAnsiTheme="majorBidi" w:cstheme="majorBidi"/>
          <w:lang w:val="en-US"/>
        </w:rPr>
        <w:t xml:space="preserve">. </w:t>
      </w:r>
      <w:ins w:id="4177" w:author="Author">
        <w:r w:rsidR="008D366D">
          <w:rPr>
            <w:rFonts w:asciiTheme="majorBidi" w:hAnsiTheme="majorBidi" w:cstheme="majorBidi"/>
            <w:lang w:val="en-US"/>
          </w:rPr>
          <w:t xml:space="preserve">Mahwah, NJ: </w:t>
        </w:r>
      </w:ins>
      <w:r w:rsidRPr="00273A13">
        <w:rPr>
          <w:rFonts w:asciiTheme="majorBidi" w:hAnsiTheme="majorBidi" w:cstheme="majorBidi"/>
          <w:lang w:val="en-US"/>
        </w:rPr>
        <w:t>Erlbaum.</w:t>
      </w:r>
    </w:p>
    <w:p w14:paraId="1DF94645" w14:textId="21F68BD6" w:rsidR="00D47380" w:rsidRPr="00273A13" w:rsidRDefault="00D4738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 xml:space="preserve">Rubin, Z., </w:t>
      </w:r>
      <w:ins w:id="4178" w:author="Author">
        <w:r w:rsidR="002A16B7" w:rsidRPr="00273A13">
          <w:rPr>
            <w:rFonts w:eastAsia="David"/>
            <w:color w:val="222222"/>
            <w:sz w:val="24"/>
            <w:szCs w:val="24"/>
          </w:rPr>
          <w:t>C. T.</w:t>
        </w:r>
        <w:r w:rsidR="002A16B7">
          <w:rPr>
            <w:rFonts w:eastAsia="David"/>
            <w:color w:val="222222"/>
            <w:sz w:val="24"/>
            <w:szCs w:val="24"/>
          </w:rPr>
          <w:t xml:space="preserve"> </w:t>
        </w:r>
      </w:ins>
      <w:r w:rsidRPr="00273A13">
        <w:rPr>
          <w:rFonts w:eastAsia="David"/>
          <w:color w:val="222222"/>
          <w:sz w:val="24"/>
          <w:szCs w:val="24"/>
        </w:rPr>
        <w:t xml:space="preserve">Hill, </w:t>
      </w:r>
      <w:ins w:id="4179" w:author="Author">
        <w:r w:rsidR="002A16B7" w:rsidRPr="00273A13">
          <w:rPr>
            <w:rFonts w:eastAsia="David"/>
            <w:color w:val="222222"/>
            <w:sz w:val="24"/>
            <w:szCs w:val="24"/>
          </w:rPr>
          <w:t>L. A.</w:t>
        </w:r>
        <w:r w:rsidR="002A16B7">
          <w:rPr>
            <w:rFonts w:eastAsia="David"/>
            <w:color w:val="222222"/>
            <w:sz w:val="24"/>
            <w:szCs w:val="24"/>
          </w:rPr>
          <w:t xml:space="preserve"> </w:t>
        </w:r>
      </w:ins>
      <w:del w:id="4180" w:author="Author">
        <w:r w:rsidRPr="00273A13" w:rsidDel="002A16B7">
          <w:rPr>
            <w:rFonts w:eastAsia="David"/>
            <w:color w:val="222222"/>
            <w:sz w:val="24"/>
            <w:szCs w:val="24"/>
          </w:rPr>
          <w:delText xml:space="preserve">C. T., </w:delText>
        </w:r>
      </w:del>
      <w:r w:rsidRPr="00273A13">
        <w:rPr>
          <w:rFonts w:eastAsia="David"/>
          <w:color w:val="222222"/>
          <w:sz w:val="24"/>
          <w:szCs w:val="24"/>
        </w:rPr>
        <w:t xml:space="preserve">Peplau, </w:t>
      </w:r>
      <w:del w:id="4181" w:author="Author">
        <w:r w:rsidRPr="00273A13" w:rsidDel="002A16B7">
          <w:rPr>
            <w:rFonts w:eastAsia="David"/>
            <w:color w:val="222222"/>
            <w:sz w:val="24"/>
            <w:szCs w:val="24"/>
          </w:rPr>
          <w:delText xml:space="preserve">L. A., </w:delText>
        </w:r>
        <w:r w:rsidRPr="00273A13" w:rsidDel="008F3F69">
          <w:rPr>
            <w:rFonts w:eastAsia="David"/>
            <w:color w:val="222222"/>
            <w:sz w:val="24"/>
            <w:szCs w:val="24"/>
          </w:rPr>
          <w:delText>&amp;</w:delText>
        </w:r>
      </w:del>
      <w:ins w:id="4182" w:author="Author">
        <w:r w:rsidR="008F3F69">
          <w:rPr>
            <w:rFonts w:eastAsia="David"/>
            <w:color w:val="222222"/>
            <w:sz w:val="24"/>
            <w:szCs w:val="24"/>
          </w:rPr>
          <w:t>and</w:t>
        </w:r>
      </w:ins>
      <w:r w:rsidRPr="00273A13">
        <w:rPr>
          <w:rFonts w:eastAsia="David"/>
          <w:color w:val="222222"/>
          <w:sz w:val="24"/>
          <w:szCs w:val="24"/>
        </w:rPr>
        <w:t xml:space="preserve"> </w:t>
      </w:r>
      <w:ins w:id="4183" w:author="Author">
        <w:r w:rsidR="002A16B7" w:rsidRPr="00273A13">
          <w:rPr>
            <w:rFonts w:eastAsia="David"/>
            <w:color w:val="222222"/>
            <w:sz w:val="24"/>
            <w:szCs w:val="24"/>
          </w:rPr>
          <w:t>C.</w:t>
        </w:r>
        <w:r w:rsidR="002A16B7">
          <w:rPr>
            <w:rFonts w:eastAsia="David"/>
            <w:color w:val="222222"/>
            <w:sz w:val="24"/>
            <w:szCs w:val="24"/>
          </w:rPr>
          <w:t xml:space="preserve"> </w:t>
        </w:r>
      </w:ins>
      <w:r w:rsidRPr="00273A13">
        <w:rPr>
          <w:rFonts w:eastAsia="David"/>
          <w:color w:val="222222"/>
          <w:sz w:val="24"/>
          <w:szCs w:val="24"/>
        </w:rPr>
        <w:t>Dunkel-Schetter</w:t>
      </w:r>
      <w:del w:id="4184" w:author="Author">
        <w:r w:rsidRPr="00273A13" w:rsidDel="002A16B7">
          <w:rPr>
            <w:rFonts w:eastAsia="David"/>
            <w:color w:val="222222"/>
            <w:sz w:val="24"/>
            <w:szCs w:val="24"/>
          </w:rPr>
          <w:delText xml:space="preserve">, </w:delText>
        </w:r>
      </w:del>
      <w:ins w:id="4185" w:author="Author">
        <w:r w:rsidR="002A16B7">
          <w:rPr>
            <w:rFonts w:eastAsia="David"/>
            <w:color w:val="222222"/>
            <w:sz w:val="24"/>
            <w:szCs w:val="24"/>
          </w:rPr>
          <w:t>.</w:t>
        </w:r>
        <w:r w:rsidR="002A16B7" w:rsidRPr="00273A13">
          <w:rPr>
            <w:rFonts w:eastAsia="David"/>
            <w:color w:val="222222"/>
            <w:sz w:val="24"/>
            <w:szCs w:val="24"/>
          </w:rPr>
          <w:t xml:space="preserve"> </w:t>
        </w:r>
      </w:ins>
      <w:del w:id="4186" w:author="Author">
        <w:r w:rsidRPr="00273A13" w:rsidDel="002A16B7">
          <w:rPr>
            <w:rFonts w:eastAsia="David"/>
            <w:color w:val="222222"/>
            <w:sz w:val="24"/>
            <w:szCs w:val="24"/>
          </w:rPr>
          <w:delText>C. (</w:delText>
        </w:r>
      </w:del>
      <w:r w:rsidRPr="00273A13">
        <w:rPr>
          <w:rFonts w:eastAsia="David"/>
          <w:color w:val="222222"/>
          <w:sz w:val="24"/>
          <w:szCs w:val="24"/>
        </w:rPr>
        <w:t>1980</w:t>
      </w:r>
      <w:del w:id="4187" w:author="Author">
        <w:r w:rsidRPr="00273A13" w:rsidDel="002A16B7">
          <w:rPr>
            <w:rFonts w:eastAsia="David"/>
            <w:color w:val="222222"/>
            <w:sz w:val="24"/>
            <w:szCs w:val="24"/>
          </w:rPr>
          <w:delText>)</w:delText>
        </w:r>
      </w:del>
      <w:r w:rsidRPr="00273A13">
        <w:rPr>
          <w:rFonts w:eastAsia="David"/>
          <w:color w:val="222222"/>
          <w:sz w:val="24"/>
          <w:szCs w:val="24"/>
        </w:rPr>
        <w:t xml:space="preserve">. </w:t>
      </w:r>
      <w:ins w:id="4188" w:author="Author">
        <w:r w:rsidR="002F3F84">
          <w:rPr>
            <w:rFonts w:eastAsia="David"/>
            <w:color w:val="222222"/>
            <w:sz w:val="24"/>
            <w:szCs w:val="24"/>
          </w:rPr>
          <w:t>“</w:t>
        </w:r>
      </w:ins>
      <w:r w:rsidRPr="00273A13">
        <w:rPr>
          <w:rFonts w:eastAsia="David"/>
          <w:color w:val="222222"/>
          <w:sz w:val="24"/>
          <w:szCs w:val="24"/>
        </w:rPr>
        <w:t>Self-</w:t>
      </w:r>
      <w:del w:id="4189" w:author="Author">
        <w:r w:rsidRPr="00273A13" w:rsidDel="002F3F84">
          <w:rPr>
            <w:rFonts w:eastAsia="David"/>
            <w:color w:val="222222"/>
            <w:sz w:val="24"/>
            <w:szCs w:val="24"/>
          </w:rPr>
          <w:delText xml:space="preserve">disclosure </w:delText>
        </w:r>
      </w:del>
      <w:ins w:id="4190" w:author="Author">
        <w:r w:rsidR="002F3F84">
          <w:rPr>
            <w:rFonts w:eastAsia="David"/>
            <w:color w:val="222222"/>
            <w:sz w:val="24"/>
            <w:szCs w:val="24"/>
          </w:rPr>
          <w:t>D</w:t>
        </w:r>
        <w:r w:rsidR="002F3F84" w:rsidRPr="00273A13">
          <w:rPr>
            <w:rFonts w:eastAsia="David"/>
            <w:color w:val="222222"/>
            <w:sz w:val="24"/>
            <w:szCs w:val="24"/>
          </w:rPr>
          <w:t xml:space="preserve">isclosure </w:t>
        </w:r>
      </w:ins>
      <w:r w:rsidRPr="00273A13">
        <w:rPr>
          <w:rFonts w:eastAsia="David"/>
          <w:color w:val="222222"/>
          <w:sz w:val="24"/>
          <w:szCs w:val="24"/>
        </w:rPr>
        <w:t xml:space="preserve">in </w:t>
      </w:r>
      <w:del w:id="4191" w:author="Author">
        <w:r w:rsidRPr="00273A13" w:rsidDel="002F3F84">
          <w:rPr>
            <w:rFonts w:eastAsia="David"/>
            <w:color w:val="222222"/>
            <w:sz w:val="24"/>
            <w:szCs w:val="24"/>
          </w:rPr>
          <w:delText xml:space="preserve">dating </w:delText>
        </w:r>
      </w:del>
      <w:ins w:id="4192" w:author="Author">
        <w:r w:rsidR="002F3F84">
          <w:rPr>
            <w:rFonts w:eastAsia="David"/>
            <w:color w:val="222222"/>
            <w:sz w:val="24"/>
            <w:szCs w:val="24"/>
          </w:rPr>
          <w:t>D</w:t>
        </w:r>
        <w:r w:rsidR="002F3F84" w:rsidRPr="00273A13">
          <w:rPr>
            <w:rFonts w:eastAsia="David"/>
            <w:color w:val="222222"/>
            <w:sz w:val="24"/>
            <w:szCs w:val="24"/>
          </w:rPr>
          <w:t xml:space="preserve">ating </w:t>
        </w:r>
      </w:ins>
      <w:del w:id="4193" w:author="Author">
        <w:r w:rsidRPr="00273A13" w:rsidDel="002F3F84">
          <w:rPr>
            <w:rFonts w:eastAsia="David"/>
            <w:color w:val="222222"/>
            <w:sz w:val="24"/>
            <w:szCs w:val="24"/>
          </w:rPr>
          <w:delText>couples</w:delText>
        </w:r>
      </w:del>
      <w:ins w:id="4194" w:author="Author">
        <w:r w:rsidR="002F3F84">
          <w:rPr>
            <w:rFonts w:eastAsia="David"/>
            <w:color w:val="222222"/>
            <w:sz w:val="24"/>
            <w:szCs w:val="24"/>
          </w:rPr>
          <w:t>C</w:t>
        </w:r>
        <w:r w:rsidR="002F3F84" w:rsidRPr="00273A13">
          <w:rPr>
            <w:rFonts w:eastAsia="David"/>
            <w:color w:val="222222"/>
            <w:sz w:val="24"/>
            <w:szCs w:val="24"/>
          </w:rPr>
          <w:t>ouples</w:t>
        </w:r>
      </w:ins>
      <w:r w:rsidRPr="00273A13">
        <w:rPr>
          <w:rFonts w:eastAsia="David"/>
          <w:color w:val="222222"/>
          <w:sz w:val="24"/>
          <w:szCs w:val="24"/>
        </w:rPr>
        <w:t xml:space="preserve">: Sex </w:t>
      </w:r>
      <w:del w:id="4195" w:author="Author">
        <w:r w:rsidRPr="00273A13" w:rsidDel="002F3F84">
          <w:rPr>
            <w:rFonts w:eastAsia="David"/>
            <w:color w:val="222222"/>
            <w:sz w:val="24"/>
            <w:szCs w:val="24"/>
          </w:rPr>
          <w:delText xml:space="preserve">roles </w:delText>
        </w:r>
      </w:del>
      <w:ins w:id="4196" w:author="Author">
        <w:r w:rsidR="002F3F84">
          <w:rPr>
            <w:rFonts w:eastAsia="David"/>
            <w:color w:val="222222"/>
            <w:sz w:val="24"/>
            <w:szCs w:val="24"/>
          </w:rPr>
          <w:t>R</w:t>
        </w:r>
        <w:r w:rsidR="002F3F84" w:rsidRPr="00273A13">
          <w:rPr>
            <w:rFonts w:eastAsia="David"/>
            <w:color w:val="222222"/>
            <w:sz w:val="24"/>
            <w:szCs w:val="24"/>
          </w:rPr>
          <w:t xml:space="preserve">oles </w:t>
        </w:r>
      </w:ins>
      <w:r w:rsidRPr="00273A13">
        <w:rPr>
          <w:rFonts w:eastAsia="David"/>
          <w:color w:val="222222"/>
          <w:sz w:val="24"/>
          <w:szCs w:val="24"/>
        </w:rPr>
        <w:t xml:space="preserve">and the </w:t>
      </w:r>
      <w:del w:id="4197" w:author="Author">
        <w:r w:rsidRPr="00273A13" w:rsidDel="002F3F84">
          <w:rPr>
            <w:rFonts w:eastAsia="David"/>
            <w:color w:val="222222"/>
            <w:sz w:val="24"/>
            <w:szCs w:val="24"/>
          </w:rPr>
          <w:delText xml:space="preserve">ethic </w:delText>
        </w:r>
      </w:del>
      <w:ins w:id="4198" w:author="Author">
        <w:r w:rsidR="002F3F84">
          <w:rPr>
            <w:rFonts w:eastAsia="David"/>
            <w:color w:val="222222"/>
            <w:sz w:val="24"/>
            <w:szCs w:val="24"/>
          </w:rPr>
          <w:t>E</w:t>
        </w:r>
        <w:r w:rsidR="002F3F84" w:rsidRPr="00273A13">
          <w:rPr>
            <w:rFonts w:eastAsia="David"/>
            <w:color w:val="222222"/>
            <w:sz w:val="24"/>
            <w:szCs w:val="24"/>
          </w:rPr>
          <w:t xml:space="preserve">thic </w:t>
        </w:r>
      </w:ins>
      <w:r w:rsidRPr="00273A13">
        <w:rPr>
          <w:rFonts w:eastAsia="David"/>
          <w:color w:val="222222"/>
          <w:sz w:val="24"/>
          <w:szCs w:val="24"/>
        </w:rPr>
        <w:t xml:space="preserve">of </w:t>
      </w:r>
      <w:ins w:id="4199" w:author="Author">
        <w:r w:rsidR="002F3F84">
          <w:rPr>
            <w:rFonts w:eastAsia="David"/>
            <w:color w:val="222222"/>
            <w:sz w:val="24"/>
            <w:szCs w:val="24"/>
          </w:rPr>
          <w:t>O</w:t>
        </w:r>
      </w:ins>
      <w:del w:id="4200" w:author="Author">
        <w:r w:rsidRPr="00273A13" w:rsidDel="002F3F84">
          <w:rPr>
            <w:rFonts w:eastAsia="David"/>
            <w:color w:val="222222"/>
            <w:sz w:val="24"/>
            <w:szCs w:val="24"/>
          </w:rPr>
          <w:delText>o</w:delText>
        </w:r>
      </w:del>
      <w:r w:rsidRPr="00273A13">
        <w:rPr>
          <w:rFonts w:eastAsia="David"/>
          <w:color w:val="222222"/>
          <w:sz w:val="24"/>
          <w:szCs w:val="24"/>
        </w:rPr>
        <w:t>penness.</w:t>
      </w:r>
      <w:ins w:id="4201" w:author="Author">
        <w:r w:rsidR="002F3F84">
          <w:rPr>
            <w:rFonts w:eastAsia="David"/>
            <w:color w:val="222222"/>
            <w:sz w:val="24"/>
            <w:szCs w:val="24"/>
          </w:rPr>
          <w:t>”</w:t>
        </w:r>
      </w:ins>
      <w:r w:rsidRPr="00273A13">
        <w:rPr>
          <w:rFonts w:eastAsia="David"/>
          <w:color w:val="222222"/>
          <w:sz w:val="24"/>
          <w:szCs w:val="24"/>
        </w:rPr>
        <w:t xml:space="preserve"> </w:t>
      </w:r>
      <w:r w:rsidRPr="00273A13">
        <w:rPr>
          <w:rFonts w:eastAsia="David"/>
          <w:i/>
          <w:iCs/>
          <w:color w:val="222222"/>
          <w:sz w:val="24"/>
          <w:szCs w:val="24"/>
        </w:rPr>
        <w:t>Journal of Marriage and the Family</w:t>
      </w:r>
      <w:del w:id="4202" w:author="Author">
        <w:r w:rsidRPr="00273A13" w:rsidDel="002F3F84">
          <w:rPr>
            <w:rFonts w:eastAsia="David"/>
            <w:color w:val="222222"/>
            <w:sz w:val="24"/>
            <w:szCs w:val="24"/>
          </w:rPr>
          <w:delText>,</w:delText>
        </w:r>
      </w:del>
      <w:r w:rsidRPr="00273A13">
        <w:rPr>
          <w:rFonts w:eastAsia="David"/>
          <w:i/>
          <w:iCs/>
          <w:color w:val="222222"/>
          <w:sz w:val="24"/>
          <w:szCs w:val="24"/>
        </w:rPr>
        <w:t xml:space="preserve"> </w:t>
      </w:r>
      <w:r w:rsidRPr="007F02D3">
        <w:rPr>
          <w:rFonts w:eastAsia="David"/>
          <w:color w:val="222222"/>
          <w:sz w:val="24"/>
          <w:szCs w:val="24"/>
          <w:rPrChange w:id="4203" w:author="Author">
            <w:rPr>
              <w:rFonts w:eastAsia="David"/>
              <w:i/>
              <w:iCs/>
              <w:color w:val="222222"/>
              <w:sz w:val="24"/>
              <w:szCs w:val="24"/>
            </w:rPr>
          </w:rPrChange>
        </w:rPr>
        <w:t>42</w:t>
      </w:r>
      <w:del w:id="4204" w:author="Author">
        <w:r w:rsidRPr="002F3F84" w:rsidDel="002F3F84">
          <w:rPr>
            <w:rFonts w:eastAsia="David"/>
            <w:color w:val="222222"/>
            <w:sz w:val="24"/>
            <w:szCs w:val="24"/>
          </w:rPr>
          <w:delText>,</w:delText>
        </w:r>
        <w:r w:rsidRPr="00273A13" w:rsidDel="002F3F84">
          <w:rPr>
            <w:rFonts w:eastAsia="David"/>
            <w:color w:val="222222"/>
            <w:sz w:val="24"/>
            <w:szCs w:val="24"/>
          </w:rPr>
          <w:delText xml:space="preserve"> </w:delText>
        </w:r>
      </w:del>
      <w:ins w:id="4205" w:author="Author">
        <w:r w:rsidR="002F3F84">
          <w:rPr>
            <w:rFonts w:eastAsia="David"/>
            <w:color w:val="222222"/>
            <w:sz w:val="24"/>
            <w:szCs w:val="24"/>
          </w:rPr>
          <w:t>:</w:t>
        </w:r>
        <w:r w:rsidR="002F3F84" w:rsidRPr="00273A13">
          <w:rPr>
            <w:rFonts w:eastAsia="David"/>
            <w:color w:val="222222"/>
            <w:sz w:val="24"/>
            <w:szCs w:val="24"/>
          </w:rPr>
          <w:t xml:space="preserve"> </w:t>
        </w:r>
      </w:ins>
      <w:r w:rsidRPr="00273A13">
        <w:rPr>
          <w:rFonts w:eastAsia="David"/>
          <w:color w:val="222222"/>
          <w:sz w:val="24"/>
          <w:szCs w:val="24"/>
        </w:rPr>
        <w:t>305</w:t>
      </w:r>
      <w:ins w:id="4206" w:author="Author">
        <w:r w:rsidR="00B52558" w:rsidRPr="00273A13">
          <w:rPr>
            <w:rFonts w:eastAsia="David"/>
            <w:color w:val="222222"/>
            <w:sz w:val="24"/>
            <w:szCs w:val="24"/>
          </w:rPr>
          <w:t>–</w:t>
        </w:r>
        <w:del w:id="4207" w:author="Author">
          <w:r w:rsidR="002F3F84" w:rsidDel="00B52558">
            <w:rPr>
              <w:rFonts w:eastAsia="David"/>
              <w:color w:val="222222"/>
              <w:sz w:val="24"/>
              <w:szCs w:val="24"/>
            </w:rPr>
            <w:delText>-</w:delText>
          </w:r>
        </w:del>
      </w:ins>
      <w:del w:id="4208" w:author="Author">
        <w:r w:rsidRPr="00273A13" w:rsidDel="002F3F84">
          <w:rPr>
            <w:rFonts w:eastAsia="David"/>
            <w:color w:val="222222"/>
            <w:sz w:val="24"/>
            <w:szCs w:val="24"/>
          </w:rPr>
          <w:delText>–</w:delText>
        </w:r>
      </w:del>
      <w:r w:rsidRPr="00273A13">
        <w:rPr>
          <w:rFonts w:eastAsia="David"/>
          <w:color w:val="222222"/>
          <w:sz w:val="24"/>
          <w:szCs w:val="24"/>
        </w:rPr>
        <w:t>317.</w:t>
      </w:r>
    </w:p>
    <w:p w14:paraId="167DD9C8" w14:textId="70BD2CA2" w:rsidR="00D47380" w:rsidRPr="00273A13" w:rsidRDefault="00D47380"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Ruggiero, T. E.</w:t>
      </w:r>
      <w:ins w:id="4209" w:author="Author">
        <w:del w:id="4210" w:author="Author">
          <w:r w:rsidR="004929E3" w:rsidDel="00B52558">
            <w:rPr>
              <w:rFonts w:asciiTheme="majorBidi" w:hAnsiTheme="majorBidi" w:cstheme="majorBidi"/>
              <w:lang w:val="en-US"/>
            </w:rPr>
            <w:delText>.</w:delText>
          </w:r>
        </w:del>
      </w:ins>
      <w:r w:rsidRPr="00273A13">
        <w:rPr>
          <w:rFonts w:asciiTheme="majorBidi" w:hAnsiTheme="majorBidi" w:cstheme="majorBidi"/>
          <w:lang w:val="en-US"/>
        </w:rPr>
        <w:t xml:space="preserve"> </w:t>
      </w:r>
      <w:del w:id="4211" w:author="Author">
        <w:r w:rsidRPr="00273A13" w:rsidDel="004929E3">
          <w:rPr>
            <w:rFonts w:asciiTheme="majorBidi" w:hAnsiTheme="majorBidi" w:cstheme="majorBidi"/>
            <w:lang w:val="en-US"/>
          </w:rPr>
          <w:delText>(</w:delText>
        </w:r>
      </w:del>
      <w:r w:rsidRPr="00273A13">
        <w:rPr>
          <w:rFonts w:asciiTheme="majorBidi" w:hAnsiTheme="majorBidi" w:cstheme="majorBidi"/>
          <w:lang w:val="en-US"/>
        </w:rPr>
        <w:t>2000</w:t>
      </w:r>
      <w:del w:id="4212" w:author="Author">
        <w:r w:rsidRPr="00273A13" w:rsidDel="004929E3">
          <w:rPr>
            <w:rFonts w:asciiTheme="majorBidi" w:hAnsiTheme="majorBidi" w:cstheme="majorBidi"/>
            <w:lang w:val="en-US"/>
          </w:rPr>
          <w:delText>)</w:delText>
        </w:r>
      </w:del>
      <w:r w:rsidRPr="00273A13">
        <w:rPr>
          <w:rFonts w:asciiTheme="majorBidi" w:hAnsiTheme="majorBidi" w:cstheme="majorBidi"/>
          <w:lang w:val="en-US"/>
        </w:rPr>
        <w:t xml:space="preserve">. </w:t>
      </w:r>
      <w:ins w:id="4213" w:author="Author">
        <w:r w:rsidR="004929E3">
          <w:rPr>
            <w:rFonts w:asciiTheme="majorBidi" w:hAnsiTheme="majorBidi" w:cstheme="majorBidi"/>
            <w:lang w:val="en-US"/>
          </w:rPr>
          <w:t>“</w:t>
        </w:r>
      </w:ins>
      <w:r w:rsidRPr="00273A13">
        <w:rPr>
          <w:rFonts w:asciiTheme="majorBidi" w:hAnsiTheme="majorBidi" w:cstheme="majorBidi"/>
          <w:lang w:val="en-US"/>
        </w:rPr>
        <w:t xml:space="preserve">Uses and </w:t>
      </w:r>
      <w:del w:id="4214" w:author="Author">
        <w:r w:rsidRPr="00273A13" w:rsidDel="00E52A8F">
          <w:rPr>
            <w:rFonts w:asciiTheme="majorBidi" w:hAnsiTheme="majorBidi" w:cstheme="majorBidi"/>
            <w:lang w:val="en-US"/>
          </w:rPr>
          <w:delText>gratifications</w:delText>
        </w:r>
      </w:del>
      <w:ins w:id="4215" w:author="Author">
        <w:r w:rsidR="004929E3">
          <w:rPr>
            <w:rFonts w:asciiTheme="majorBidi" w:hAnsiTheme="majorBidi" w:cstheme="majorBidi"/>
            <w:lang w:val="en-US"/>
          </w:rPr>
          <w:t>G</w:t>
        </w:r>
        <w:r w:rsidR="00E52A8F">
          <w:rPr>
            <w:rFonts w:asciiTheme="majorBidi" w:hAnsiTheme="majorBidi" w:cstheme="majorBidi"/>
            <w:lang w:val="en-US"/>
          </w:rPr>
          <w:t>ratification</w:t>
        </w:r>
      </w:ins>
      <w:r w:rsidRPr="00273A13">
        <w:rPr>
          <w:rFonts w:asciiTheme="majorBidi" w:hAnsiTheme="majorBidi" w:cstheme="majorBidi"/>
          <w:lang w:val="en-US"/>
        </w:rPr>
        <w:t xml:space="preserve"> </w:t>
      </w:r>
      <w:del w:id="4216" w:author="Author">
        <w:r w:rsidRPr="00273A13" w:rsidDel="004929E3">
          <w:rPr>
            <w:rFonts w:asciiTheme="majorBidi" w:hAnsiTheme="majorBidi" w:cstheme="majorBidi"/>
            <w:lang w:val="en-US"/>
          </w:rPr>
          <w:delText xml:space="preserve">theory </w:delText>
        </w:r>
      </w:del>
      <w:ins w:id="4217" w:author="Author">
        <w:r w:rsidR="004929E3">
          <w:rPr>
            <w:rFonts w:asciiTheme="majorBidi" w:hAnsiTheme="majorBidi" w:cstheme="majorBidi"/>
            <w:lang w:val="en-US"/>
          </w:rPr>
          <w:t>T</w:t>
        </w:r>
        <w:r w:rsidR="004929E3" w:rsidRPr="00273A13">
          <w:rPr>
            <w:rFonts w:asciiTheme="majorBidi" w:hAnsiTheme="majorBidi" w:cstheme="majorBidi"/>
            <w:lang w:val="en-US"/>
          </w:rPr>
          <w:t xml:space="preserve">heory </w:t>
        </w:r>
      </w:ins>
      <w:r w:rsidRPr="00273A13">
        <w:rPr>
          <w:rFonts w:asciiTheme="majorBidi" w:hAnsiTheme="majorBidi" w:cstheme="majorBidi"/>
          <w:lang w:val="en-US"/>
        </w:rPr>
        <w:t xml:space="preserve">in the </w:t>
      </w:r>
      <w:del w:id="4218" w:author="Author">
        <w:r w:rsidRPr="00273A13" w:rsidDel="004929E3">
          <w:rPr>
            <w:rFonts w:asciiTheme="majorBidi" w:hAnsiTheme="majorBidi" w:cstheme="majorBidi"/>
            <w:lang w:val="en-US"/>
          </w:rPr>
          <w:delText xml:space="preserve">21st </w:delText>
        </w:r>
      </w:del>
      <w:ins w:id="4219" w:author="Author">
        <w:r w:rsidR="004929E3">
          <w:rPr>
            <w:rFonts w:asciiTheme="majorBidi" w:hAnsiTheme="majorBidi" w:cstheme="majorBidi"/>
            <w:lang w:val="en-US"/>
          </w:rPr>
          <w:t>Twenty-First</w:t>
        </w:r>
        <w:r w:rsidR="004929E3" w:rsidRPr="00273A13">
          <w:rPr>
            <w:rFonts w:asciiTheme="majorBidi" w:hAnsiTheme="majorBidi" w:cstheme="majorBidi"/>
            <w:lang w:val="en-US"/>
          </w:rPr>
          <w:t xml:space="preserve"> </w:t>
        </w:r>
      </w:ins>
      <w:del w:id="4220" w:author="Author">
        <w:r w:rsidRPr="00273A13" w:rsidDel="004929E3">
          <w:rPr>
            <w:rFonts w:asciiTheme="majorBidi" w:hAnsiTheme="majorBidi" w:cstheme="majorBidi"/>
            <w:lang w:val="en-US"/>
          </w:rPr>
          <w:delText>century</w:delText>
        </w:r>
      </w:del>
      <w:ins w:id="4221" w:author="Author">
        <w:r w:rsidR="004929E3">
          <w:rPr>
            <w:rFonts w:asciiTheme="majorBidi" w:hAnsiTheme="majorBidi" w:cstheme="majorBidi"/>
            <w:lang w:val="en-US"/>
          </w:rPr>
          <w:t>C</w:t>
        </w:r>
        <w:r w:rsidR="004929E3" w:rsidRPr="00273A13">
          <w:rPr>
            <w:rFonts w:asciiTheme="majorBidi" w:hAnsiTheme="majorBidi" w:cstheme="majorBidi"/>
            <w:lang w:val="en-US"/>
          </w:rPr>
          <w:t>entury</w:t>
        </w:r>
      </w:ins>
      <w:r w:rsidRPr="00273A13">
        <w:rPr>
          <w:rFonts w:asciiTheme="majorBidi" w:hAnsiTheme="majorBidi" w:cstheme="majorBidi"/>
          <w:lang w:val="en-US"/>
        </w:rPr>
        <w:t>.</w:t>
      </w:r>
      <w:ins w:id="4222" w:author="Author">
        <w:r w:rsidR="004929E3">
          <w:rPr>
            <w:rFonts w:asciiTheme="majorBidi" w:hAnsiTheme="majorBidi" w:cstheme="majorBidi"/>
            <w:lang w:val="en-US"/>
          </w:rPr>
          <w:t>”</w:t>
        </w:r>
      </w:ins>
      <w:r w:rsidRPr="00273A13">
        <w:rPr>
          <w:rFonts w:asciiTheme="majorBidi" w:hAnsiTheme="majorBidi" w:cstheme="majorBidi"/>
          <w:i/>
          <w:iCs/>
          <w:lang w:val="en-US"/>
        </w:rPr>
        <w:t xml:space="preserve"> Mass Communication </w:t>
      </w:r>
      <w:del w:id="4223" w:author="Author">
        <w:r w:rsidRPr="00273A13" w:rsidDel="008F3F69">
          <w:rPr>
            <w:rFonts w:asciiTheme="majorBidi" w:hAnsiTheme="majorBidi" w:cstheme="majorBidi"/>
            <w:i/>
            <w:iCs/>
            <w:lang w:val="en-US"/>
          </w:rPr>
          <w:delText>&amp;</w:delText>
        </w:r>
      </w:del>
      <w:ins w:id="4224" w:author="Author">
        <w:r w:rsidR="008F3F69">
          <w:rPr>
            <w:rFonts w:asciiTheme="majorBidi" w:hAnsiTheme="majorBidi" w:cstheme="majorBidi"/>
            <w:i/>
            <w:iCs/>
            <w:lang w:val="en-US"/>
          </w:rPr>
          <w:t>and</w:t>
        </w:r>
      </w:ins>
      <w:r w:rsidRPr="00273A13">
        <w:rPr>
          <w:rFonts w:asciiTheme="majorBidi" w:hAnsiTheme="majorBidi" w:cstheme="majorBidi"/>
          <w:i/>
          <w:iCs/>
          <w:lang w:val="en-US"/>
        </w:rPr>
        <w:t xml:space="preserve"> Societ</w:t>
      </w:r>
      <w:del w:id="4225" w:author="Author">
        <w:r w:rsidRPr="00273A13" w:rsidDel="004929E3">
          <w:rPr>
            <w:rFonts w:asciiTheme="majorBidi" w:hAnsiTheme="majorBidi" w:cstheme="majorBidi"/>
            <w:i/>
            <w:iCs/>
            <w:lang w:val="en-US"/>
          </w:rPr>
          <w:delText>y,</w:delText>
        </w:r>
      </w:del>
      <w:ins w:id="4226" w:author="Author">
        <w:r w:rsidR="004929E3">
          <w:rPr>
            <w:rFonts w:asciiTheme="majorBidi" w:hAnsiTheme="majorBidi" w:cstheme="majorBidi"/>
            <w:i/>
            <w:iCs/>
            <w:lang w:val="en-US"/>
          </w:rPr>
          <w:t>y</w:t>
        </w:r>
      </w:ins>
      <w:r w:rsidRPr="00273A13">
        <w:rPr>
          <w:rFonts w:asciiTheme="majorBidi" w:hAnsiTheme="majorBidi" w:cstheme="majorBidi"/>
          <w:i/>
          <w:iCs/>
          <w:lang w:val="en-US"/>
        </w:rPr>
        <w:t xml:space="preserve"> </w:t>
      </w:r>
      <w:r w:rsidRPr="007F02D3">
        <w:rPr>
          <w:rFonts w:asciiTheme="majorBidi" w:hAnsiTheme="majorBidi" w:cstheme="majorBidi"/>
          <w:iCs/>
          <w:lang w:val="en-US"/>
          <w:rPrChange w:id="4227" w:author="Author">
            <w:rPr>
              <w:rFonts w:asciiTheme="majorBidi" w:hAnsiTheme="majorBidi" w:cstheme="majorBidi"/>
              <w:i/>
              <w:lang w:val="en-US"/>
            </w:rPr>
          </w:rPrChange>
        </w:rPr>
        <w:t>3</w:t>
      </w:r>
      <w:ins w:id="4228" w:author="Author">
        <w:r w:rsidR="004929E3">
          <w:rPr>
            <w:rFonts w:asciiTheme="majorBidi" w:hAnsiTheme="majorBidi" w:cstheme="majorBidi"/>
            <w:iCs/>
            <w:lang w:val="en-US"/>
          </w:rPr>
          <w:t xml:space="preserve"> </w:t>
        </w:r>
      </w:ins>
      <w:r w:rsidRPr="007F02D3">
        <w:rPr>
          <w:rFonts w:asciiTheme="majorBidi" w:hAnsiTheme="majorBidi" w:cstheme="majorBidi"/>
          <w:iCs/>
          <w:lang w:val="en-US"/>
          <w:rPrChange w:id="4229" w:author="Author">
            <w:rPr>
              <w:rFonts w:asciiTheme="majorBidi" w:hAnsiTheme="majorBidi" w:cstheme="majorBidi"/>
              <w:lang w:val="en-US"/>
            </w:rPr>
          </w:rPrChange>
        </w:rPr>
        <w:t>(1</w:t>
      </w:r>
      <w:del w:id="4230" w:author="Author">
        <w:r w:rsidRPr="007F02D3" w:rsidDel="004929E3">
          <w:rPr>
            <w:rFonts w:asciiTheme="majorBidi" w:hAnsiTheme="majorBidi" w:cstheme="majorBidi"/>
            <w:iCs/>
            <w:lang w:val="en-US"/>
            <w:rPrChange w:id="4231" w:author="Author">
              <w:rPr>
                <w:rFonts w:asciiTheme="majorBidi" w:hAnsiTheme="majorBidi" w:cstheme="majorBidi"/>
                <w:lang w:val="en-US"/>
              </w:rPr>
            </w:rPrChange>
          </w:rPr>
          <w:delText>),</w:delText>
        </w:r>
        <w:r w:rsidRPr="00273A13" w:rsidDel="004929E3">
          <w:rPr>
            <w:rFonts w:asciiTheme="majorBidi" w:hAnsiTheme="majorBidi" w:cstheme="majorBidi"/>
            <w:lang w:val="en-US"/>
          </w:rPr>
          <w:delText xml:space="preserve"> </w:delText>
        </w:r>
      </w:del>
      <w:ins w:id="4232" w:author="Author">
        <w:r w:rsidR="004929E3" w:rsidRPr="007F02D3">
          <w:rPr>
            <w:rFonts w:asciiTheme="majorBidi" w:hAnsiTheme="majorBidi" w:cstheme="majorBidi"/>
            <w:iCs/>
            <w:lang w:val="en-US"/>
            <w:rPrChange w:id="4233" w:author="Author">
              <w:rPr>
                <w:rFonts w:asciiTheme="majorBidi" w:hAnsiTheme="majorBidi" w:cstheme="majorBidi"/>
                <w:lang w:val="en-US"/>
              </w:rPr>
            </w:rPrChange>
          </w:rPr>
          <w:t>)</w:t>
        </w:r>
        <w:r w:rsidR="004929E3">
          <w:rPr>
            <w:rFonts w:asciiTheme="majorBidi" w:hAnsiTheme="majorBidi" w:cstheme="majorBidi"/>
            <w:iCs/>
            <w:lang w:val="en-US"/>
          </w:rPr>
          <w:t>:</w:t>
        </w:r>
        <w:r w:rsidR="004929E3" w:rsidRPr="00273A13">
          <w:rPr>
            <w:rFonts w:asciiTheme="majorBidi" w:hAnsiTheme="majorBidi" w:cstheme="majorBidi"/>
            <w:lang w:val="en-US"/>
          </w:rPr>
          <w:t xml:space="preserve"> </w:t>
        </w:r>
      </w:ins>
      <w:r w:rsidRPr="00273A13">
        <w:rPr>
          <w:rFonts w:asciiTheme="majorBidi" w:hAnsiTheme="majorBidi" w:cstheme="majorBidi"/>
          <w:lang w:val="en-US"/>
        </w:rPr>
        <w:t>3</w:t>
      </w:r>
      <w:ins w:id="4234" w:author="Author">
        <w:r w:rsidR="00B52558" w:rsidRPr="00273A13">
          <w:rPr>
            <w:rFonts w:eastAsia="David"/>
            <w:color w:val="222222"/>
          </w:rPr>
          <w:t>–</w:t>
        </w:r>
      </w:ins>
      <w:del w:id="4235" w:author="Author">
        <w:r w:rsidRPr="00273A13" w:rsidDel="00B52558">
          <w:rPr>
            <w:rFonts w:asciiTheme="majorBidi" w:hAnsiTheme="majorBidi" w:cstheme="majorBidi"/>
            <w:lang w:val="en-US"/>
          </w:rPr>
          <w:delText>-</w:delText>
        </w:r>
      </w:del>
      <w:r w:rsidRPr="00273A13">
        <w:rPr>
          <w:rFonts w:asciiTheme="majorBidi" w:hAnsiTheme="majorBidi" w:cstheme="majorBidi"/>
          <w:lang w:val="en-US"/>
        </w:rPr>
        <w:t>37.</w:t>
      </w:r>
    </w:p>
    <w:p w14:paraId="6D928735" w14:textId="7DA695C4" w:rsidR="00D47380" w:rsidRPr="00273A13" w:rsidRDefault="00D47380"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lastRenderedPageBreak/>
        <w:t xml:space="preserve">Sanz-Blas, S., </w:t>
      </w:r>
      <w:ins w:id="4236" w:author="Author">
        <w:r w:rsidR="00A12AD6" w:rsidRPr="00273A13">
          <w:rPr>
            <w:rFonts w:asciiTheme="majorBidi" w:hAnsiTheme="majorBidi" w:cstheme="majorBidi"/>
            <w:lang w:val="en-US"/>
          </w:rPr>
          <w:t>C.</w:t>
        </w:r>
        <w:r w:rsidR="00A12AD6">
          <w:rPr>
            <w:rFonts w:asciiTheme="majorBidi" w:hAnsiTheme="majorBidi" w:cstheme="majorBidi"/>
            <w:lang w:val="en-US"/>
          </w:rPr>
          <w:t xml:space="preserve"> </w:t>
        </w:r>
      </w:ins>
      <w:r w:rsidRPr="00273A13">
        <w:rPr>
          <w:rFonts w:asciiTheme="majorBidi" w:hAnsiTheme="majorBidi" w:cstheme="majorBidi"/>
          <w:lang w:val="en-US"/>
        </w:rPr>
        <w:t xml:space="preserve">Ruiz-Mafé, </w:t>
      </w:r>
      <w:del w:id="4237" w:author="Author">
        <w:r w:rsidRPr="00273A13" w:rsidDel="00A12AD6">
          <w:rPr>
            <w:rFonts w:asciiTheme="majorBidi" w:hAnsiTheme="majorBidi" w:cstheme="majorBidi"/>
            <w:lang w:val="en-US"/>
          </w:rPr>
          <w:delText xml:space="preserve">C., </w:delText>
        </w:r>
      </w:del>
      <w:ins w:id="4238" w:author="Author">
        <w:r w:rsidR="00A12AD6" w:rsidRPr="00273A13">
          <w:rPr>
            <w:rFonts w:asciiTheme="majorBidi" w:hAnsiTheme="majorBidi" w:cstheme="majorBidi"/>
            <w:lang w:val="en-US"/>
          </w:rPr>
          <w:t>J.</w:t>
        </w:r>
        <w:r w:rsidR="00A12AD6">
          <w:rPr>
            <w:rFonts w:asciiTheme="majorBidi" w:hAnsiTheme="majorBidi" w:cstheme="majorBidi"/>
            <w:lang w:val="en-US"/>
          </w:rPr>
          <w:t xml:space="preserve"> </w:t>
        </w:r>
      </w:ins>
      <w:r w:rsidRPr="00273A13">
        <w:rPr>
          <w:rFonts w:asciiTheme="majorBidi" w:hAnsiTheme="majorBidi" w:cstheme="majorBidi"/>
          <w:lang w:val="en-US"/>
        </w:rPr>
        <w:t xml:space="preserve">Martí-Parreño, </w:t>
      </w:r>
      <w:del w:id="4239" w:author="Author">
        <w:r w:rsidRPr="00273A13" w:rsidDel="00A12AD6">
          <w:rPr>
            <w:rFonts w:asciiTheme="majorBidi" w:hAnsiTheme="majorBidi" w:cstheme="majorBidi"/>
            <w:lang w:val="en-US"/>
          </w:rPr>
          <w:delText xml:space="preserve">J., </w:delText>
        </w:r>
        <w:r w:rsidRPr="00273A13" w:rsidDel="008F3F69">
          <w:rPr>
            <w:rFonts w:asciiTheme="majorBidi" w:hAnsiTheme="majorBidi" w:cstheme="majorBidi"/>
            <w:lang w:val="en-US"/>
          </w:rPr>
          <w:delText>&amp;</w:delText>
        </w:r>
      </w:del>
      <w:ins w:id="4240" w:author="Author">
        <w:r w:rsidR="008F3F69">
          <w:rPr>
            <w:rFonts w:asciiTheme="majorBidi" w:hAnsiTheme="majorBidi" w:cstheme="majorBidi"/>
            <w:lang w:val="en-US"/>
          </w:rPr>
          <w:t>and</w:t>
        </w:r>
      </w:ins>
      <w:r w:rsidRPr="00273A13">
        <w:rPr>
          <w:rFonts w:asciiTheme="majorBidi" w:hAnsiTheme="majorBidi" w:cstheme="majorBidi"/>
          <w:lang w:val="en-US"/>
        </w:rPr>
        <w:t xml:space="preserve"> </w:t>
      </w:r>
      <w:ins w:id="4241" w:author="Author">
        <w:r w:rsidR="00A12AD6" w:rsidRPr="00273A13">
          <w:rPr>
            <w:rFonts w:asciiTheme="majorBidi" w:hAnsiTheme="majorBidi" w:cstheme="majorBidi"/>
            <w:lang w:val="en-US"/>
          </w:rPr>
          <w:t>A.</w:t>
        </w:r>
        <w:r w:rsidR="00A12AD6">
          <w:rPr>
            <w:rFonts w:asciiTheme="majorBidi" w:hAnsiTheme="majorBidi" w:cstheme="majorBidi"/>
            <w:lang w:val="en-US"/>
          </w:rPr>
          <w:t xml:space="preserve"> </w:t>
        </w:r>
      </w:ins>
      <w:r w:rsidRPr="00273A13">
        <w:rPr>
          <w:rFonts w:asciiTheme="majorBidi" w:hAnsiTheme="majorBidi" w:cstheme="majorBidi"/>
          <w:lang w:val="en-US"/>
        </w:rPr>
        <w:t>Hernández-Fernández</w:t>
      </w:r>
      <w:del w:id="4242" w:author="Author">
        <w:r w:rsidRPr="00273A13" w:rsidDel="00A12AD6">
          <w:rPr>
            <w:rFonts w:asciiTheme="majorBidi" w:hAnsiTheme="majorBidi" w:cstheme="majorBidi"/>
            <w:lang w:val="en-US"/>
          </w:rPr>
          <w:delText xml:space="preserve">, </w:delText>
        </w:r>
      </w:del>
      <w:ins w:id="4243" w:author="Author">
        <w:r w:rsidR="00A12AD6">
          <w:rPr>
            <w:rFonts w:asciiTheme="majorBidi" w:hAnsiTheme="majorBidi" w:cstheme="majorBidi"/>
            <w:lang w:val="en-US"/>
          </w:rPr>
          <w:t>.</w:t>
        </w:r>
        <w:r w:rsidR="00A12AD6" w:rsidRPr="00273A13">
          <w:rPr>
            <w:rFonts w:asciiTheme="majorBidi" w:hAnsiTheme="majorBidi" w:cstheme="majorBidi"/>
            <w:lang w:val="en-US"/>
          </w:rPr>
          <w:t xml:space="preserve"> </w:t>
        </w:r>
      </w:ins>
      <w:del w:id="4244" w:author="Author">
        <w:r w:rsidRPr="00273A13" w:rsidDel="00A12AD6">
          <w:rPr>
            <w:rFonts w:asciiTheme="majorBidi" w:hAnsiTheme="majorBidi" w:cstheme="majorBidi"/>
            <w:lang w:val="en-US"/>
          </w:rPr>
          <w:delText>A. (</w:delText>
        </w:r>
      </w:del>
      <w:r w:rsidRPr="00273A13">
        <w:rPr>
          <w:rFonts w:asciiTheme="majorBidi" w:hAnsiTheme="majorBidi" w:cstheme="majorBidi"/>
          <w:lang w:val="en-US"/>
        </w:rPr>
        <w:t>2013</w:t>
      </w:r>
      <w:del w:id="4245" w:author="Author">
        <w:r w:rsidRPr="00273A13" w:rsidDel="00A12AD6">
          <w:rPr>
            <w:rFonts w:asciiTheme="majorBidi" w:hAnsiTheme="majorBidi" w:cstheme="majorBidi"/>
            <w:lang w:val="en-US"/>
          </w:rPr>
          <w:delText>)</w:delText>
        </w:r>
      </w:del>
      <w:r w:rsidRPr="00273A13">
        <w:rPr>
          <w:rFonts w:asciiTheme="majorBidi" w:hAnsiTheme="majorBidi" w:cstheme="majorBidi"/>
          <w:lang w:val="en-US"/>
        </w:rPr>
        <w:t xml:space="preserve">. </w:t>
      </w:r>
      <w:ins w:id="4246" w:author="Author">
        <w:r w:rsidR="00A12AD6">
          <w:rPr>
            <w:rFonts w:asciiTheme="majorBidi" w:hAnsiTheme="majorBidi" w:cstheme="majorBidi"/>
            <w:lang w:val="en-US"/>
          </w:rPr>
          <w:t>“</w:t>
        </w:r>
      </w:ins>
      <w:r w:rsidRPr="00273A13">
        <w:rPr>
          <w:rFonts w:asciiTheme="majorBidi" w:hAnsiTheme="majorBidi" w:cstheme="majorBidi"/>
          <w:lang w:val="en-US"/>
        </w:rPr>
        <w:t xml:space="preserve">Assessing the </w:t>
      </w:r>
      <w:del w:id="4247" w:author="Author">
        <w:r w:rsidRPr="00273A13" w:rsidDel="00A12AD6">
          <w:rPr>
            <w:rFonts w:asciiTheme="majorBidi" w:hAnsiTheme="majorBidi" w:cstheme="majorBidi"/>
            <w:lang w:val="en-US"/>
          </w:rPr>
          <w:delText xml:space="preserve">influence </w:delText>
        </w:r>
      </w:del>
      <w:ins w:id="4248" w:author="Author">
        <w:r w:rsidR="00A12AD6">
          <w:rPr>
            <w:rFonts w:asciiTheme="majorBidi" w:hAnsiTheme="majorBidi" w:cstheme="majorBidi"/>
            <w:lang w:val="en-US"/>
          </w:rPr>
          <w:t>I</w:t>
        </w:r>
        <w:r w:rsidR="00A12AD6" w:rsidRPr="00273A13">
          <w:rPr>
            <w:rFonts w:asciiTheme="majorBidi" w:hAnsiTheme="majorBidi" w:cstheme="majorBidi"/>
            <w:lang w:val="en-US"/>
          </w:rPr>
          <w:t xml:space="preserve">nfluence </w:t>
        </w:r>
      </w:ins>
      <w:r w:rsidRPr="00273A13">
        <w:rPr>
          <w:rFonts w:asciiTheme="majorBidi" w:hAnsiTheme="majorBidi" w:cstheme="majorBidi"/>
          <w:lang w:val="en-US"/>
        </w:rPr>
        <w:t xml:space="preserve">of </w:t>
      </w:r>
      <w:del w:id="4249" w:author="Author">
        <w:r w:rsidRPr="00273A13" w:rsidDel="00A12AD6">
          <w:rPr>
            <w:rFonts w:asciiTheme="majorBidi" w:hAnsiTheme="majorBidi" w:cstheme="majorBidi"/>
            <w:lang w:val="en-US"/>
          </w:rPr>
          <w:delText xml:space="preserve">motivations </w:delText>
        </w:r>
      </w:del>
      <w:ins w:id="4250" w:author="Author">
        <w:r w:rsidR="00A12AD6">
          <w:rPr>
            <w:rFonts w:asciiTheme="majorBidi" w:hAnsiTheme="majorBidi" w:cstheme="majorBidi"/>
            <w:lang w:val="en-US"/>
          </w:rPr>
          <w:t>M</w:t>
        </w:r>
        <w:r w:rsidR="00A12AD6" w:rsidRPr="00273A13">
          <w:rPr>
            <w:rFonts w:asciiTheme="majorBidi" w:hAnsiTheme="majorBidi" w:cstheme="majorBidi"/>
            <w:lang w:val="en-US"/>
          </w:rPr>
          <w:t xml:space="preserve">otivations </w:t>
        </w:r>
      </w:ins>
      <w:r w:rsidRPr="00273A13">
        <w:rPr>
          <w:rFonts w:asciiTheme="majorBidi" w:hAnsiTheme="majorBidi" w:cstheme="majorBidi"/>
          <w:lang w:val="en-US"/>
        </w:rPr>
        <w:t xml:space="preserve">and </w:t>
      </w:r>
      <w:del w:id="4251" w:author="Author">
        <w:r w:rsidRPr="00273A13" w:rsidDel="00A12AD6">
          <w:rPr>
            <w:rFonts w:asciiTheme="majorBidi" w:hAnsiTheme="majorBidi" w:cstheme="majorBidi"/>
            <w:lang w:val="en-US"/>
          </w:rPr>
          <w:delText xml:space="preserve">attitude </w:delText>
        </w:r>
      </w:del>
      <w:ins w:id="4252" w:author="Author">
        <w:r w:rsidR="00A12AD6">
          <w:rPr>
            <w:rFonts w:asciiTheme="majorBidi" w:hAnsiTheme="majorBidi" w:cstheme="majorBidi"/>
            <w:lang w:val="en-US"/>
          </w:rPr>
          <w:t>A</w:t>
        </w:r>
        <w:r w:rsidR="00A12AD6" w:rsidRPr="00273A13">
          <w:rPr>
            <w:rFonts w:asciiTheme="majorBidi" w:hAnsiTheme="majorBidi" w:cstheme="majorBidi"/>
            <w:lang w:val="en-US"/>
          </w:rPr>
          <w:t xml:space="preserve">ttitude </w:t>
        </w:r>
      </w:ins>
      <w:r w:rsidRPr="00273A13">
        <w:rPr>
          <w:rFonts w:asciiTheme="majorBidi" w:hAnsiTheme="majorBidi" w:cstheme="majorBidi"/>
          <w:lang w:val="en-US"/>
        </w:rPr>
        <w:t xml:space="preserve">on </w:t>
      </w:r>
      <w:del w:id="4253" w:author="Author">
        <w:r w:rsidRPr="00273A13" w:rsidDel="00A12AD6">
          <w:rPr>
            <w:rFonts w:asciiTheme="majorBidi" w:hAnsiTheme="majorBidi" w:cstheme="majorBidi"/>
            <w:lang w:val="en-US"/>
          </w:rPr>
          <w:delText xml:space="preserve">mobile </w:delText>
        </w:r>
      </w:del>
      <w:ins w:id="4254" w:author="Author">
        <w:r w:rsidR="00A12AD6">
          <w:rPr>
            <w:rFonts w:asciiTheme="majorBidi" w:hAnsiTheme="majorBidi" w:cstheme="majorBidi"/>
            <w:lang w:val="en-US"/>
          </w:rPr>
          <w:t>M</w:t>
        </w:r>
        <w:r w:rsidR="00A12AD6" w:rsidRPr="00273A13">
          <w:rPr>
            <w:rFonts w:asciiTheme="majorBidi" w:hAnsiTheme="majorBidi" w:cstheme="majorBidi"/>
            <w:lang w:val="en-US"/>
          </w:rPr>
          <w:t xml:space="preserve">obile </w:t>
        </w:r>
      </w:ins>
      <w:del w:id="4255" w:author="Author">
        <w:r w:rsidRPr="00273A13" w:rsidDel="00A12AD6">
          <w:rPr>
            <w:rFonts w:asciiTheme="majorBidi" w:hAnsiTheme="majorBidi" w:cstheme="majorBidi"/>
            <w:lang w:val="en-US"/>
          </w:rPr>
          <w:delText xml:space="preserve">social </w:delText>
        </w:r>
      </w:del>
      <w:ins w:id="4256" w:author="Author">
        <w:r w:rsidR="00A12AD6">
          <w:rPr>
            <w:rFonts w:asciiTheme="majorBidi" w:hAnsiTheme="majorBidi" w:cstheme="majorBidi"/>
            <w:lang w:val="en-US"/>
          </w:rPr>
          <w:t>S</w:t>
        </w:r>
        <w:r w:rsidR="00A12AD6" w:rsidRPr="00273A13">
          <w:rPr>
            <w:rFonts w:asciiTheme="majorBidi" w:hAnsiTheme="majorBidi" w:cstheme="majorBidi"/>
            <w:lang w:val="en-US"/>
          </w:rPr>
          <w:t xml:space="preserve">ocial </w:t>
        </w:r>
      </w:ins>
      <w:del w:id="4257" w:author="Author">
        <w:r w:rsidRPr="00273A13" w:rsidDel="00A12AD6">
          <w:rPr>
            <w:rFonts w:asciiTheme="majorBidi" w:hAnsiTheme="majorBidi" w:cstheme="majorBidi"/>
            <w:lang w:val="en-US"/>
          </w:rPr>
          <w:delText xml:space="preserve">networking </w:delText>
        </w:r>
      </w:del>
      <w:ins w:id="4258" w:author="Author">
        <w:r w:rsidR="00A12AD6">
          <w:rPr>
            <w:rFonts w:asciiTheme="majorBidi" w:hAnsiTheme="majorBidi" w:cstheme="majorBidi"/>
            <w:lang w:val="en-US"/>
          </w:rPr>
          <w:t>N</w:t>
        </w:r>
        <w:r w:rsidR="00A12AD6" w:rsidRPr="00273A13">
          <w:rPr>
            <w:rFonts w:asciiTheme="majorBidi" w:hAnsiTheme="majorBidi" w:cstheme="majorBidi"/>
            <w:lang w:val="en-US"/>
          </w:rPr>
          <w:t xml:space="preserve">etworking </w:t>
        </w:r>
      </w:ins>
      <w:del w:id="4259" w:author="Author">
        <w:r w:rsidRPr="00273A13" w:rsidDel="00A12AD6">
          <w:rPr>
            <w:rFonts w:asciiTheme="majorBidi" w:hAnsiTheme="majorBidi" w:cstheme="majorBidi"/>
            <w:lang w:val="en-US"/>
          </w:rPr>
          <w:delText>use</w:delText>
        </w:r>
      </w:del>
      <w:ins w:id="4260" w:author="Author">
        <w:r w:rsidR="00A12AD6">
          <w:rPr>
            <w:rFonts w:asciiTheme="majorBidi" w:hAnsiTheme="majorBidi" w:cstheme="majorBidi"/>
            <w:lang w:val="en-US"/>
          </w:rPr>
          <w:t>U</w:t>
        </w:r>
        <w:r w:rsidR="00A12AD6" w:rsidRPr="00273A13">
          <w:rPr>
            <w:rFonts w:asciiTheme="majorBidi" w:hAnsiTheme="majorBidi" w:cstheme="majorBidi"/>
            <w:lang w:val="en-US"/>
          </w:rPr>
          <w:t>se</w:t>
        </w:r>
      </w:ins>
      <w:r w:rsidRPr="00273A13">
        <w:rPr>
          <w:rFonts w:asciiTheme="majorBidi" w:hAnsiTheme="majorBidi" w:cstheme="majorBidi"/>
          <w:lang w:val="en-US"/>
        </w:rPr>
        <w:t>.</w:t>
      </w:r>
      <w:ins w:id="4261" w:author="Author">
        <w:r w:rsidR="00A12AD6">
          <w:rPr>
            <w:rFonts w:asciiTheme="majorBidi" w:hAnsiTheme="majorBidi" w:cstheme="majorBidi"/>
            <w:lang w:val="en-US"/>
          </w:rPr>
          <w:t>”</w:t>
        </w:r>
      </w:ins>
      <w:r w:rsidRPr="00273A13">
        <w:rPr>
          <w:rFonts w:asciiTheme="majorBidi" w:hAnsiTheme="majorBidi" w:cstheme="majorBidi"/>
          <w:lang w:val="en-US"/>
        </w:rPr>
        <w:t xml:space="preserve"> </w:t>
      </w:r>
      <w:r w:rsidRPr="00273A13">
        <w:rPr>
          <w:rFonts w:asciiTheme="majorBidi" w:hAnsiTheme="majorBidi" w:cstheme="majorBidi"/>
          <w:i/>
          <w:iCs/>
          <w:lang w:val="en-US"/>
        </w:rPr>
        <w:t>Global Business Perspective</w:t>
      </w:r>
      <w:del w:id="4262" w:author="Author">
        <w:r w:rsidRPr="00273A13" w:rsidDel="00A12AD6">
          <w:rPr>
            <w:rFonts w:asciiTheme="majorBidi" w:hAnsiTheme="majorBidi" w:cstheme="majorBidi"/>
            <w:i/>
            <w:iCs/>
            <w:lang w:val="en-US"/>
          </w:rPr>
          <w:delText>s,</w:delText>
        </w:r>
      </w:del>
      <w:ins w:id="4263" w:author="Author">
        <w:r w:rsidR="00A12AD6">
          <w:rPr>
            <w:rFonts w:asciiTheme="majorBidi" w:hAnsiTheme="majorBidi" w:cstheme="majorBidi"/>
            <w:i/>
            <w:iCs/>
            <w:lang w:val="en-US"/>
          </w:rPr>
          <w:t>s</w:t>
        </w:r>
      </w:ins>
      <w:r w:rsidRPr="00273A13">
        <w:rPr>
          <w:rFonts w:asciiTheme="majorBidi" w:hAnsiTheme="majorBidi" w:cstheme="majorBidi"/>
          <w:i/>
          <w:iCs/>
          <w:lang w:val="en-US"/>
        </w:rPr>
        <w:t xml:space="preserve"> </w:t>
      </w:r>
      <w:r w:rsidRPr="007F02D3">
        <w:rPr>
          <w:rFonts w:asciiTheme="majorBidi" w:hAnsiTheme="majorBidi" w:cstheme="majorBidi"/>
          <w:lang w:val="en-US"/>
          <w:rPrChange w:id="4264" w:author="Author">
            <w:rPr>
              <w:rFonts w:asciiTheme="majorBidi" w:hAnsiTheme="majorBidi" w:cstheme="majorBidi"/>
              <w:i/>
              <w:iCs/>
              <w:lang w:val="en-US"/>
            </w:rPr>
          </w:rPrChange>
        </w:rPr>
        <w:t>1</w:t>
      </w:r>
      <w:ins w:id="4265" w:author="Author">
        <w:r w:rsidR="00A12AD6">
          <w:rPr>
            <w:rFonts w:asciiTheme="majorBidi" w:hAnsiTheme="majorBidi" w:cstheme="majorBidi"/>
            <w:lang w:val="en-US"/>
          </w:rPr>
          <w:t xml:space="preserve"> </w:t>
        </w:r>
      </w:ins>
      <w:r w:rsidRPr="00A12AD6">
        <w:rPr>
          <w:rFonts w:asciiTheme="majorBidi" w:hAnsiTheme="majorBidi" w:cstheme="majorBidi"/>
          <w:lang w:val="en-US"/>
        </w:rPr>
        <w:t>(2</w:t>
      </w:r>
      <w:del w:id="4266" w:author="Author">
        <w:r w:rsidRPr="00A12AD6" w:rsidDel="00A12AD6">
          <w:rPr>
            <w:rFonts w:asciiTheme="majorBidi" w:hAnsiTheme="majorBidi" w:cstheme="majorBidi"/>
            <w:lang w:val="en-US"/>
          </w:rPr>
          <w:delText>),</w:delText>
        </w:r>
        <w:r w:rsidRPr="00273A13" w:rsidDel="00A12AD6">
          <w:rPr>
            <w:rFonts w:asciiTheme="majorBidi" w:hAnsiTheme="majorBidi" w:cstheme="majorBidi"/>
            <w:lang w:val="en-US"/>
          </w:rPr>
          <w:delText xml:space="preserve"> </w:delText>
        </w:r>
      </w:del>
      <w:ins w:id="4267" w:author="Author">
        <w:r w:rsidR="00A12AD6" w:rsidRPr="00A12AD6">
          <w:rPr>
            <w:rFonts w:asciiTheme="majorBidi" w:hAnsiTheme="majorBidi" w:cstheme="majorBidi"/>
            <w:lang w:val="en-US"/>
          </w:rPr>
          <w:t>)</w:t>
        </w:r>
        <w:r w:rsidR="00A12AD6">
          <w:rPr>
            <w:rFonts w:asciiTheme="majorBidi" w:hAnsiTheme="majorBidi" w:cstheme="majorBidi"/>
            <w:lang w:val="en-US"/>
          </w:rPr>
          <w:t>:</w:t>
        </w:r>
        <w:r w:rsidR="00A12AD6" w:rsidRPr="00273A13">
          <w:rPr>
            <w:rFonts w:asciiTheme="majorBidi" w:hAnsiTheme="majorBidi" w:cstheme="majorBidi"/>
            <w:lang w:val="en-US"/>
          </w:rPr>
          <w:t xml:space="preserve"> </w:t>
        </w:r>
      </w:ins>
      <w:r w:rsidRPr="00273A13">
        <w:rPr>
          <w:rFonts w:asciiTheme="majorBidi" w:hAnsiTheme="majorBidi" w:cstheme="majorBidi"/>
          <w:lang w:val="en-US"/>
        </w:rPr>
        <w:t>164</w:t>
      </w:r>
      <w:ins w:id="4268" w:author="Author">
        <w:r w:rsidR="00B52558" w:rsidRPr="00273A13">
          <w:rPr>
            <w:rFonts w:eastAsia="David"/>
            <w:color w:val="222222"/>
          </w:rPr>
          <w:t>–</w:t>
        </w:r>
      </w:ins>
      <w:del w:id="4269" w:author="Author">
        <w:r w:rsidRPr="00273A13" w:rsidDel="00B52558">
          <w:rPr>
            <w:rFonts w:asciiTheme="majorBidi" w:hAnsiTheme="majorBidi" w:cstheme="majorBidi"/>
            <w:lang w:val="en-US"/>
          </w:rPr>
          <w:delText>-</w:delText>
        </w:r>
      </w:del>
      <w:r w:rsidRPr="00273A13">
        <w:rPr>
          <w:rFonts w:asciiTheme="majorBidi" w:hAnsiTheme="majorBidi" w:cstheme="majorBidi"/>
          <w:lang w:val="en-US"/>
        </w:rPr>
        <w:t>179.</w:t>
      </w:r>
    </w:p>
    <w:p w14:paraId="5926718D" w14:textId="21EAA858"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Schumaker</w:t>
      </w:r>
      <w:r w:rsidR="00145A8B" w:rsidRPr="00273A13">
        <w:rPr>
          <w:rFonts w:eastAsia="David"/>
          <w:color w:val="222222"/>
          <w:sz w:val="24"/>
          <w:szCs w:val="24"/>
        </w:rPr>
        <w:t>,</w:t>
      </w:r>
      <w:r w:rsidRPr="00273A13">
        <w:rPr>
          <w:rFonts w:eastAsia="David"/>
          <w:color w:val="222222"/>
          <w:sz w:val="24"/>
          <w:szCs w:val="24"/>
        </w:rPr>
        <w:t xml:space="preserve"> E</w:t>
      </w:r>
      <w:r w:rsidR="00145A8B" w:rsidRPr="00273A13">
        <w:rPr>
          <w:rFonts w:eastAsia="David"/>
          <w:color w:val="222222"/>
          <w:sz w:val="24"/>
          <w:szCs w:val="24"/>
        </w:rPr>
        <w:t xml:space="preserve">. </w:t>
      </w:r>
      <w:r w:rsidRPr="00273A13">
        <w:rPr>
          <w:rFonts w:eastAsia="David"/>
          <w:color w:val="222222"/>
          <w:sz w:val="24"/>
          <w:szCs w:val="24"/>
        </w:rPr>
        <w:t>M</w:t>
      </w:r>
      <w:r w:rsidR="00145A8B" w:rsidRPr="00273A13">
        <w:rPr>
          <w:rFonts w:eastAsia="David"/>
          <w:color w:val="222222"/>
          <w:sz w:val="24"/>
          <w:szCs w:val="24"/>
        </w:rPr>
        <w:t>.</w:t>
      </w:r>
      <w:r w:rsidRPr="00273A13">
        <w:rPr>
          <w:rFonts w:eastAsia="David"/>
          <w:color w:val="222222"/>
          <w:sz w:val="24"/>
          <w:szCs w:val="24"/>
        </w:rPr>
        <w:t xml:space="preserve"> </w:t>
      </w:r>
      <w:del w:id="4270" w:author="Author">
        <w:r w:rsidR="00886F99" w:rsidRPr="00273A13" w:rsidDel="008F3F69">
          <w:rPr>
            <w:rFonts w:eastAsia="David"/>
            <w:color w:val="222222"/>
            <w:sz w:val="24"/>
            <w:szCs w:val="24"/>
          </w:rPr>
          <w:delText>&amp;</w:delText>
        </w:r>
      </w:del>
      <w:ins w:id="4271" w:author="Author">
        <w:r w:rsidR="008F3F69">
          <w:rPr>
            <w:rFonts w:eastAsia="David"/>
            <w:color w:val="222222"/>
            <w:sz w:val="24"/>
            <w:szCs w:val="24"/>
          </w:rPr>
          <w:t>and</w:t>
        </w:r>
      </w:ins>
      <w:r w:rsidRPr="00273A13">
        <w:rPr>
          <w:rFonts w:eastAsia="David"/>
          <w:color w:val="222222"/>
          <w:sz w:val="24"/>
          <w:szCs w:val="24"/>
        </w:rPr>
        <w:t xml:space="preserve"> </w:t>
      </w:r>
      <w:ins w:id="4272" w:author="Author">
        <w:r w:rsidR="00A12AD6" w:rsidRPr="00273A13">
          <w:rPr>
            <w:rFonts w:eastAsia="David"/>
            <w:color w:val="222222"/>
            <w:sz w:val="24"/>
            <w:szCs w:val="24"/>
          </w:rPr>
          <w:t>B.</w:t>
        </w:r>
        <w:r w:rsidR="00A12AD6">
          <w:rPr>
            <w:rFonts w:eastAsia="David"/>
            <w:color w:val="222222"/>
            <w:sz w:val="24"/>
            <w:szCs w:val="24"/>
          </w:rPr>
          <w:t xml:space="preserve"> </w:t>
        </w:r>
      </w:ins>
      <w:r w:rsidR="00145A8B" w:rsidRPr="00273A13">
        <w:rPr>
          <w:rFonts w:eastAsia="David"/>
          <w:color w:val="222222"/>
          <w:sz w:val="24"/>
          <w:szCs w:val="24"/>
        </w:rPr>
        <w:t>v</w:t>
      </w:r>
      <w:r w:rsidRPr="00273A13">
        <w:rPr>
          <w:rFonts w:eastAsia="David"/>
          <w:color w:val="222222"/>
          <w:sz w:val="24"/>
          <w:szCs w:val="24"/>
        </w:rPr>
        <w:t xml:space="preserve">an </w:t>
      </w:r>
      <w:r w:rsidR="00145A8B" w:rsidRPr="00273A13">
        <w:rPr>
          <w:rFonts w:eastAsia="David"/>
          <w:color w:val="222222"/>
          <w:sz w:val="24"/>
          <w:szCs w:val="24"/>
        </w:rPr>
        <w:t>d</w:t>
      </w:r>
      <w:r w:rsidRPr="00273A13">
        <w:rPr>
          <w:rFonts w:eastAsia="David"/>
          <w:color w:val="222222"/>
          <w:sz w:val="24"/>
          <w:szCs w:val="24"/>
        </w:rPr>
        <w:t>er Heide</w:t>
      </w:r>
      <w:del w:id="4273" w:author="Author">
        <w:r w:rsidR="00145A8B" w:rsidRPr="00273A13" w:rsidDel="0087668A">
          <w:rPr>
            <w:rFonts w:eastAsia="David"/>
            <w:color w:val="222222"/>
            <w:sz w:val="24"/>
            <w:szCs w:val="24"/>
          </w:rPr>
          <w:delText>,</w:delText>
        </w:r>
        <w:r w:rsidRPr="00273A13" w:rsidDel="0087668A">
          <w:rPr>
            <w:rFonts w:eastAsia="David"/>
            <w:color w:val="222222"/>
            <w:sz w:val="24"/>
            <w:szCs w:val="24"/>
          </w:rPr>
          <w:delText xml:space="preserve"> </w:delText>
        </w:r>
      </w:del>
      <w:ins w:id="4274" w:author="Author">
        <w:r w:rsidR="0087668A">
          <w:rPr>
            <w:rFonts w:eastAsia="David"/>
            <w:color w:val="222222"/>
            <w:sz w:val="24"/>
            <w:szCs w:val="24"/>
          </w:rPr>
          <w:t>.</w:t>
        </w:r>
        <w:r w:rsidR="0087668A" w:rsidRPr="00273A13">
          <w:rPr>
            <w:rFonts w:eastAsia="David"/>
            <w:color w:val="222222"/>
            <w:sz w:val="24"/>
            <w:szCs w:val="24"/>
          </w:rPr>
          <w:t xml:space="preserve"> </w:t>
        </w:r>
      </w:ins>
      <w:del w:id="4275" w:author="Author">
        <w:r w:rsidRPr="00273A13" w:rsidDel="00A12AD6">
          <w:rPr>
            <w:rFonts w:eastAsia="David"/>
            <w:color w:val="222222"/>
            <w:sz w:val="24"/>
            <w:szCs w:val="24"/>
          </w:rPr>
          <w:delText>B</w:delText>
        </w:r>
        <w:r w:rsidR="00145A8B" w:rsidRPr="00273A13" w:rsidDel="00A12AD6">
          <w:rPr>
            <w:rFonts w:eastAsia="David"/>
            <w:color w:val="222222"/>
            <w:sz w:val="24"/>
            <w:szCs w:val="24"/>
          </w:rPr>
          <w:delText>.</w:delText>
        </w:r>
        <w:r w:rsidRPr="00273A13" w:rsidDel="00A12AD6">
          <w:rPr>
            <w:rFonts w:eastAsia="David"/>
            <w:color w:val="222222"/>
            <w:sz w:val="24"/>
            <w:szCs w:val="24"/>
          </w:rPr>
          <w:delText xml:space="preserve"> </w:delText>
        </w:r>
        <w:r w:rsidRPr="00273A13" w:rsidDel="0087668A">
          <w:rPr>
            <w:rFonts w:eastAsia="David"/>
            <w:color w:val="222222"/>
            <w:sz w:val="24"/>
            <w:szCs w:val="24"/>
          </w:rPr>
          <w:delText>(</w:delText>
        </w:r>
      </w:del>
      <w:r w:rsidRPr="00273A13">
        <w:rPr>
          <w:rFonts w:eastAsia="David"/>
          <w:color w:val="222222"/>
          <w:sz w:val="24"/>
          <w:szCs w:val="24"/>
        </w:rPr>
        <w:t>2011</w:t>
      </w:r>
      <w:del w:id="4276" w:author="Author">
        <w:r w:rsidR="0090782C" w:rsidRPr="00273A13" w:rsidDel="0087668A">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4277" w:author="Author">
        <w:r w:rsidR="009A7839" w:rsidRPr="009A7839">
          <w:rPr>
            <w:rFonts w:eastAsia="David"/>
            <w:color w:val="222222"/>
            <w:sz w:val="24"/>
            <w:szCs w:val="24"/>
          </w:rPr>
          <w:t>“</w:t>
        </w:r>
      </w:ins>
      <w:r w:rsidRPr="007F02D3">
        <w:rPr>
          <w:rFonts w:eastAsia="David"/>
          <w:color w:val="222222"/>
          <w:sz w:val="24"/>
          <w:szCs w:val="24"/>
          <w:rPrChange w:id="4278" w:author="Author">
            <w:rPr>
              <w:rFonts w:eastAsia="David"/>
              <w:i/>
              <w:iCs/>
              <w:color w:val="222222"/>
              <w:sz w:val="24"/>
              <w:szCs w:val="24"/>
            </w:rPr>
          </w:rPrChange>
        </w:rPr>
        <w:t xml:space="preserve">Interpersonal </w:t>
      </w:r>
      <w:del w:id="4279" w:author="Author">
        <w:r w:rsidRPr="007F02D3" w:rsidDel="0087668A">
          <w:rPr>
            <w:rFonts w:eastAsia="David"/>
            <w:color w:val="222222"/>
            <w:sz w:val="24"/>
            <w:szCs w:val="24"/>
            <w:rPrChange w:id="4280" w:author="Author">
              <w:rPr>
                <w:rFonts w:eastAsia="David"/>
                <w:i/>
                <w:iCs/>
                <w:color w:val="222222"/>
                <w:sz w:val="24"/>
                <w:szCs w:val="24"/>
              </w:rPr>
            </w:rPrChange>
          </w:rPr>
          <w:delText xml:space="preserve">feedback </w:delText>
        </w:r>
      </w:del>
      <w:ins w:id="4281" w:author="Author">
        <w:r w:rsidR="0087668A" w:rsidRPr="007F02D3">
          <w:rPr>
            <w:rFonts w:eastAsia="David"/>
            <w:color w:val="222222"/>
            <w:sz w:val="24"/>
            <w:szCs w:val="24"/>
            <w:rPrChange w:id="4282" w:author="Author">
              <w:rPr>
                <w:rFonts w:eastAsia="David"/>
                <w:i/>
                <w:iCs/>
                <w:color w:val="222222"/>
                <w:sz w:val="24"/>
                <w:szCs w:val="24"/>
              </w:rPr>
            </w:rPrChange>
          </w:rPr>
          <w:t xml:space="preserve">Feedback </w:t>
        </w:r>
      </w:ins>
      <w:r w:rsidRPr="007F02D3">
        <w:rPr>
          <w:rFonts w:eastAsia="David"/>
          <w:color w:val="222222"/>
          <w:sz w:val="24"/>
          <w:szCs w:val="24"/>
          <w:rPrChange w:id="4283" w:author="Author">
            <w:rPr>
              <w:rFonts w:eastAsia="David"/>
              <w:i/>
              <w:iCs/>
              <w:color w:val="222222"/>
              <w:sz w:val="24"/>
              <w:szCs w:val="24"/>
            </w:rPr>
          </w:rPrChange>
        </w:rPr>
        <w:t xml:space="preserve">on </w:t>
      </w:r>
      <w:r w:rsidR="00C031C7" w:rsidRPr="007F02D3">
        <w:rPr>
          <w:rFonts w:eastAsia="David"/>
          <w:color w:val="222222"/>
          <w:sz w:val="24"/>
          <w:szCs w:val="24"/>
          <w:rPrChange w:id="4284" w:author="Author">
            <w:rPr>
              <w:rFonts w:eastAsia="David"/>
              <w:i/>
              <w:iCs/>
              <w:color w:val="222222"/>
              <w:sz w:val="24"/>
              <w:szCs w:val="24"/>
            </w:rPr>
          </w:rPrChange>
        </w:rPr>
        <w:t>Facebook</w:t>
      </w:r>
      <w:r w:rsidRPr="007F02D3">
        <w:rPr>
          <w:rFonts w:eastAsia="David"/>
          <w:color w:val="222222"/>
          <w:sz w:val="24"/>
          <w:szCs w:val="24"/>
          <w:rPrChange w:id="4285" w:author="Author">
            <w:rPr>
              <w:rFonts w:eastAsia="David"/>
              <w:i/>
              <w:iCs/>
              <w:color w:val="222222"/>
              <w:sz w:val="24"/>
              <w:szCs w:val="24"/>
            </w:rPr>
          </w:rPrChange>
        </w:rPr>
        <w:t xml:space="preserve">: The </w:t>
      </w:r>
      <w:del w:id="4286" w:author="Author">
        <w:r w:rsidRPr="007F02D3" w:rsidDel="0087668A">
          <w:rPr>
            <w:rFonts w:eastAsia="David"/>
            <w:color w:val="222222"/>
            <w:sz w:val="24"/>
            <w:szCs w:val="24"/>
            <w:rPrChange w:id="4287" w:author="Author">
              <w:rPr>
                <w:rFonts w:eastAsia="David"/>
                <w:i/>
                <w:iCs/>
                <w:color w:val="222222"/>
                <w:sz w:val="24"/>
                <w:szCs w:val="24"/>
              </w:rPr>
            </w:rPrChange>
          </w:rPr>
          <w:delText xml:space="preserve">effects </w:delText>
        </w:r>
      </w:del>
      <w:ins w:id="4288" w:author="Author">
        <w:r w:rsidR="0087668A" w:rsidRPr="007F02D3">
          <w:rPr>
            <w:rFonts w:eastAsia="David"/>
            <w:color w:val="222222"/>
            <w:sz w:val="24"/>
            <w:szCs w:val="24"/>
            <w:rPrChange w:id="4289" w:author="Author">
              <w:rPr>
                <w:rFonts w:eastAsia="David"/>
                <w:i/>
                <w:iCs/>
                <w:color w:val="222222"/>
                <w:sz w:val="24"/>
                <w:szCs w:val="24"/>
              </w:rPr>
            </w:rPrChange>
          </w:rPr>
          <w:t xml:space="preserve">Effects </w:t>
        </w:r>
      </w:ins>
      <w:r w:rsidRPr="007F02D3">
        <w:rPr>
          <w:rFonts w:eastAsia="David"/>
          <w:color w:val="222222"/>
          <w:sz w:val="24"/>
          <w:szCs w:val="24"/>
          <w:rPrChange w:id="4290" w:author="Author">
            <w:rPr>
              <w:rFonts w:eastAsia="David"/>
              <w:i/>
              <w:iCs/>
              <w:color w:val="222222"/>
              <w:sz w:val="24"/>
              <w:szCs w:val="24"/>
            </w:rPr>
          </w:rPrChange>
        </w:rPr>
        <w:t xml:space="preserve">of </w:t>
      </w:r>
      <w:del w:id="4291" w:author="Author">
        <w:r w:rsidRPr="007F02D3" w:rsidDel="0087668A">
          <w:rPr>
            <w:rFonts w:eastAsia="David"/>
            <w:color w:val="222222"/>
            <w:sz w:val="24"/>
            <w:szCs w:val="24"/>
            <w:rPrChange w:id="4292" w:author="Author">
              <w:rPr>
                <w:rFonts w:eastAsia="David"/>
                <w:i/>
                <w:iCs/>
                <w:color w:val="222222"/>
                <w:sz w:val="24"/>
                <w:szCs w:val="24"/>
              </w:rPr>
            </w:rPrChange>
          </w:rPr>
          <w:delText xml:space="preserve">feedback </w:delText>
        </w:r>
      </w:del>
      <w:ins w:id="4293" w:author="Author">
        <w:r w:rsidR="0087668A" w:rsidRPr="007F02D3">
          <w:rPr>
            <w:rFonts w:eastAsia="David"/>
            <w:color w:val="222222"/>
            <w:sz w:val="24"/>
            <w:szCs w:val="24"/>
            <w:rPrChange w:id="4294" w:author="Author">
              <w:rPr>
                <w:rFonts w:eastAsia="David"/>
                <w:i/>
                <w:iCs/>
                <w:color w:val="222222"/>
                <w:sz w:val="24"/>
                <w:szCs w:val="24"/>
              </w:rPr>
            </w:rPrChange>
          </w:rPr>
          <w:t xml:space="preserve">Feedback </w:t>
        </w:r>
      </w:ins>
      <w:del w:id="4295" w:author="Author">
        <w:r w:rsidRPr="007F02D3" w:rsidDel="0087668A">
          <w:rPr>
            <w:rFonts w:eastAsia="David"/>
            <w:color w:val="222222"/>
            <w:sz w:val="24"/>
            <w:szCs w:val="24"/>
            <w:rPrChange w:id="4296" w:author="Author">
              <w:rPr>
                <w:rFonts w:eastAsia="David"/>
                <w:i/>
                <w:iCs/>
                <w:color w:val="222222"/>
                <w:sz w:val="24"/>
                <w:szCs w:val="24"/>
              </w:rPr>
            </w:rPrChange>
          </w:rPr>
          <w:delText>volume</w:delText>
        </w:r>
      </w:del>
      <w:ins w:id="4297" w:author="Author">
        <w:r w:rsidR="0087668A" w:rsidRPr="007F02D3">
          <w:rPr>
            <w:rFonts w:eastAsia="David"/>
            <w:color w:val="222222"/>
            <w:sz w:val="24"/>
            <w:szCs w:val="24"/>
            <w:rPrChange w:id="4298" w:author="Author">
              <w:rPr>
                <w:rFonts w:eastAsia="David"/>
                <w:i/>
                <w:iCs/>
                <w:color w:val="222222"/>
                <w:sz w:val="24"/>
                <w:szCs w:val="24"/>
              </w:rPr>
            </w:rPrChange>
          </w:rPr>
          <w:t>Volume</w:t>
        </w:r>
      </w:ins>
      <w:r w:rsidRPr="007F02D3">
        <w:rPr>
          <w:rFonts w:eastAsia="David"/>
          <w:color w:val="222222"/>
          <w:sz w:val="24"/>
          <w:szCs w:val="24"/>
          <w:rPrChange w:id="4299" w:author="Author">
            <w:rPr>
              <w:rFonts w:eastAsia="David"/>
              <w:i/>
              <w:iCs/>
              <w:color w:val="222222"/>
              <w:sz w:val="24"/>
              <w:szCs w:val="24"/>
            </w:rPr>
          </w:rPrChange>
        </w:rPr>
        <w:t xml:space="preserve">, </w:t>
      </w:r>
      <w:del w:id="4300" w:author="Author">
        <w:r w:rsidRPr="007F02D3" w:rsidDel="0087668A">
          <w:rPr>
            <w:rFonts w:eastAsia="David"/>
            <w:color w:val="222222"/>
            <w:sz w:val="24"/>
            <w:szCs w:val="24"/>
            <w:rPrChange w:id="4301" w:author="Author">
              <w:rPr>
                <w:rFonts w:eastAsia="David"/>
                <w:i/>
                <w:iCs/>
                <w:color w:val="222222"/>
                <w:sz w:val="24"/>
                <w:szCs w:val="24"/>
              </w:rPr>
            </w:rPrChange>
          </w:rPr>
          <w:delText>valence</w:delText>
        </w:r>
      </w:del>
      <w:ins w:id="4302" w:author="Author">
        <w:r w:rsidR="0087668A" w:rsidRPr="007F02D3">
          <w:rPr>
            <w:rFonts w:eastAsia="David"/>
            <w:color w:val="222222"/>
            <w:sz w:val="24"/>
            <w:szCs w:val="24"/>
            <w:rPrChange w:id="4303" w:author="Author">
              <w:rPr>
                <w:rFonts w:eastAsia="David"/>
                <w:i/>
                <w:iCs/>
                <w:color w:val="222222"/>
                <w:sz w:val="24"/>
                <w:szCs w:val="24"/>
              </w:rPr>
            </w:rPrChange>
          </w:rPr>
          <w:t>Valence</w:t>
        </w:r>
      </w:ins>
      <w:r w:rsidRPr="007F02D3">
        <w:rPr>
          <w:rFonts w:eastAsia="David"/>
          <w:color w:val="222222"/>
          <w:sz w:val="24"/>
          <w:szCs w:val="24"/>
          <w:rPrChange w:id="4304" w:author="Author">
            <w:rPr>
              <w:rFonts w:eastAsia="David"/>
              <w:i/>
              <w:iCs/>
              <w:color w:val="222222"/>
              <w:sz w:val="24"/>
              <w:szCs w:val="24"/>
            </w:rPr>
          </w:rPrChange>
        </w:rPr>
        <w:t xml:space="preserve">, and </w:t>
      </w:r>
      <w:del w:id="4305" w:author="Author">
        <w:r w:rsidRPr="007F02D3" w:rsidDel="0087668A">
          <w:rPr>
            <w:rFonts w:eastAsia="David"/>
            <w:color w:val="222222"/>
            <w:sz w:val="24"/>
            <w:szCs w:val="24"/>
            <w:rPrChange w:id="4306" w:author="Author">
              <w:rPr>
                <w:rFonts w:eastAsia="David"/>
                <w:i/>
                <w:iCs/>
                <w:color w:val="222222"/>
                <w:sz w:val="24"/>
                <w:szCs w:val="24"/>
              </w:rPr>
            </w:rPrChange>
          </w:rPr>
          <w:delText xml:space="preserve">mode </w:delText>
        </w:r>
      </w:del>
      <w:ins w:id="4307" w:author="Author">
        <w:r w:rsidR="0087668A" w:rsidRPr="007F02D3">
          <w:rPr>
            <w:rFonts w:eastAsia="David"/>
            <w:color w:val="222222"/>
            <w:sz w:val="24"/>
            <w:szCs w:val="24"/>
            <w:rPrChange w:id="4308" w:author="Author">
              <w:rPr>
                <w:rFonts w:eastAsia="David"/>
                <w:i/>
                <w:iCs/>
                <w:color w:val="222222"/>
                <w:sz w:val="24"/>
                <w:szCs w:val="24"/>
              </w:rPr>
            </w:rPrChange>
          </w:rPr>
          <w:t xml:space="preserve">Mode </w:t>
        </w:r>
      </w:ins>
      <w:r w:rsidRPr="007F02D3">
        <w:rPr>
          <w:rFonts w:eastAsia="David"/>
          <w:color w:val="222222"/>
          <w:sz w:val="24"/>
          <w:szCs w:val="24"/>
          <w:rPrChange w:id="4309" w:author="Author">
            <w:rPr>
              <w:rFonts w:eastAsia="David"/>
              <w:i/>
              <w:iCs/>
              <w:color w:val="222222"/>
              <w:sz w:val="24"/>
              <w:szCs w:val="24"/>
            </w:rPr>
          </w:rPrChange>
        </w:rPr>
        <w:t xml:space="preserve">on </w:t>
      </w:r>
      <w:del w:id="4310" w:author="Author">
        <w:r w:rsidRPr="007F02D3" w:rsidDel="0087668A">
          <w:rPr>
            <w:rFonts w:eastAsia="David"/>
            <w:color w:val="222222"/>
            <w:sz w:val="24"/>
            <w:szCs w:val="24"/>
            <w:rPrChange w:id="4311" w:author="Author">
              <w:rPr>
                <w:rFonts w:eastAsia="David"/>
                <w:i/>
                <w:iCs/>
                <w:color w:val="222222"/>
                <w:sz w:val="24"/>
                <w:szCs w:val="24"/>
              </w:rPr>
            </w:rPrChange>
          </w:rPr>
          <w:delText>self</w:delText>
        </w:r>
      </w:del>
      <w:ins w:id="4312" w:author="Author">
        <w:r w:rsidR="0087668A" w:rsidRPr="007F02D3">
          <w:rPr>
            <w:rFonts w:eastAsia="David"/>
            <w:color w:val="222222"/>
            <w:sz w:val="24"/>
            <w:szCs w:val="24"/>
            <w:rPrChange w:id="4313" w:author="Author">
              <w:rPr>
                <w:rFonts w:eastAsia="David"/>
                <w:i/>
                <w:iCs/>
                <w:color w:val="222222"/>
                <w:sz w:val="24"/>
                <w:szCs w:val="24"/>
              </w:rPr>
            </w:rPrChange>
          </w:rPr>
          <w:t>Self</w:t>
        </w:r>
      </w:ins>
      <w:r w:rsidRPr="007F02D3">
        <w:rPr>
          <w:rFonts w:eastAsia="David"/>
          <w:color w:val="222222"/>
          <w:sz w:val="24"/>
          <w:szCs w:val="24"/>
          <w:rPrChange w:id="4314" w:author="Author">
            <w:rPr>
              <w:rFonts w:eastAsia="David"/>
              <w:i/>
              <w:iCs/>
              <w:color w:val="222222"/>
              <w:sz w:val="24"/>
              <w:szCs w:val="24"/>
            </w:rPr>
          </w:rPrChange>
        </w:rPr>
        <w:t>-</w:t>
      </w:r>
      <w:del w:id="4315" w:author="Author">
        <w:r w:rsidRPr="007F02D3" w:rsidDel="0087668A">
          <w:rPr>
            <w:rFonts w:eastAsia="David"/>
            <w:color w:val="222222"/>
            <w:sz w:val="24"/>
            <w:szCs w:val="24"/>
            <w:rPrChange w:id="4316" w:author="Author">
              <w:rPr>
                <w:rFonts w:eastAsia="David"/>
                <w:i/>
                <w:iCs/>
                <w:color w:val="222222"/>
                <w:sz w:val="24"/>
                <w:szCs w:val="24"/>
              </w:rPr>
            </w:rPrChange>
          </w:rPr>
          <w:delText>esteem</w:delText>
        </w:r>
      </w:del>
      <w:ins w:id="4317" w:author="Author">
        <w:r w:rsidR="0087668A" w:rsidRPr="007F02D3">
          <w:rPr>
            <w:rFonts w:eastAsia="David"/>
            <w:color w:val="222222"/>
            <w:sz w:val="24"/>
            <w:szCs w:val="24"/>
            <w:rPrChange w:id="4318" w:author="Author">
              <w:rPr>
                <w:rFonts w:eastAsia="David"/>
                <w:i/>
                <w:iCs/>
                <w:color w:val="222222"/>
                <w:sz w:val="24"/>
                <w:szCs w:val="24"/>
              </w:rPr>
            </w:rPrChange>
          </w:rPr>
          <w:t>Esteem</w:t>
        </w:r>
      </w:ins>
      <w:r w:rsidRPr="009A7839">
        <w:rPr>
          <w:rFonts w:eastAsia="David"/>
          <w:color w:val="222222"/>
          <w:sz w:val="24"/>
          <w:szCs w:val="24"/>
        </w:rPr>
        <w:t>.</w:t>
      </w:r>
      <w:ins w:id="4319" w:author="Author">
        <w:r w:rsidR="009A7839" w:rsidRPr="009A7839">
          <w:rPr>
            <w:rFonts w:eastAsia="David"/>
            <w:color w:val="222222"/>
            <w:sz w:val="24"/>
            <w:szCs w:val="24"/>
          </w:rPr>
          <w:t>”</w:t>
        </w:r>
      </w:ins>
      <w:r w:rsidRPr="00273A13">
        <w:rPr>
          <w:rFonts w:eastAsia="David"/>
          <w:color w:val="222222"/>
          <w:sz w:val="24"/>
          <w:szCs w:val="24"/>
        </w:rPr>
        <w:t xml:space="preserve"> </w:t>
      </w:r>
      <w:del w:id="4320" w:author="Author">
        <w:r w:rsidRPr="00273A13" w:rsidDel="009A7839">
          <w:rPr>
            <w:rFonts w:eastAsia="David"/>
            <w:noProof/>
            <w:color w:val="222222"/>
            <w:sz w:val="24"/>
            <w:szCs w:val="24"/>
          </w:rPr>
          <w:delText>Present</w:delText>
        </w:r>
        <w:r w:rsidR="006A0710" w:rsidRPr="00273A13" w:rsidDel="009A7839">
          <w:rPr>
            <w:rFonts w:eastAsia="David"/>
            <w:noProof/>
            <w:color w:val="222222"/>
            <w:sz w:val="24"/>
            <w:szCs w:val="24"/>
          </w:rPr>
          <w:delText>ation</w:delText>
        </w:r>
        <w:r w:rsidRPr="00273A13" w:rsidDel="009A7839">
          <w:rPr>
            <w:rFonts w:eastAsia="David"/>
            <w:color w:val="222222"/>
            <w:sz w:val="24"/>
            <w:szCs w:val="24"/>
          </w:rPr>
          <w:delText xml:space="preserve"> </w:delText>
        </w:r>
      </w:del>
      <w:ins w:id="4321" w:author="Author">
        <w:r w:rsidR="009A7839">
          <w:rPr>
            <w:rFonts w:eastAsia="David"/>
            <w:noProof/>
            <w:color w:val="222222"/>
            <w:sz w:val="24"/>
            <w:szCs w:val="24"/>
          </w:rPr>
          <w:t>Paper presented</w:t>
        </w:r>
        <w:r w:rsidR="009A7839" w:rsidRPr="00273A13">
          <w:rPr>
            <w:rFonts w:eastAsia="David"/>
            <w:color w:val="222222"/>
            <w:sz w:val="24"/>
            <w:szCs w:val="24"/>
          </w:rPr>
          <w:t xml:space="preserve"> </w:t>
        </w:r>
      </w:ins>
      <w:r w:rsidRPr="00273A13">
        <w:rPr>
          <w:rFonts w:eastAsia="David"/>
          <w:color w:val="222222"/>
          <w:sz w:val="24"/>
          <w:szCs w:val="24"/>
        </w:rPr>
        <w:t xml:space="preserve">at the Annual Meeting of the National Communication Association, New </w:t>
      </w:r>
      <w:commentRangeStart w:id="4322"/>
      <w:r w:rsidRPr="00273A13">
        <w:rPr>
          <w:rFonts w:eastAsia="David"/>
          <w:color w:val="222222"/>
          <w:sz w:val="24"/>
          <w:szCs w:val="24"/>
        </w:rPr>
        <w:t>Orleans</w:t>
      </w:r>
      <w:commentRangeEnd w:id="4322"/>
      <w:r w:rsidR="00B9223A">
        <w:rPr>
          <w:rStyle w:val="CommentReference"/>
        </w:rPr>
        <w:commentReference w:id="4322"/>
      </w:r>
      <w:ins w:id="4323" w:author="Author">
        <w:r w:rsidR="00B9223A">
          <w:rPr>
            <w:rFonts w:eastAsia="David"/>
            <w:color w:val="222222"/>
            <w:sz w:val="24"/>
            <w:szCs w:val="24"/>
          </w:rPr>
          <w:t>,</w:t>
        </w:r>
      </w:ins>
      <w:del w:id="4324" w:author="Author">
        <w:r w:rsidRPr="00273A13" w:rsidDel="0003271B">
          <w:rPr>
            <w:rFonts w:eastAsia="David"/>
            <w:color w:val="222222"/>
            <w:sz w:val="24"/>
            <w:szCs w:val="24"/>
          </w:rPr>
          <w:delText>.</w:delText>
        </w:r>
      </w:del>
    </w:p>
    <w:p w14:paraId="75CCE874" w14:textId="0F1CAD80" w:rsidR="00BF08B1" w:rsidRPr="00273A13" w:rsidRDefault="00BF08B1"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Shu-Chuan</w:t>
      </w:r>
      <w:ins w:id="4325" w:author="Author">
        <w:r w:rsidR="0003271B">
          <w:rPr>
            <w:rFonts w:eastAsia="David"/>
            <w:color w:val="222222"/>
            <w:sz w:val="24"/>
            <w:szCs w:val="24"/>
          </w:rPr>
          <w:t>,</w:t>
        </w:r>
      </w:ins>
      <w:r w:rsidRPr="00273A13">
        <w:rPr>
          <w:rFonts w:eastAsia="David"/>
          <w:color w:val="222222"/>
          <w:sz w:val="24"/>
          <w:szCs w:val="24"/>
        </w:rPr>
        <w:t xml:space="preserve"> C</w:t>
      </w:r>
      <w:ins w:id="4326" w:author="Author">
        <w:r w:rsidR="00CC66B9">
          <w:rPr>
            <w:rFonts w:eastAsia="David"/>
            <w:color w:val="222222"/>
            <w:sz w:val="24"/>
            <w:szCs w:val="24"/>
          </w:rPr>
          <w:t>hu.</w:t>
        </w:r>
      </w:ins>
      <w:del w:id="4327" w:author="Author">
        <w:r w:rsidRPr="00273A13" w:rsidDel="0003271B">
          <w:rPr>
            <w:rFonts w:eastAsia="David"/>
            <w:color w:val="222222"/>
            <w:sz w:val="24"/>
            <w:szCs w:val="24"/>
          </w:rPr>
          <w:delText>hu</w:delText>
        </w:r>
      </w:del>
      <w:r w:rsidRPr="00273A13">
        <w:rPr>
          <w:rFonts w:eastAsia="David"/>
          <w:color w:val="222222"/>
          <w:sz w:val="24"/>
          <w:szCs w:val="24"/>
        </w:rPr>
        <w:t> </w:t>
      </w:r>
      <w:del w:id="4328" w:author="Author">
        <w:r w:rsidRPr="00273A13" w:rsidDel="00CC66B9">
          <w:rPr>
            <w:rFonts w:eastAsia="David"/>
            <w:color w:val="222222"/>
            <w:sz w:val="24"/>
            <w:szCs w:val="24"/>
          </w:rPr>
          <w:delText>(</w:delText>
        </w:r>
      </w:del>
      <w:r w:rsidRPr="00273A13">
        <w:rPr>
          <w:rFonts w:eastAsia="David"/>
          <w:color w:val="222222"/>
          <w:sz w:val="24"/>
          <w:szCs w:val="24"/>
        </w:rPr>
        <w:t>2011</w:t>
      </w:r>
      <w:del w:id="4329" w:author="Author">
        <w:r w:rsidRPr="00273A13" w:rsidDel="00CC66B9">
          <w:rPr>
            <w:rFonts w:eastAsia="David"/>
            <w:color w:val="222222"/>
            <w:sz w:val="24"/>
            <w:szCs w:val="24"/>
          </w:rPr>
          <w:delText>)</w:delText>
        </w:r>
      </w:del>
      <w:r w:rsidRPr="00273A13">
        <w:rPr>
          <w:rFonts w:eastAsia="David"/>
          <w:color w:val="222222"/>
          <w:sz w:val="24"/>
          <w:szCs w:val="24"/>
        </w:rPr>
        <w:t>. </w:t>
      </w:r>
      <w:ins w:id="4330" w:author="Author">
        <w:r w:rsidR="00CC66B9">
          <w:rPr>
            <w:rFonts w:eastAsia="David"/>
            <w:color w:val="222222"/>
            <w:sz w:val="24"/>
            <w:szCs w:val="24"/>
          </w:rPr>
          <w:t>“</w:t>
        </w:r>
      </w:ins>
      <w:r w:rsidRPr="00273A13">
        <w:rPr>
          <w:rFonts w:eastAsia="David"/>
          <w:color w:val="222222"/>
          <w:sz w:val="24"/>
          <w:szCs w:val="24"/>
        </w:rPr>
        <w:t xml:space="preserve">Viral </w:t>
      </w:r>
      <w:del w:id="4331" w:author="Author">
        <w:r w:rsidRPr="00273A13" w:rsidDel="00CC66B9">
          <w:rPr>
            <w:rFonts w:eastAsia="David"/>
            <w:color w:val="222222"/>
            <w:sz w:val="24"/>
            <w:szCs w:val="24"/>
          </w:rPr>
          <w:delText xml:space="preserve">advertising </w:delText>
        </w:r>
      </w:del>
      <w:ins w:id="4332" w:author="Author">
        <w:r w:rsidR="00CC66B9">
          <w:rPr>
            <w:rFonts w:eastAsia="David"/>
            <w:color w:val="222222"/>
            <w:sz w:val="24"/>
            <w:szCs w:val="24"/>
          </w:rPr>
          <w:t>A</w:t>
        </w:r>
        <w:r w:rsidR="00CC66B9" w:rsidRPr="00273A13">
          <w:rPr>
            <w:rFonts w:eastAsia="David"/>
            <w:color w:val="222222"/>
            <w:sz w:val="24"/>
            <w:szCs w:val="24"/>
          </w:rPr>
          <w:t xml:space="preserve">dvertising </w:t>
        </w:r>
      </w:ins>
      <w:r w:rsidRPr="00273A13">
        <w:rPr>
          <w:rFonts w:eastAsia="David"/>
          <w:color w:val="222222"/>
          <w:sz w:val="24"/>
          <w:szCs w:val="24"/>
        </w:rPr>
        <w:t xml:space="preserve">in </w:t>
      </w:r>
      <w:del w:id="4333" w:author="Author">
        <w:r w:rsidRPr="00273A13" w:rsidDel="00CC66B9">
          <w:rPr>
            <w:rFonts w:eastAsia="David"/>
            <w:color w:val="222222"/>
            <w:sz w:val="24"/>
            <w:szCs w:val="24"/>
          </w:rPr>
          <w:delText xml:space="preserve">social </w:delText>
        </w:r>
      </w:del>
      <w:ins w:id="4334" w:author="Author">
        <w:r w:rsidR="00CC66B9">
          <w:rPr>
            <w:rFonts w:eastAsia="David"/>
            <w:color w:val="222222"/>
            <w:sz w:val="24"/>
            <w:szCs w:val="24"/>
          </w:rPr>
          <w:t>S</w:t>
        </w:r>
        <w:r w:rsidR="00CC66B9" w:rsidRPr="00273A13">
          <w:rPr>
            <w:rFonts w:eastAsia="David"/>
            <w:color w:val="222222"/>
            <w:sz w:val="24"/>
            <w:szCs w:val="24"/>
          </w:rPr>
          <w:t xml:space="preserve">ocial </w:t>
        </w:r>
        <w:r w:rsidR="00CC66B9">
          <w:rPr>
            <w:rFonts w:eastAsia="David"/>
            <w:color w:val="222222"/>
            <w:sz w:val="24"/>
            <w:szCs w:val="24"/>
          </w:rPr>
          <w:t>M</w:t>
        </w:r>
      </w:ins>
      <w:del w:id="4335" w:author="Author">
        <w:r w:rsidRPr="00273A13" w:rsidDel="00CC66B9">
          <w:rPr>
            <w:rFonts w:eastAsia="David"/>
            <w:color w:val="222222"/>
            <w:sz w:val="24"/>
            <w:szCs w:val="24"/>
          </w:rPr>
          <w:delText>m</w:delText>
        </w:r>
      </w:del>
      <w:r w:rsidRPr="00273A13">
        <w:rPr>
          <w:rFonts w:eastAsia="David"/>
          <w:color w:val="222222"/>
          <w:sz w:val="24"/>
          <w:szCs w:val="24"/>
        </w:rPr>
        <w:t>edia</w:t>
      </w:r>
      <w:del w:id="4336" w:author="Author">
        <w:r w:rsidRPr="00273A13" w:rsidDel="00CC66B9">
          <w:rPr>
            <w:rFonts w:eastAsia="David"/>
            <w:color w:val="222222"/>
            <w:sz w:val="24"/>
            <w:szCs w:val="24"/>
          </w:rPr>
          <w:delText>, </w:delText>
        </w:r>
      </w:del>
      <w:ins w:id="4337" w:author="Author">
        <w:r w:rsidR="00CC66B9">
          <w:rPr>
            <w:rFonts w:eastAsia="David"/>
            <w:color w:val="222222"/>
            <w:sz w:val="24"/>
            <w:szCs w:val="24"/>
          </w:rPr>
          <w:t>.”</w:t>
        </w:r>
        <w:r w:rsidR="00CC66B9" w:rsidRPr="00273A13">
          <w:rPr>
            <w:rFonts w:eastAsia="David"/>
            <w:color w:val="222222"/>
            <w:sz w:val="24"/>
            <w:szCs w:val="24"/>
          </w:rPr>
          <w:t> </w:t>
        </w:r>
      </w:ins>
      <w:r w:rsidRPr="00273A13">
        <w:rPr>
          <w:rFonts w:eastAsia="David"/>
          <w:i/>
          <w:iCs/>
          <w:color w:val="222222"/>
          <w:sz w:val="24"/>
          <w:szCs w:val="24"/>
        </w:rPr>
        <w:t>Journal of Interactive Advertising</w:t>
      </w:r>
      <w:del w:id="4338" w:author="Author">
        <w:r w:rsidRPr="00273A13" w:rsidDel="00CC66B9">
          <w:rPr>
            <w:rFonts w:eastAsia="David"/>
            <w:i/>
            <w:iCs/>
            <w:color w:val="222222"/>
            <w:sz w:val="24"/>
            <w:szCs w:val="24"/>
          </w:rPr>
          <w:delText>,</w:delText>
        </w:r>
      </w:del>
      <w:r w:rsidRPr="00273A13">
        <w:rPr>
          <w:rFonts w:eastAsia="David"/>
          <w:color w:val="222222"/>
          <w:sz w:val="24"/>
          <w:szCs w:val="24"/>
        </w:rPr>
        <w:t> </w:t>
      </w:r>
      <w:r w:rsidRPr="007F02D3">
        <w:rPr>
          <w:rFonts w:eastAsia="David"/>
          <w:color w:val="222222"/>
          <w:sz w:val="24"/>
          <w:szCs w:val="24"/>
          <w:rPrChange w:id="4339" w:author="Author">
            <w:rPr>
              <w:rFonts w:eastAsia="David"/>
              <w:i/>
              <w:iCs/>
              <w:color w:val="222222"/>
              <w:sz w:val="24"/>
              <w:szCs w:val="24"/>
            </w:rPr>
          </w:rPrChange>
        </w:rPr>
        <w:t>12</w:t>
      </w:r>
      <w:ins w:id="4340" w:author="Author">
        <w:r w:rsidR="00CC66B9">
          <w:rPr>
            <w:rFonts w:eastAsia="David"/>
            <w:color w:val="222222"/>
            <w:sz w:val="24"/>
            <w:szCs w:val="24"/>
          </w:rPr>
          <w:t xml:space="preserve"> </w:t>
        </w:r>
      </w:ins>
      <w:r w:rsidRPr="00CC66B9">
        <w:rPr>
          <w:rFonts w:eastAsia="David"/>
          <w:color w:val="222222"/>
          <w:sz w:val="24"/>
          <w:szCs w:val="24"/>
        </w:rPr>
        <w:t>(1</w:t>
      </w:r>
      <w:del w:id="4341" w:author="Author">
        <w:r w:rsidRPr="00CC66B9" w:rsidDel="00CC66B9">
          <w:rPr>
            <w:rFonts w:eastAsia="David"/>
            <w:color w:val="222222"/>
            <w:sz w:val="24"/>
            <w:szCs w:val="24"/>
          </w:rPr>
          <w:delText>),</w:delText>
        </w:r>
        <w:r w:rsidRPr="00273A13" w:rsidDel="00CC66B9">
          <w:rPr>
            <w:rFonts w:eastAsia="David"/>
            <w:color w:val="222222"/>
            <w:sz w:val="24"/>
            <w:szCs w:val="24"/>
          </w:rPr>
          <w:delText> </w:delText>
        </w:r>
      </w:del>
      <w:ins w:id="4342" w:author="Author">
        <w:r w:rsidR="00CC66B9" w:rsidRPr="00CC66B9">
          <w:rPr>
            <w:rFonts w:eastAsia="David"/>
            <w:color w:val="222222"/>
            <w:sz w:val="24"/>
            <w:szCs w:val="24"/>
          </w:rPr>
          <w:t>)</w:t>
        </w:r>
        <w:r w:rsidR="00CC66B9">
          <w:rPr>
            <w:rFonts w:eastAsia="David"/>
            <w:color w:val="222222"/>
            <w:sz w:val="24"/>
            <w:szCs w:val="24"/>
          </w:rPr>
          <w:t>:</w:t>
        </w:r>
        <w:r w:rsidR="00CC66B9" w:rsidRPr="00273A13">
          <w:rPr>
            <w:rFonts w:eastAsia="David"/>
            <w:color w:val="222222"/>
            <w:sz w:val="24"/>
            <w:szCs w:val="24"/>
          </w:rPr>
          <w:t> </w:t>
        </w:r>
      </w:ins>
      <w:r w:rsidRPr="00273A13">
        <w:rPr>
          <w:rFonts w:eastAsia="David"/>
          <w:color w:val="222222"/>
          <w:sz w:val="24"/>
          <w:szCs w:val="24"/>
        </w:rPr>
        <w:t>30</w:t>
      </w:r>
      <w:ins w:id="4343" w:author="Author">
        <w:r w:rsidR="00B52558" w:rsidRPr="00273A13">
          <w:rPr>
            <w:rFonts w:eastAsia="David"/>
            <w:color w:val="222222"/>
            <w:sz w:val="24"/>
            <w:szCs w:val="24"/>
          </w:rPr>
          <w:t>–</w:t>
        </w:r>
      </w:ins>
      <w:del w:id="4344" w:author="Author">
        <w:r w:rsidRPr="00273A13" w:rsidDel="00B52558">
          <w:rPr>
            <w:rFonts w:eastAsia="David"/>
            <w:color w:val="222222"/>
            <w:sz w:val="24"/>
            <w:szCs w:val="24"/>
          </w:rPr>
          <w:delText>-</w:delText>
        </w:r>
      </w:del>
      <w:r w:rsidRPr="00273A13">
        <w:rPr>
          <w:rFonts w:eastAsia="David"/>
          <w:color w:val="222222"/>
          <w:sz w:val="24"/>
          <w:szCs w:val="24"/>
        </w:rPr>
        <w:t>43.</w:t>
      </w:r>
      <w:del w:id="4345" w:author="Author">
        <w:r w:rsidRPr="00273A13" w:rsidDel="002A16B7">
          <w:rPr>
            <w:rFonts w:eastAsia="David"/>
            <w:color w:val="222222"/>
            <w:sz w:val="24"/>
            <w:szCs w:val="24"/>
          </w:rPr>
          <w:delText> </w:delText>
        </w:r>
        <w:r w:rsidRPr="00273A13" w:rsidDel="002A16B7">
          <w:rPr>
            <w:rFonts w:eastAsia="David"/>
            <w:noProof/>
            <w:color w:val="222222"/>
            <w:sz w:val="24"/>
            <w:szCs w:val="24"/>
          </w:rPr>
          <w:delText>https://doi.org/</w:delText>
        </w:r>
        <w:r w:rsidR="00F17FE5" w:rsidDel="002A16B7">
          <w:fldChar w:fldCharType="begin"/>
        </w:r>
        <w:r w:rsidR="00F17FE5" w:rsidDel="002A16B7">
          <w:delInstrText xml:space="preserve"> HYPERLINK "https://doi.org/10.1080/15252019.2011.10722189" </w:delInstrText>
        </w:r>
        <w:r w:rsidR="00F17FE5" w:rsidDel="002A16B7">
          <w:fldChar w:fldCharType="separate"/>
        </w:r>
        <w:r w:rsidRPr="00273A13" w:rsidDel="002A16B7">
          <w:rPr>
            <w:rStyle w:val="Hyperlink"/>
            <w:rFonts w:eastAsia="David"/>
            <w:sz w:val="24"/>
            <w:szCs w:val="24"/>
          </w:rPr>
          <w:delText>10.1080/15252019.2011.10722189</w:delText>
        </w:r>
        <w:r w:rsidR="00F17FE5" w:rsidDel="002A16B7">
          <w:rPr>
            <w:rStyle w:val="Hyperlink"/>
            <w:rFonts w:eastAsia="David"/>
            <w:sz w:val="24"/>
            <w:szCs w:val="24"/>
          </w:rPr>
          <w:fldChar w:fldCharType="end"/>
        </w:r>
      </w:del>
      <w:r w:rsidRPr="00273A13">
        <w:rPr>
          <w:rFonts w:eastAsia="David"/>
          <w:color w:val="222222"/>
          <w:sz w:val="24"/>
          <w:szCs w:val="24"/>
        </w:rPr>
        <w:t xml:space="preserve"> </w:t>
      </w:r>
    </w:p>
    <w:p w14:paraId="15102174" w14:textId="4C6CE5DF" w:rsidR="00662FC8" w:rsidRPr="00273A13" w:rsidRDefault="00662FC8" w:rsidP="00437462">
      <w:pPr>
        <w:bidi w:val="0"/>
        <w:spacing w:line="480" w:lineRule="auto"/>
        <w:ind w:left="567" w:hanging="567"/>
        <w:contextualSpacing/>
        <w:rPr>
          <w:rFonts w:eastAsia="David"/>
          <w:color w:val="222222"/>
          <w:sz w:val="24"/>
          <w:szCs w:val="24"/>
        </w:rPr>
      </w:pPr>
      <w:r w:rsidRPr="00273A13">
        <w:rPr>
          <w:rFonts w:eastAsia="David"/>
          <w:noProof/>
          <w:color w:val="222222"/>
          <w:sz w:val="24"/>
          <w:szCs w:val="24"/>
        </w:rPr>
        <w:t>Skues</w:t>
      </w:r>
      <w:r w:rsidR="00145A8B" w:rsidRPr="00273A13">
        <w:rPr>
          <w:rFonts w:eastAsia="David"/>
          <w:noProof/>
          <w:color w:val="222222"/>
          <w:sz w:val="24"/>
          <w:szCs w:val="24"/>
        </w:rPr>
        <w:t>,</w:t>
      </w:r>
      <w:r w:rsidRPr="00273A13">
        <w:rPr>
          <w:rFonts w:eastAsia="David"/>
          <w:noProof/>
          <w:color w:val="222222"/>
          <w:sz w:val="24"/>
          <w:szCs w:val="24"/>
        </w:rPr>
        <w:t xml:space="preserve"> J</w:t>
      </w:r>
      <w:r w:rsidR="00145A8B" w:rsidRPr="00273A13">
        <w:rPr>
          <w:rFonts w:eastAsia="David"/>
          <w:noProof/>
          <w:color w:val="222222"/>
          <w:sz w:val="24"/>
          <w:szCs w:val="24"/>
        </w:rPr>
        <w:t xml:space="preserve">. </w:t>
      </w:r>
      <w:r w:rsidRPr="00273A13">
        <w:rPr>
          <w:rFonts w:eastAsia="David"/>
          <w:noProof/>
          <w:color w:val="222222"/>
          <w:sz w:val="24"/>
          <w:szCs w:val="24"/>
        </w:rPr>
        <w:t>L</w:t>
      </w:r>
      <w:r w:rsidR="00145A8B" w:rsidRPr="00273A13">
        <w:rPr>
          <w:rFonts w:eastAsia="David"/>
          <w:noProof/>
          <w:color w:val="222222"/>
          <w:sz w:val="24"/>
          <w:szCs w:val="24"/>
        </w:rPr>
        <w:t>.</w:t>
      </w:r>
      <w:r w:rsidRPr="00273A13">
        <w:rPr>
          <w:rFonts w:eastAsia="David"/>
          <w:noProof/>
          <w:color w:val="222222"/>
          <w:sz w:val="24"/>
          <w:szCs w:val="24"/>
        </w:rPr>
        <w:t xml:space="preserve">, </w:t>
      </w:r>
      <w:ins w:id="4346" w:author="Author">
        <w:r w:rsidR="005B11AF" w:rsidRPr="00273A13">
          <w:rPr>
            <w:rFonts w:eastAsia="David"/>
            <w:noProof/>
            <w:color w:val="222222"/>
            <w:sz w:val="24"/>
            <w:szCs w:val="24"/>
          </w:rPr>
          <w:t>B.</w:t>
        </w:r>
        <w:r w:rsidR="005B11AF">
          <w:rPr>
            <w:rFonts w:eastAsia="David"/>
            <w:noProof/>
            <w:color w:val="222222"/>
            <w:sz w:val="24"/>
            <w:szCs w:val="24"/>
          </w:rPr>
          <w:t xml:space="preserve"> </w:t>
        </w:r>
      </w:ins>
      <w:r w:rsidRPr="00273A13">
        <w:rPr>
          <w:rFonts w:eastAsia="David"/>
          <w:noProof/>
          <w:color w:val="222222"/>
          <w:sz w:val="24"/>
          <w:szCs w:val="24"/>
        </w:rPr>
        <w:t>Williams</w:t>
      </w:r>
      <w:r w:rsidR="00145A8B" w:rsidRPr="00273A13">
        <w:rPr>
          <w:rFonts w:eastAsia="David"/>
          <w:noProof/>
          <w:color w:val="222222"/>
          <w:sz w:val="24"/>
          <w:szCs w:val="24"/>
        </w:rPr>
        <w:t>,</w:t>
      </w:r>
      <w:r w:rsidRPr="00273A13">
        <w:rPr>
          <w:rFonts w:eastAsia="David"/>
          <w:noProof/>
          <w:color w:val="222222"/>
          <w:sz w:val="24"/>
          <w:szCs w:val="24"/>
        </w:rPr>
        <w:t xml:space="preserve"> </w:t>
      </w:r>
      <w:del w:id="4347" w:author="Author">
        <w:r w:rsidRPr="00273A13" w:rsidDel="005B11AF">
          <w:rPr>
            <w:rFonts w:eastAsia="David"/>
            <w:noProof/>
            <w:color w:val="222222"/>
            <w:sz w:val="24"/>
            <w:szCs w:val="24"/>
          </w:rPr>
          <w:delText>B</w:delText>
        </w:r>
        <w:r w:rsidR="00145A8B" w:rsidRPr="00273A13" w:rsidDel="005B11AF">
          <w:rPr>
            <w:rFonts w:eastAsia="David"/>
            <w:noProof/>
            <w:color w:val="222222"/>
            <w:sz w:val="24"/>
            <w:szCs w:val="24"/>
          </w:rPr>
          <w:delText>.,</w:delText>
        </w:r>
        <w:r w:rsidRPr="00273A13" w:rsidDel="005B11AF">
          <w:rPr>
            <w:rFonts w:eastAsia="David"/>
            <w:noProof/>
            <w:color w:val="222222"/>
            <w:sz w:val="24"/>
            <w:szCs w:val="24"/>
          </w:rPr>
          <w:delText xml:space="preserve"> </w:delText>
        </w:r>
        <w:r w:rsidR="00886F99" w:rsidRPr="00273A13" w:rsidDel="008F3F69">
          <w:rPr>
            <w:rFonts w:eastAsia="David"/>
            <w:noProof/>
            <w:color w:val="222222"/>
            <w:sz w:val="24"/>
            <w:szCs w:val="24"/>
          </w:rPr>
          <w:delText>&amp;</w:delText>
        </w:r>
      </w:del>
      <w:ins w:id="4348" w:author="Author">
        <w:r w:rsidR="008F3F69">
          <w:rPr>
            <w:rFonts w:eastAsia="David"/>
            <w:noProof/>
            <w:color w:val="222222"/>
            <w:sz w:val="24"/>
            <w:szCs w:val="24"/>
          </w:rPr>
          <w:t>and</w:t>
        </w:r>
      </w:ins>
      <w:r w:rsidRPr="00273A13">
        <w:rPr>
          <w:rFonts w:eastAsia="David"/>
          <w:noProof/>
          <w:color w:val="222222"/>
          <w:sz w:val="24"/>
          <w:szCs w:val="24"/>
        </w:rPr>
        <w:t xml:space="preserve"> </w:t>
      </w:r>
      <w:ins w:id="4349" w:author="Author">
        <w:r w:rsidR="005B11AF" w:rsidRPr="00273A13">
          <w:rPr>
            <w:rFonts w:eastAsia="David"/>
            <w:noProof/>
            <w:color w:val="222222"/>
            <w:sz w:val="24"/>
            <w:szCs w:val="24"/>
          </w:rPr>
          <w:t>L.</w:t>
        </w:r>
      </w:ins>
      <w:r w:rsidRPr="00273A13">
        <w:rPr>
          <w:rFonts w:eastAsia="David"/>
          <w:noProof/>
          <w:color w:val="222222"/>
          <w:sz w:val="24"/>
          <w:szCs w:val="24"/>
        </w:rPr>
        <w:t>Wise</w:t>
      </w:r>
      <w:del w:id="4350" w:author="Author">
        <w:r w:rsidR="00145A8B" w:rsidRPr="00273A13" w:rsidDel="005B11AF">
          <w:rPr>
            <w:rFonts w:eastAsia="David"/>
            <w:noProof/>
            <w:color w:val="222222"/>
            <w:sz w:val="24"/>
            <w:szCs w:val="24"/>
          </w:rPr>
          <w:delText>,</w:delText>
        </w:r>
        <w:r w:rsidRPr="00273A13" w:rsidDel="005B11AF">
          <w:rPr>
            <w:rFonts w:eastAsia="David"/>
            <w:noProof/>
            <w:color w:val="222222"/>
            <w:sz w:val="24"/>
            <w:szCs w:val="24"/>
          </w:rPr>
          <w:delText xml:space="preserve"> </w:delText>
        </w:r>
      </w:del>
      <w:ins w:id="4351" w:author="Author">
        <w:r w:rsidR="005B11AF">
          <w:rPr>
            <w:rFonts w:eastAsia="David"/>
            <w:noProof/>
            <w:color w:val="222222"/>
            <w:sz w:val="24"/>
            <w:szCs w:val="24"/>
          </w:rPr>
          <w:t>.</w:t>
        </w:r>
        <w:r w:rsidR="005B11AF" w:rsidRPr="00273A13">
          <w:rPr>
            <w:rFonts w:eastAsia="David"/>
            <w:noProof/>
            <w:color w:val="222222"/>
            <w:sz w:val="24"/>
            <w:szCs w:val="24"/>
          </w:rPr>
          <w:t xml:space="preserve"> </w:t>
        </w:r>
      </w:ins>
      <w:del w:id="4352" w:author="Author">
        <w:r w:rsidRPr="00273A13" w:rsidDel="005B11AF">
          <w:rPr>
            <w:rFonts w:eastAsia="David"/>
            <w:noProof/>
            <w:color w:val="222222"/>
            <w:sz w:val="24"/>
            <w:szCs w:val="24"/>
          </w:rPr>
          <w:delText>L</w:delText>
        </w:r>
        <w:r w:rsidR="00145A8B" w:rsidRPr="00273A13" w:rsidDel="005B11AF">
          <w:rPr>
            <w:rFonts w:eastAsia="David"/>
            <w:noProof/>
            <w:color w:val="222222"/>
            <w:sz w:val="24"/>
            <w:szCs w:val="24"/>
          </w:rPr>
          <w:delText>.</w:delText>
        </w:r>
        <w:r w:rsidRPr="00273A13" w:rsidDel="005B11AF">
          <w:rPr>
            <w:rFonts w:eastAsia="David"/>
            <w:noProof/>
            <w:color w:val="222222"/>
            <w:sz w:val="24"/>
            <w:szCs w:val="24"/>
          </w:rPr>
          <w:delText xml:space="preserve"> (</w:delText>
        </w:r>
      </w:del>
      <w:r w:rsidRPr="00273A13">
        <w:rPr>
          <w:rFonts w:eastAsia="David"/>
          <w:noProof/>
          <w:color w:val="222222"/>
          <w:sz w:val="24"/>
          <w:szCs w:val="24"/>
        </w:rPr>
        <w:t>2012</w:t>
      </w:r>
      <w:del w:id="4353" w:author="Author">
        <w:r w:rsidR="0090782C" w:rsidRPr="00273A13" w:rsidDel="005B11AF">
          <w:rPr>
            <w:rFonts w:eastAsia="David"/>
            <w:noProof/>
            <w:color w:val="222222"/>
            <w:sz w:val="24"/>
            <w:szCs w:val="24"/>
          </w:rPr>
          <w:delText>)</w:delText>
        </w:r>
      </w:del>
      <w:r w:rsidR="0090782C" w:rsidRPr="00273A13">
        <w:rPr>
          <w:rFonts w:eastAsia="David"/>
          <w:noProof/>
          <w:color w:val="222222"/>
          <w:sz w:val="24"/>
          <w:szCs w:val="24"/>
        </w:rPr>
        <w:t>.</w:t>
      </w:r>
      <w:r w:rsidRPr="00273A13">
        <w:rPr>
          <w:rFonts w:eastAsia="David"/>
          <w:noProof/>
          <w:color w:val="222222"/>
          <w:sz w:val="24"/>
          <w:szCs w:val="24"/>
        </w:rPr>
        <w:t xml:space="preserve"> </w:t>
      </w:r>
      <w:ins w:id="4354" w:author="Author">
        <w:r w:rsidR="005B11AF">
          <w:rPr>
            <w:rFonts w:eastAsia="David"/>
            <w:noProof/>
            <w:color w:val="222222"/>
            <w:sz w:val="24"/>
            <w:szCs w:val="24"/>
          </w:rPr>
          <w:t>“</w:t>
        </w:r>
      </w:ins>
      <w:r w:rsidRPr="00273A13">
        <w:rPr>
          <w:rFonts w:eastAsia="David"/>
          <w:noProof/>
          <w:color w:val="222222"/>
          <w:sz w:val="24"/>
          <w:szCs w:val="24"/>
        </w:rPr>
        <w:t xml:space="preserve">The </w:t>
      </w:r>
      <w:del w:id="4355" w:author="Author">
        <w:r w:rsidRPr="00273A13" w:rsidDel="005B11AF">
          <w:rPr>
            <w:rFonts w:eastAsia="David"/>
            <w:noProof/>
            <w:color w:val="222222"/>
            <w:sz w:val="24"/>
            <w:szCs w:val="24"/>
          </w:rPr>
          <w:delText xml:space="preserve">effects </w:delText>
        </w:r>
      </w:del>
      <w:ins w:id="4356" w:author="Author">
        <w:r w:rsidR="005B11AF">
          <w:rPr>
            <w:rFonts w:eastAsia="David"/>
            <w:noProof/>
            <w:color w:val="222222"/>
            <w:sz w:val="24"/>
            <w:szCs w:val="24"/>
          </w:rPr>
          <w:t>E</w:t>
        </w:r>
        <w:r w:rsidR="005B11AF" w:rsidRPr="00273A13">
          <w:rPr>
            <w:rFonts w:eastAsia="David"/>
            <w:noProof/>
            <w:color w:val="222222"/>
            <w:sz w:val="24"/>
            <w:szCs w:val="24"/>
          </w:rPr>
          <w:t xml:space="preserve">ffects </w:t>
        </w:r>
      </w:ins>
      <w:r w:rsidRPr="00273A13">
        <w:rPr>
          <w:rFonts w:eastAsia="David"/>
          <w:noProof/>
          <w:color w:val="222222"/>
          <w:sz w:val="24"/>
          <w:szCs w:val="24"/>
        </w:rPr>
        <w:t xml:space="preserve">of </w:t>
      </w:r>
      <w:del w:id="4357" w:author="Author">
        <w:r w:rsidRPr="00273A13" w:rsidDel="005B11AF">
          <w:rPr>
            <w:rFonts w:eastAsia="David"/>
            <w:noProof/>
            <w:color w:val="222222"/>
            <w:sz w:val="24"/>
            <w:szCs w:val="24"/>
          </w:rPr>
          <w:delText xml:space="preserve">personality </w:delText>
        </w:r>
      </w:del>
      <w:ins w:id="4358" w:author="Author">
        <w:r w:rsidR="005B11AF">
          <w:rPr>
            <w:rFonts w:eastAsia="David"/>
            <w:noProof/>
            <w:color w:val="222222"/>
            <w:sz w:val="24"/>
            <w:szCs w:val="24"/>
          </w:rPr>
          <w:t>P</w:t>
        </w:r>
        <w:r w:rsidR="005B11AF" w:rsidRPr="00273A13">
          <w:rPr>
            <w:rFonts w:eastAsia="David"/>
            <w:noProof/>
            <w:color w:val="222222"/>
            <w:sz w:val="24"/>
            <w:szCs w:val="24"/>
          </w:rPr>
          <w:t xml:space="preserve">ersonality </w:t>
        </w:r>
      </w:ins>
      <w:del w:id="4359" w:author="Author">
        <w:r w:rsidRPr="00273A13" w:rsidDel="005B11AF">
          <w:rPr>
            <w:rFonts w:eastAsia="David"/>
            <w:noProof/>
            <w:color w:val="222222"/>
            <w:sz w:val="24"/>
            <w:szCs w:val="24"/>
          </w:rPr>
          <w:delText>traits</w:delText>
        </w:r>
      </w:del>
      <w:ins w:id="4360" w:author="Author">
        <w:r w:rsidR="005B11AF">
          <w:rPr>
            <w:rFonts w:eastAsia="David"/>
            <w:noProof/>
            <w:color w:val="222222"/>
            <w:sz w:val="24"/>
            <w:szCs w:val="24"/>
          </w:rPr>
          <w:t>T</w:t>
        </w:r>
        <w:r w:rsidR="005B11AF" w:rsidRPr="00273A13">
          <w:rPr>
            <w:rFonts w:eastAsia="David"/>
            <w:noProof/>
            <w:color w:val="222222"/>
            <w:sz w:val="24"/>
            <w:szCs w:val="24"/>
          </w:rPr>
          <w:t>raits</w:t>
        </w:r>
      </w:ins>
      <w:r w:rsidRPr="00273A13">
        <w:rPr>
          <w:rFonts w:eastAsia="David"/>
          <w:noProof/>
          <w:color w:val="222222"/>
          <w:sz w:val="24"/>
          <w:szCs w:val="24"/>
        </w:rPr>
        <w:t xml:space="preserve">, </w:t>
      </w:r>
      <w:del w:id="4361" w:author="Author">
        <w:r w:rsidRPr="00273A13" w:rsidDel="005B11AF">
          <w:rPr>
            <w:rFonts w:eastAsia="David"/>
            <w:noProof/>
            <w:color w:val="222222"/>
            <w:sz w:val="24"/>
            <w:szCs w:val="24"/>
          </w:rPr>
          <w:delText>self</w:delText>
        </w:r>
      </w:del>
      <w:ins w:id="4362" w:author="Author">
        <w:r w:rsidR="005B11AF">
          <w:rPr>
            <w:rFonts w:eastAsia="David"/>
            <w:noProof/>
            <w:color w:val="222222"/>
            <w:sz w:val="24"/>
            <w:szCs w:val="24"/>
          </w:rPr>
          <w:t>S</w:t>
        </w:r>
        <w:r w:rsidR="005B11AF" w:rsidRPr="00273A13">
          <w:rPr>
            <w:rFonts w:eastAsia="David"/>
            <w:noProof/>
            <w:color w:val="222222"/>
            <w:sz w:val="24"/>
            <w:szCs w:val="24"/>
          </w:rPr>
          <w:t>elf</w:t>
        </w:r>
      </w:ins>
      <w:r w:rsidRPr="00273A13">
        <w:rPr>
          <w:rFonts w:eastAsia="David"/>
          <w:noProof/>
          <w:color w:val="222222"/>
          <w:sz w:val="24"/>
          <w:szCs w:val="24"/>
        </w:rPr>
        <w:t>-</w:t>
      </w:r>
      <w:del w:id="4363" w:author="Author">
        <w:r w:rsidRPr="00273A13" w:rsidDel="005B11AF">
          <w:rPr>
            <w:rFonts w:eastAsia="David"/>
            <w:noProof/>
            <w:color w:val="222222"/>
            <w:sz w:val="24"/>
            <w:szCs w:val="24"/>
          </w:rPr>
          <w:delText>esteem</w:delText>
        </w:r>
      </w:del>
      <w:ins w:id="4364" w:author="Author">
        <w:r w:rsidR="005B11AF">
          <w:rPr>
            <w:rFonts w:eastAsia="David"/>
            <w:noProof/>
            <w:color w:val="222222"/>
            <w:sz w:val="24"/>
            <w:szCs w:val="24"/>
          </w:rPr>
          <w:t>E</w:t>
        </w:r>
        <w:r w:rsidR="005B11AF" w:rsidRPr="00273A13">
          <w:rPr>
            <w:rFonts w:eastAsia="David"/>
            <w:noProof/>
            <w:color w:val="222222"/>
            <w:sz w:val="24"/>
            <w:szCs w:val="24"/>
          </w:rPr>
          <w:t>steem</w:t>
        </w:r>
      </w:ins>
      <w:r w:rsidRPr="00273A13">
        <w:rPr>
          <w:rFonts w:eastAsia="David"/>
          <w:noProof/>
          <w:color w:val="222222"/>
          <w:sz w:val="24"/>
          <w:szCs w:val="24"/>
        </w:rPr>
        <w:t xml:space="preserve">, </w:t>
      </w:r>
      <w:del w:id="4365" w:author="Author">
        <w:r w:rsidRPr="00273A13" w:rsidDel="005B11AF">
          <w:rPr>
            <w:rFonts w:eastAsia="David"/>
            <w:noProof/>
            <w:color w:val="222222"/>
            <w:sz w:val="24"/>
            <w:szCs w:val="24"/>
          </w:rPr>
          <w:delText>loneliness</w:delText>
        </w:r>
      </w:del>
      <w:ins w:id="4366" w:author="Author">
        <w:r w:rsidR="005B11AF">
          <w:rPr>
            <w:rFonts w:eastAsia="David"/>
            <w:noProof/>
            <w:color w:val="222222"/>
            <w:sz w:val="24"/>
            <w:szCs w:val="24"/>
          </w:rPr>
          <w:t>L</w:t>
        </w:r>
        <w:r w:rsidR="005B11AF" w:rsidRPr="00273A13">
          <w:rPr>
            <w:rFonts w:eastAsia="David"/>
            <w:noProof/>
            <w:color w:val="222222"/>
            <w:sz w:val="24"/>
            <w:szCs w:val="24"/>
          </w:rPr>
          <w:t>oneliness</w:t>
        </w:r>
      </w:ins>
      <w:r w:rsidRPr="00273A13">
        <w:rPr>
          <w:rFonts w:eastAsia="David"/>
          <w:noProof/>
          <w:color w:val="222222"/>
          <w:sz w:val="24"/>
          <w:szCs w:val="24"/>
        </w:rPr>
        <w:t xml:space="preserve">, and </w:t>
      </w:r>
      <w:del w:id="4367" w:author="Author">
        <w:r w:rsidRPr="00273A13" w:rsidDel="005B11AF">
          <w:rPr>
            <w:rFonts w:eastAsia="David"/>
            <w:noProof/>
            <w:color w:val="222222"/>
            <w:sz w:val="24"/>
            <w:szCs w:val="24"/>
          </w:rPr>
          <w:delText xml:space="preserve">narcissism </w:delText>
        </w:r>
      </w:del>
      <w:ins w:id="4368" w:author="Author">
        <w:r w:rsidR="005B11AF">
          <w:rPr>
            <w:rFonts w:eastAsia="David"/>
            <w:noProof/>
            <w:color w:val="222222"/>
            <w:sz w:val="24"/>
            <w:szCs w:val="24"/>
          </w:rPr>
          <w:t>N</w:t>
        </w:r>
        <w:r w:rsidR="005B11AF" w:rsidRPr="00273A13">
          <w:rPr>
            <w:rFonts w:eastAsia="David"/>
            <w:noProof/>
            <w:color w:val="222222"/>
            <w:sz w:val="24"/>
            <w:szCs w:val="24"/>
          </w:rPr>
          <w:t xml:space="preserve">arcissism </w:t>
        </w:r>
      </w:ins>
      <w:r w:rsidRPr="00273A13">
        <w:rPr>
          <w:rFonts w:eastAsia="David"/>
          <w:noProof/>
          <w:color w:val="222222"/>
          <w:sz w:val="24"/>
          <w:szCs w:val="24"/>
        </w:rPr>
        <w:t xml:space="preserve">on </w:t>
      </w:r>
      <w:r w:rsidR="00836DAC" w:rsidRPr="00273A13">
        <w:rPr>
          <w:rFonts w:eastAsia="David"/>
          <w:noProof/>
          <w:color w:val="222222"/>
          <w:sz w:val="24"/>
          <w:szCs w:val="24"/>
        </w:rPr>
        <w:t>Facebook</w:t>
      </w:r>
      <w:r w:rsidRPr="00273A13">
        <w:rPr>
          <w:rFonts w:eastAsia="David"/>
          <w:noProof/>
          <w:color w:val="222222"/>
          <w:sz w:val="24"/>
          <w:szCs w:val="24"/>
        </w:rPr>
        <w:t xml:space="preserve"> </w:t>
      </w:r>
      <w:del w:id="4369" w:author="Author">
        <w:r w:rsidRPr="00273A13" w:rsidDel="005B11AF">
          <w:rPr>
            <w:rFonts w:eastAsia="David"/>
            <w:noProof/>
            <w:color w:val="222222"/>
            <w:sz w:val="24"/>
            <w:szCs w:val="24"/>
          </w:rPr>
          <w:delText xml:space="preserve">use </w:delText>
        </w:r>
      </w:del>
      <w:ins w:id="4370" w:author="Author">
        <w:r w:rsidR="005B11AF">
          <w:rPr>
            <w:rFonts w:eastAsia="David"/>
            <w:noProof/>
            <w:color w:val="222222"/>
            <w:sz w:val="24"/>
            <w:szCs w:val="24"/>
          </w:rPr>
          <w:t>U</w:t>
        </w:r>
        <w:r w:rsidR="005B11AF" w:rsidRPr="00273A13">
          <w:rPr>
            <w:rFonts w:eastAsia="David"/>
            <w:noProof/>
            <w:color w:val="222222"/>
            <w:sz w:val="24"/>
            <w:szCs w:val="24"/>
          </w:rPr>
          <w:t xml:space="preserve">se </w:t>
        </w:r>
      </w:ins>
      <w:del w:id="4371" w:author="Author">
        <w:r w:rsidRPr="00273A13" w:rsidDel="005B11AF">
          <w:rPr>
            <w:rFonts w:eastAsia="David"/>
            <w:noProof/>
            <w:color w:val="222222"/>
            <w:sz w:val="24"/>
            <w:szCs w:val="24"/>
          </w:rPr>
          <w:delText xml:space="preserve">among </w:delText>
        </w:r>
      </w:del>
      <w:ins w:id="4372" w:author="Author">
        <w:r w:rsidR="005B11AF">
          <w:rPr>
            <w:rFonts w:eastAsia="David"/>
            <w:noProof/>
            <w:color w:val="222222"/>
            <w:sz w:val="24"/>
            <w:szCs w:val="24"/>
          </w:rPr>
          <w:t>A</w:t>
        </w:r>
        <w:r w:rsidR="005B11AF" w:rsidRPr="00273A13">
          <w:rPr>
            <w:rFonts w:eastAsia="David"/>
            <w:noProof/>
            <w:color w:val="222222"/>
            <w:sz w:val="24"/>
            <w:szCs w:val="24"/>
          </w:rPr>
          <w:t xml:space="preserve">mong </w:t>
        </w:r>
      </w:ins>
      <w:del w:id="4373" w:author="Author">
        <w:r w:rsidRPr="00273A13" w:rsidDel="005B11AF">
          <w:rPr>
            <w:rFonts w:eastAsia="David"/>
            <w:noProof/>
            <w:color w:val="222222"/>
            <w:sz w:val="24"/>
            <w:szCs w:val="24"/>
          </w:rPr>
          <w:delText xml:space="preserve">university </w:delText>
        </w:r>
      </w:del>
      <w:ins w:id="4374" w:author="Author">
        <w:r w:rsidR="005B11AF">
          <w:rPr>
            <w:rFonts w:eastAsia="David"/>
            <w:noProof/>
            <w:color w:val="222222"/>
            <w:sz w:val="24"/>
            <w:szCs w:val="24"/>
          </w:rPr>
          <w:t>U</w:t>
        </w:r>
        <w:r w:rsidR="005B11AF" w:rsidRPr="00273A13">
          <w:rPr>
            <w:rFonts w:eastAsia="David"/>
            <w:noProof/>
            <w:color w:val="222222"/>
            <w:sz w:val="24"/>
            <w:szCs w:val="24"/>
          </w:rPr>
          <w:t xml:space="preserve">niversity </w:t>
        </w:r>
        <w:r w:rsidR="005B11AF">
          <w:rPr>
            <w:rFonts w:eastAsia="David"/>
            <w:noProof/>
            <w:color w:val="222222"/>
            <w:sz w:val="24"/>
            <w:szCs w:val="24"/>
          </w:rPr>
          <w:t>S</w:t>
        </w:r>
      </w:ins>
      <w:del w:id="4375" w:author="Author">
        <w:r w:rsidRPr="00273A13" w:rsidDel="005B11AF">
          <w:rPr>
            <w:rFonts w:eastAsia="David"/>
            <w:noProof/>
            <w:color w:val="222222"/>
            <w:sz w:val="24"/>
            <w:szCs w:val="24"/>
          </w:rPr>
          <w:delText>s</w:delText>
        </w:r>
      </w:del>
      <w:r w:rsidRPr="00273A13">
        <w:rPr>
          <w:rFonts w:eastAsia="David"/>
          <w:noProof/>
          <w:color w:val="222222"/>
          <w:sz w:val="24"/>
          <w:szCs w:val="24"/>
        </w:rPr>
        <w:t>tudents.</w:t>
      </w:r>
      <w:ins w:id="4376" w:author="Author">
        <w:r w:rsidR="005B11AF">
          <w:rPr>
            <w:rFonts w:eastAsia="David"/>
            <w:noProof/>
            <w:color w:val="222222"/>
            <w:sz w:val="24"/>
            <w:szCs w:val="24"/>
          </w:rPr>
          <w:t>”</w:t>
        </w:r>
      </w:ins>
      <w:r w:rsidRPr="00273A13">
        <w:rPr>
          <w:rFonts w:eastAsia="David"/>
          <w:noProof/>
          <w:color w:val="222222"/>
          <w:sz w:val="24"/>
          <w:szCs w:val="24"/>
        </w:rPr>
        <w:t xml:space="preserve"> </w:t>
      </w:r>
      <w:r w:rsidRPr="00273A13">
        <w:rPr>
          <w:rFonts w:eastAsia="David"/>
          <w:i/>
          <w:iCs/>
          <w:noProof/>
          <w:color w:val="222222"/>
          <w:sz w:val="24"/>
          <w:szCs w:val="24"/>
        </w:rPr>
        <w:t>Computers in Human Behavior</w:t>
      </w:r>
      <w:del w:id="4377" w:author="Author">
        <w:r w:rsidR="00145A8B" w:rsidRPr="00273A13" w:rsidDel="00086CAB">
          <w:rPr>
            <w:rFonts w:eastAsia="David"/>
            <w:i/>
            <w:iCs/>
            <w:noProof/>
            <w:color w:val="222222"/>
            <w:sz w:val="24"/>
            <w:szCs w:val="24"/>
          </w:rPr>
          <w:delText>,</w:delText>
        </w:r>
      </w:del>
      <w:r w:rsidRPr="00273A13">
        <w:rPr>
          <w:rFonts w:eastAsia="David"/>
          <w:i/>
          <w:iCs/>
          <w:noProof/>
          <w:color w:val="222222"/>
          <w:sz w:val="24"/>
          <w:szCs w:val="24"/>
        </w:rPr>
        <w:t xml:space="preserve"> </w:t>
      </w:r>
      <w:r w:rsidRPr="007F02D3">
        <w:rPr>
          <w:rFonts w:eastAsia="David"/>
          <w:noProof/>
          <w:color w:val="222222"/>
          <w:sz w:val="24"/>
          <w:szCs w:val="24"/>
          <w:rPrChange w:id="4378" w:author="Author">
            <w:rPr>
              <w:rFonts w:eastAsia="David"/>
              <w:i/>
              <w:iCs/>
              <w:noProof/>
              <w:color w:val="222222"/>
              <w:sz w:val="24"/>
              <w:szCs w:val="24"/>
            </w:rPr>
          </w:rPrChange>
        </w:rPr>
        <w:t>28</w:t>
      </w:r>
      <w:ins w:id="4379" w:author="Author">
        <w:r w:rsidR="00086CAB">
          <w:rPr>
            <w:rFonts w:eastAsia="David"/>
            <w:noProof/>
            <w:color w:val="222222"/>
            <w:sz w:val="24"/>
            <w:szCs w:val="24"/>
          </w:rPr>
          <w:t xml:space="preserve"> </w:t>
        </w:r>
      </w:ins>
      <w:r w:rsidRPr="00086CAB">
        <w:rPr>
          <w:rFonts w:eastAsia="David"/>
          <w:noProof/>
          <w:color w:val="222222"/>
          <w:sz w:val="24"/>
          <w:szCs w:val="24"/>
        </w:rPr>
        <w:t>(6</w:t>
      </w:r>
      <w:del w:id="4380" w:author="Author">
        <w:r w:rsidR="00C11792" w:rsidRPr="00086CAB" w:rsidDel="00086CAB">
          <w:rPr>
            <w:rFonts w:eastAsia="David"/>
            <w:noProof/>
            <w:color w:val="222222"/>
            <w:sz w:val="24"/>
            <w:szCs w:val="24"/>
          </w:rPr>
          <w:delText>)</w:delText>
        </w:r>
        <w:r w:rsidR="0090782C" w:rsidRPr="00086CAB" w:rsidDel="00086CAB">
          <w:rPr>
            <w:rFonts w:eastAsia="David"/>
            <w:noProof/>
            <w:color w:val="222222"/>
            <w:sz w:val="24"/>
            <w:szCs w:val="24"/>
          </w:rPr>
          <w:delText>,</w:delText>
        </w:r>
        <w:r w:rsidR="00C11792" w:rsidRPr="00273A13" w:rsidDel="00086CAB">
          <w:rPr>
            <w:rFonts w:eastAsia="David"/>
            <w:noProof/>
            <w:color w:val="222222"/>
            <w:sz w:val="24"/>
            <w:szCs w:val="24"/>
          </w:rPr>
          <w:delText xml:space="preserve"> </w:delText>
        </w:r>
      </w:del>
      <w:ins w:id="4381" w:author="Author">
        <w:r w:rsidR="00086CAB" w:rsidRPr="00086CAB">
          <w:rPr>
            <w:rFonts w:eastAsia="David"/>
            <w:noProof/>
            <w:color w:val="222222"/>
            <w:sz w:val="24"/>
            <w:szCs w:val="24"/>
          </w:rPr>
          <w:t>)</w:t>
        </w:r>
        <w:r w:rsidR="00086CAB">
          <w:rPr>
            <w:rFonts w:eastAsia="David"/>
            <w:noProof/>
            <w:color w:val="222222"/>
            <w:sz w:val="24"/>
            <w:szCs w:val="24"/>
          </w:rPr>
          <w:t>:</w:t>
        </w:r>
        <w:r w:rsidR="00086CAB" w:rsidRPr="00273A13">
          <w:rPr>
            <w:rFonts w:eastAsia="David"/>
            <w:noProof/>
            <w:color w:val="222222"/>
            <w:sz w:val="24"/>
            <w:szCs w:val="24"/>
          </w:rPr>
          <w:t xml:space="preserve"> </w:t>
        </w:r>
      </w:ins>
      <w:r w:rsidRPr="00273A13">
        <w:rPr>
          <w:rFonts w:eastAsia="David"/>
          <w:noProof/>
          <w:color w:val="222222"/>
          <w:sz w:val="24"/>
          <w:szCs w:val="24"/>
        </w:rPr>
        <w:t>2414</w:t>
      </w:r>
      <w:ins w:id="4382" w:author="Author">
        <w:r w:rsidR="00B52558" w:rsidRPr="00273A13">
          <w:rPr>
            <w:rFonts w:eastAsia="David"/>
            <w:color w:val="222222"/>
            <w:sz w:val="24"/>
            <w:szCs w:val="24"/>
          </w:rPr>
          <w:t>–</w:t>
        </w:r>
        <w:del w:id="4383" w:author="Author">
          <w:r w:rsidR="005B11AF" w:rsidDel="00B52558">
            <w:rPr>
              <w:rFonts w:eastAsia="David"/>
              <w:sz w:val="24"/>
              <w:szCs w:val="24"/>
            </w:rPr>
            <w:delText>-</w:delText>
          </w:r>
        </w:del>
      </w:ins>
      <w:del w:id="4384" w:author="Author">
        <w:r w:rsidR="00353176" w:rsidRPr="00273A13" w:rsidDel="005B11AF">
          <w:rPr>
            <w:rFonts w:eastAsia="David"/>
            <w:sz w:val="24"/>
            <w:szCs w:val="24"/>
          </w:rPr>
          <w:delText>–</w:delText>
        </w:r>
      </w:del>
      <w:r w:rsidRPr="00273A13">
        <w:rPr>
          <w:rFonts w:eastAsia="David"/>
          <w:noProof/>
          <w:color w:val="222222"/>
          <w:sz w:val="24"/>
          <w:szCs w:val="24"/>
        </w:rPr>
        <w:t>2419.</w:t>
      </w:r>
    </w:p>
    <w:p w14:paraId="5198AC2C" w14:textId="1D2EA0A4" w:rsidR="001B2555" w:rsidRPr="00273A13" w:rsidRDefault="001B2555" w:rsidP="00437462">
      <w:pPr>
        <w:bidi w:val="0"/>
        <w:spacing w:line="480" w:lineRule="auto"/>
        <w:ind w:left="567" w:hanging="567"/>
        <w:contextualSpacing/>
        <w:rPr>
          <w:rFonts w:eastAsia="David"/>
          <w:noProof/>
          <w:color w:val="222222"/>
          <w:sz w:val="24"/>
          <w:szCs w:val="24"/>
        </w:rPr>
      </w:pPr>
      <w:r w:rsidRPr="00273A13">
        <w:rPr>
          <w:rFonts w:eastAsia="David"/>
          <w:noProof/>
          <w:color w:val="222222"/>
          <w:sz w:val="24"/>
          <w:szCs w:val="24"/>
        </w:rPr>
        <w:t xml:space="preserve">Smock, A. D., </w:t>
      </w:r>
      <w:ins w:id="4385" w:author="Author">
        <w:r w:rsidR="00086CAB" w:rsidRPr="00273A13">
          <w:rPr>
            <w:rFonts w:eastAsia="David"/>
            <w:noProof/>
            <w:color w:val="222222"/>
            <w:sz w:val="24"/>
            <w:szCs w:val="24"/>
          </w:rPr>
          <w:t>N. B.</w:t>
        </w:r>
        <w:r w:rsidR="00086CAB">
          <w:rPr>
            <w:rFonts w:eastAsia="David"/>
            <w:noProof/>
            <w:color w:val="222222"/>
            <w:sz w:val="24"/>
            <w:szCs w:val="24"/>
          </w:rPr>
          <w:t xml:space="preserve"> </w:t>
        </w:r>
      </w:ins>
      <w:r w:rsidRPr="00273A13">
        <w:rPr>
          <w:rFonts w:eastAsia="David"/>
          <w:noProof/>
          <w:color w:val="222222"/>
          <w:sz w:val="24"/>
          <w:szCs w:val="24"/>
        </w:rPr>
        <w:t xml:space="preserve">Ellison, </w:t>
      </w:r>
      <w:ins w:id="4386" w:author="Author">
        <w:r w:rsidR="00086CAB" w:rsidRPr="00273A13">
          <w:rPr>
            <w:rFonts w:eastAsia="David"/>
            <w:noProof/>
            <w:color w:val="222222"/>
            <w:sz w:val="24"/>
            <w:szCs w:val="24"/>
          </w:rPr>
          <w:t>C.</w:t>
        </w:r>
      </w:ins>
      <w:del w:id="4387" w:author="Author">
        <w:r w:rsidRPr="00273A13" w:rsidDel="00086CAB">
          <w:rPr>
            <w:rFonts w:eastAsia="David"/>
            <w:noProof/>
            <w:color w:val="222222"/>
            <w:sz w:val="24"/>
            <w:szCs w:val="24"/>
          </w:rPr>
          <w:delText>N. B.</w:delText>
        </w:r>
      </w:del>
      <w:ins w:id="4388" w:author="Author">
        <w:r w:rsidR="00086CAB">
          <w:rPr>
            <w:rFonts w:eastAsia="David"/>
            <w:noProof/>
            <w:color w:val="222222"/>
            <w:sz w:val="24"/>
            <w:szCs w:val="24"/>
          </w:rPr>
          <w:t xml:space="preserve"> </w:t>
        </w:r>
      </w:ins>
      <w:del w:id="4389" w:author="Author">
        <w:r w:rsidRPr="00273A13" w:rsidDel="00086CAB">
          <w:rPr>
            <w:rFonts w:eastAsia="David"/>
            <w:noProof/>
            <w:color w:val="222222"/>
            <w:sz w:val="24"/>
            <w:szCs w:val="24"/>
          </w:rPr>
          <w:delText xml:space="preserve">, </w:delText>
        </w:r>
      </w:del>
      <w:r w:rsidRPr="00273A13">
        <w:rPr>
          <w:rFonts w:eastAsia="David"/>
          <w:noProof/>
          <w:color w:val="222222"/>
          <w:sz w:val="24"/>
          <w:szCs w:val="24"/>
        </w:rPr>
        <w:t xml:space="preserve">Lampe, </w:t>
      </w:r>
      <w:del w:id="4390" w:author="Author">
        <w:r w:rsidRPr="00273A13" w:rsidDel="00086CAB">
          <w:rPr>
            <w:rFonts w:eastAsia="David"/>
            <w:noProof/>
            <w:color w:val="222222"/>
            <w:sz w:val="24"/>
            <w:szCs w:val="24"/>
          </w:rPr>
          <w:delText>C.</w:delText>
        </w:r>
        <w:r w:rsidRPr="00273A13" w:rsidDel="00692A0E">
          <w:rPr>
            <w:rFonts w:eastAsia="David"/>
            <w:noProof/>
            <w:color w:val="222222"/>
            <w:sz w:val="24"/>
            <w:szCs w:val="24"/>
          </w:rPr>
          <w:delText xml:space="preserve">, </w:delText>
        </w:r>
        <w:r w:rsidRPr="00273A13" w:rsidDel="008F3F69">
          <w:rPr>
            <w:rFonts w:eastAsia="David"/>
            <w:noProof/>
            <w:color w:val="222222"/>
            <w:sz w:val="24"/>
            <w:szCs w:val="24"/>
          </w:rPr>
          <w:delText>&amp;</w:delText>
        </w:r>
      </w:del>
      <w:ins w:id="4391" w:author="Author">
        <w:r w:rsidR="008F3F69">
          <w:rPr>
            <w:rFonts w:eastAsia="David"/>
            <w:noProof/>
            <w:color w:val="222222"/>
            <w:sz w:val="24"/>
            <w:szCs w:val="24"/>
          </w:rPr>
          <w:t>and</w:t>
        </w:r>
      </w:ins>
      <w:r w:rsidRPr="00273A13">
        <w:rPr>
          <w:rFonts w:eastAsia="David"/>
          <w:noProof/>
          <w:color w:val="222222"/>
          <w:sz w:val="24"/>
          <w:szCs w:val="24"/>
        </w:rPr>
        <w:t xml:space="preserve"> </w:t>
      </w:r>
      <w:moveToRangeStart w:id="4392" w:author="Author" w:name="move74329114"/>
      <w:moveTo w:id="4393" w:author="Author">
        <w:r w:rsidR="00692A0E" w:rsidRPr="00273A13">
          <w:rPr>
            <w:rFonts w:eastAsia="David"/>
            <w:noProof/>
            <w:color w:val="222222"/>
            <w:sz w:val="24"/>
            <w:szCs w:val="24"/>
          </w:rPr>
          <w:t xml:space="preserve">D. Y. </w:t>
        </w:r>
      </w:moveTo>
      <w:moveToRangeEnd w:id="4392"/>
      <w:r w:rsidRPr="00273A13">
        <w:rPr>
          <w:rFonts w:eastAsia="David"/>
          <w:noProof/>
          <w:color w:val="222222"/>
          <w:sz w:val="24"/>
          <w:szCs w:val="24"/>
        </w:rPr>
        <w:t>Wohn</w:t>
      </w:r>
      <w:del w:id="4394" w:author="Author">
        <w:r w:rsidRPr="00273A13" w:rsidDel="00692A0E">
          <w:rPr>
            <w:rFonts w:eastAsia="David"/>
            <w:noProof/>
            <w:color w:val="222222"/>
            <w:sz w:val="24"/>
            <w:szCs w:val="24"/>
          </w:rPr>
          <w:delText xml:space="preserve">, </w:delText>
        </w:r>
      </w:del>
      <w:ins w:id="4395" w:author="Author">
        <w:r w:rsidR="00692A0E">
          <w:rPr>
            <w:rFonts w:eastAsia="David"/>
            <w:noProof/>
            <w:color w:val="222222"/>
            <w:sz w:val="24"/>
            <w:szCs w:val="24"/>
          </w:rPr>
          <w:t>.</w:t>
        </w:r>
        <w:r w:rsidR="00692A0E" w:rsidRPr="00273A13">
          <w:rPr>
            <w:rFonts w:eastAsia="David"/>
            <w:noProof/>
            <w:color w:val="222222"/>
            <w:sz w:val="24"/>
            <w:szCs w:val="24"/>
          </w:rPr>
          <w:t xml:space="preserve"> </w:t>
        </w:r>
      </w:ins>
      <w:moveFromRangeStart w:id="4396" w:author="Author" w:name="move74329114"/>
      <w:moveFrom w:id="4397" w:author="Author">
        <w:r w:rsidRPr="00273A13" w:rsidDel="00692A0E">
          <w:rPr>
            <w:rFonts w:eastAsia="David"/>
            <w:noProof/>
            <w:color w:val="222222"/>
            <w:sz w:val="24"/>
            <w:szCs w:val="24"/>
          </w:rPr>
          <w:t xml:space="preserve">D. Y. </w:t>
        </w:r>
      </w:moveFrom>
      <w:moveFromRangeEnd w:id="4396"/>
      <w:del w:id="4398" w:author="Author">
        <w:r w:rsidRPr="00273A13" w:rsidDel="00692A0E">
          <w:rPr>
            <w:rFonts w:eastAsia="David"/>
            <w:noProof/>
            <w:color w:val="222222"/>
            <w:sz w:val="24"/>
            <w:szCs w:val="24"/>
          </w:rPr>
          <w:delText>(</w:delText>
        </w:r>
      </w:del>
      <w:r w:rsidRPr="00273A13">
        <w:rPr>
          <w:rFonts w:eastAsia="David"/>
          <w:noProof/>
          <w:color w:val="222222"/>
          <w:sz w:val="24"/>
          <w:szCs w:val="24"/>
        </w:rPr>
        <w:t>2011</w:t>
      </w:r>
      <w:del w:id="4399" w:author="Author">
        <w:r w:rsidRPr="00273A13" w:rsidDel="00692A0E">
          <w:rPr>
            <w:rFonts w:eastAsia="David"/>
            <w:noProof/>
            <w:color w:val="222222"/>
            <w:sz w:val="24"/>
            <w:szCs w:val="24"/>
          </w:rPr>
          <w:delText>)</w:delText>
        </w:r>
      </w:del>
      <w:r w:rsidRPr="00273A13">
        <w:rPr>
          <w:rFonts w:eastAsia="David"/>
          <w:noProof/>
          <w:color w:val="222222"/>
          <w:sz w:val="24"/>
          <w:szCs w:val="24"/>
        </w:rPr>
        <w:t xml:space="preserve">. </w:t>
      </w:r>
      <w:ins w:id="4400" w:author="Author">
        <w:r w:rsidR="00692A0E">
          <w:rPr>
            <w:rFonts w:eastAsia="David"/>
            <w:noProof/>
            <w:color w:val="222222"/>
            <w:sz w:val="24"/>
            <w:szCs w:val="24"/>
          </w:rPr>
          <w:t>“</w:t>
        </w:r>
      </w:ins>
      <w:r w:rsidRPr="00273A13">
        <w:rPr>
          <w:rFonts w:eastAsia="David"/>
          <w:noProof/>
          <w:color w:val="222222"/>
          <w:sz w:val="24"/>
          <w:szCs w:val="24"/>
        </w:rPr>
        <w:t xml:space="preserve">Facebook as a </w:t>
      </w:r>
      <w:del w:id="4401" w:author="Author">
        <w:r w:rsidRPr="00273A13" w:rsidDel="00692A0E">
          <w:rPr>
            <w:rFonts w:eastAsia="David"/>
            <w:noProof/>
            <w:color w:val="222222"/>
            <w:sz w:val="24"/>
            <w:szCs w:val="24"/>
          </w:rPr>
          <w:delText>toolkit</w:delText>
        </w:r>
      </w:del>
      <w:ins w:id="4402" w:author="Author">
        <w:r w:rsidR="00692A0E">
          <w:rPr>
            <w:rFonts w:eastAsia="David"/>
            <w:noProof/>
            <w:color w:val="222222"/>
            <w:sz w:val="24"/>
            <w:szCs w:val="24"/>
          </w:rPr>
          <w:t>T</w:t>
        </w:r>
        <w:r w:rsidR="00692A0E" w:rsidRPr="00273A13">
          <w:rPr>
            <w:rFonts w:eastAsia="David"/>
            <w:noProof/>
            <w:color w:val="222222"/>
            <w:sz w:val="24"/>
            <w:szCs w:val="24"/>
          </w:rPr>
          <w:t>oolkit</w:t>
        </w:r>
      </w:ins>
      <w:r w:rsidRPr="00273A13">
        <w:rPr>
          <w:rFonts w:eastAsia="David"/>
          <w:noProof/>
          <w:color w:val="222222"/>
          <w:sz w:val="24"/>
          <w:szCs w:val="24"/>
        </w:rPr>
        <w:t xml:space="preserve">: A </w:t>
      </w:r>
      <w:del w:id="4403" w:author="Author">
        <w:r w:rsidRPr="00273A13" w:rsidDel="00692A0E">
          <w:rPr>
            <w:rFonts w:eastAsia="David"/>
            <w:noProof/>
            <w:color w:val="222222"/>
            <w:sz w:val="24"/>
            <w:szCs w:val="24"/>
          </w:rPr>
          <w:delText xml:space="preserve">uses </w:delText>
        </w:r>
      </w:del>
      <w:ins w:id="4404" w:author="Author">
        <w:r w:rsidR="00692A0E">
          <w:rPr>
            <w:rFonts w:eastAsia="David"/>
            <w:noProof/>
            <w:color w:val="222222"/>
            <w:sz w:val="24"/>
            <w:szCs w:val="24"/>
          </w:rPr>
          <w:t>U</w:t>
        </w:r>
        <w:r w:rsidR="00692A0E" w:rsidRPr="00273A13">
          <w:rPr>
            <w:rFonts w:eastAsia="David"/>
            <w:noProof/>
            <w:color w:val="222222"/>
            <w:sz w:val="24"/>
            <w:szCs w:val="24"/>
          </w:rPr>
          <w:t xml:space="preserve">ses </w:t>
        </w:r>
      </w:ins>
      <w:r w:rsidRPr="00273A13">
        <w:rPr>
          <w:rFonts w:eastAsia="David"/>
          <w:noProof/>
          <w:color w:val="222222"/>
          <w:sz w:val="24"/>
          <w:szCs w:val="24"/>
        </w:rPr>
        <w:t xml:space="preserve">and </w:t>
      </w:r>
      <w:del w:id="4405" w:author="Author">
        <w:r w:rsidRPr="00273A13" w:rsidDel="00692A0E">
          <w:rPr>
            <w:rFonts w:eastAsia="David"/>
            <w:noProof/>
            <w:color w:val="222222"/>
            <w:sz w:val="24"/>
            <w:szCs w:val="24"/>
          </w:rPr>
          <w:delText xml:space="preserve">gratification </w:delText>
        </w:r>
      </w:del>
      <w:ins w:id="4406" w:author="Author">
        <w:r w:rsidR="00692A0E">
          <w:rPr>
            <w:rFonts w:eastAsia="David"/>
            <w:noProof/>
            <w:color w:val="222222"/>
            <w:sz w:val="24"/>
            <w:szCs w:val="24"/>
          </w:rPr>
          <w:t>G</w:t>
        </w:r>
        <w:r w:rsidR="00692A0E" w:rsidRPr="00273A13">
          <w:rPr>
            <w:rFonts w:eastAsia="David"/>
            <w:noProof/>
            <w:color w:val="222222"/>
            <w:sz w:val="24"/>
            <w:szCs w:val="24"/>
          </w:rPr>
          <w:t xml:space="preserve">ratification </w:t>
        </w:r>
      </w:ins>
      <w:del w:id="4407" w:author="Author">
        <w:r w:rsidRPr="00273A13" w:rsidDel="00692A0E">
          <w:rPr>
            <w:rFonts w:eastAsia="David"/>
            <w:noProof/>
            <w:color w:val="222222"/>
            <w:sz w:val="24"/>
            <w:szCs w:val="24"/>
          </w:rPr>
          <w:delText xml:space="preserve">approach </w:delText>
        </w:r>
      </w:del>
      <w:ins w:id="4408" w:author="Author">
        <w:r w:rsidR="00692A0E">
          <w:rPr>
            <w:rFonts w:eastAsia="David"/>
            <w:noProof/>
            <w:color w:val="222222"/>
            <w:sz w:val="24"/>
            <w:szCs w:val="24"/>
          </w:rPr>
          <w:t>A</w:t>
        </w:r>
        <w:r w:rsidR="00692A0E" w:rsidRPr="00273A13">
          <w:rPr>
            <w:rFonts w:eastAsia="David"/>
            <w:noProof/>
            <w:color w:val="222222"/>
            <w:sz w:val="24"/>
            <w:szCs w:val="24"/>
          </w:rPr>
          <w:t xml:space="preserve">pproach </w:t>
        </w:r>
      </w:ins>
      <w:r w:rsidRPr="00273A13">
        <w:rPr>
          <w:rFonts w:eastAsia="David"/>
          <w:noProof/>
          <w:color w:val="222222"/>
          <w:sz w:val="24"/>
          <w:szCs w:val="24"/>
        </w:rPr>
        <w:t xml:space="preserve">to </w:t>
      </w:r>
      <w:del w:id="4409" w:author="Author">
        <w:r w:rsidRPr="00273A13" w:rsidDel="00692A0E">
          <w:rPr>
            <w:rFonts w:eastAsia="David"/>
            <w:noProof/>
            <w:color w:val="222222"/>
            <w:sz w:val="24"/>
            <w:szCs w:val="24"/>
          </w:rPr>
          <w:delText xml:space="preserve">unbundling </w:delText>
        </w:r>
      </w:del>
      <w:ins w:id="4410" w:author="Author">
        <w:r w:rsidR="00692A0E">
          <w:rPr>
            <w:rFonts w:eastAsia="David"/>
            <w:noProof/>
            <w:color w:val="222222"/>
            <w:sz w:val="24"/>
            <w:szCs w:val="24"/>
          </w:rPr>
          <w:t>U</w:t>
        </w:r>
        <w:r w:rsidR="00692A0E" w:rsidRPr="00273A13">
          <w:rPr>
            <w:rFonts w:eastAsia="David"/>
            <w:noProof/>
            <w:color w:val="222222"/>
            <w:sz w:val="24"/>
            <w:szCs w:val="24"/>
          </w:rPr>
          <w:t xml:space="preserve">nbundling </w:t>
        </w:r>
      </w:ins>
      <w:del w:id="4411" w:author="Author">
        <w:r w:rsidRPr="00273A13" w:rsidDel="00692A0E">
          <w:rPr>
            <w:rFonts w:eastAsia="David"/>
            <w:noProof/>
            <w:color w:val="222222"/>
            <w:sz w:val="24"/>
            <w:szCs w:val="24"/>
          </w:rPr>
          <w:delText xml:space="preserve">feature </w:delText>
        </w:r>
      </w:del>
      <w:ins w:id="4412" w:author="Author">
        <w:r w:rsidR="00692A0E">
          <w:rPr>
            <w:rFonts w:eastAsia="David"/>
            <w:noProof/>
            <w:color w:val="222222"/>
            <w:sz w:val="24"/>
            <w:szCs w:val="24"/>
          </w:rPr>
          <w:t>F</w:t>
        </w:r>
        <w:r w:rsidR="00692A0E" w:rsidRPr="00273A13">
          <w:rPr>
            <w:rFonts w:eastAsia="David"/>
            <w:noProof/>
            <w:color w:val="222222"/>
            <w:sz w:val="24"/>
            <w:szCs w:val="24"/>
          </w:rPr>
          <w:t xml:space="preserve">eature </w:t>
        </w:r>
      </w:ins>
      <w:del w:id="4413" w:author="Author">
        <w:r w:rsidRPr="00273A13" w:rsidDel="00692A0E">
          <w:rPr>
            <w:rFonts w:eastAsia="David"/>
            <w:noProof/>
            <w:color w:val="222222"/>
            <w:sz w:val="24"/>
            <w:szCs w:val="24"/>
          </w:rPr>
          <w:delText>use</w:delText>
        </w:r>
      </w:del>
      <w:ins w:id="4414" w:author="Author">
        <w:r w:rsidR="00692A0E">
          <w:rPr>
            <w:rFonts w:eastAsia="David"/>
            <w:noProof/>
            <w:color w:val="222222"/>
            <w:sz w:val="24"/>
            <w:szCs w:val="24"/>
          </w:rPr>
          <w:t>U</w:t>
        </w:r>
        <w:r w:rsidR="00692A0E" w:rsidRPr="00273A13">
          <w:rPr>
            <w:rFonts w:eastAsia="David"/>
            <w:noProof/>
            <w:color w:val="222222"/>
            <w:sz w:val="24"/>
            <w:szCs w:val="24"/>
          </w:rPr>
          <w:t>se</w:t>
        </w:r>
      </w:ins>
      <w:r w:rsidRPr="00273A13">
        <w:rPr>
          <w:rFonts w:eastAsia="David"/>
          <w:noProof/>
          <w:color w:val="222222"/>
          <w:sz w:val="24"/>
          <w:szCs w:val="24"/>
        </w:rPr>
        <w:t>.</w:t>
      </w:r>
      <w:ins w:id="4415" w:author="Author">
        <w:r w:rsidR="00692A0E">
          <w:rPr>
            <w:rFonts w:eastAsia="David"/>
            <w:noProof/>
            <w:color w:val="222222"/>
            <w:sz w:val="24"/>
            <w:szCs w:val="24"/>
          </w:rPr>
          <w:t>”</w:t>
        </w:r>
      </w:ins>
      <w:r w:rsidRPr="00273A13">
        <w:rPr>
          <w:rFonts w:eastAsia="David"/>
          <w:noProof/>
          <w:color w:val="222222"/>
          <w:sz w:val="24"/>
          <w:szCs w:val="24"/>
        </w:rPr>
        <w:t xml:space="preserve"> </w:t>
      </w:r>
      <w:r w:rsidRPr="00273A13">
        <w:rPr>
          <w:rFonts w:eastAsia="David"/>
          <w:i/>
          <w:iCs/>
          <w:noProof/>
          <w:color w:val="222222"/>
          <w:sz w:val="24"/>
          <w:szCs w:val="24"/>
        </w:rPr>
        <w:t>Computers in Human Behavior</w:t>
      </w:r>
      <w:del w:id="4416" w:author="Author">
        <w:r w:rsidRPr="00273A13" w:rsidDel="00F605E4">
          <w:rPr>
            <w:rFonts w:eastAsia="David"/>
            <w:i/>
            <w:iCs/>
            <w:noProof/>
            <w:color w:val="222222"/>
            <w:sz w:val="24"/>
            <w:szCs w:val="24"/>
          </w:rPr>
          <w:delText>,</w:delText>
        </w:r>
      </w:del>
      <w:r w:rsidRPr="00273A13">
        <w:rPr>
          <w:rFonts w:eastAsia="David"/>
          <w:i/>
          <w:iCs/>
          <w:noProof/>
          <w:color w:val="222222"/>
          <w:sz w:val="24"/>
          <w:szCs w:val="24"/>
        </w:rPr>
        <w:t xml:space="preserve"> </w:t>
      </w:r>
      <w:r w:rsidRPr="007F02D3">
        <w:rPr>
          <w:rFonts w:eastAsia="David"/>
          <w:noProof/>
          <w:color w:val="222222"/>
          <w:sz w:val="24"/>
          <w:szCs w:val="24"/>
          <w:rPrChange w:id="4417" w:author="Author">
            <w:rPr>
              <w:rFonts w:eastAsia="David"/>
              <w:i/>
              <w:iCs/>
              <w:noProof/>
              <w:color w:val="222222"/>
              <w:sz w:val="24"/>
              <w:szCs w:val="24"/>
            </w:rPr>
          </w:rPrChange>
        </w:rPr>
        <w:t>27</w:t>
      </w:r>
      <w:del w:id="4418" w:author="Author">
        <w:r w:rsidRPr="007F02D3" w:rsidDel="00F605E4">
          <w:rPr>
            <w:rFonts w:eastAsia="David"/>
            <w:noProof/>
            <w:color w:val="222222"/>
            <w:sz w:val="24"/>
            <w:szCs w:val="24"/>
            <w:rPrChange w:id="4419" w:author="Author">
              <w:rPr>
                <w:rFonts w:eastAsia="David"/>
                <w:i/>
                <w:iCs/>
                <w:noProof/>
                <w:color w:val="222222"/>
                <w:sz w:val="24"/>
                <w:szCs w:val="24"/>
              </w:rPr>
            </w:rPrChange>
          </w:rPr>
          <w:delText>,</w:delText>
        </w:r>
        <w:r w:rsidRPr="00273A13" w:rsidDel="00F605E4">
          <w:rPr>
            <w:rFonts w:eastAsia="David"/>
            <w:noProof/>
            <w:color w:val="222222"/>
            <w:sz w:val="24"/>
            <w:szCs w:val="24"/>
          </w:rPr>
          <w:delText xml:space="preserve"> </w:delText>
        </w:r>
      </w:del>
      <w:ins w:id="4420" w:author="Author">
        <w:r w:rsidR="00F605E4">
          <w:rPr>
            <w:rFonts w:eastAsia="David"/>
            <w:noProof/>
            <w:color w:val="222222"/>
            <w:sz w:val="24"/>
            <w:szCs w:val="24"/>
          </w:rPr>
          <w:t>:</w:t>
        </w:r>
        <w:r w:rsidR="00F605E4" w:rsidRPr="00273A13">
          <w:rPr>
            <w:rFonts w:eastAsia="David"/>
            <w:noProof/>
            <w:color w:val="222222"/>
            <w:sz w:val="24"/>
            <w:szCs w:val="24"/>
          </w:rPr>
          <w:t xml:space="preserve"> </w:t>
        </w:r>
      </w:ins>
      <w:r w:rsidRPr="00273A13">
        <w:rPr>
          <w:rFonts w:eastAsia="David"/>
          <w:noProof/>
          <w:color w:val="222222"/>
          <w:sz w:val="24"/>
          <w:szCs w:val="24"/>
        </w:rPr>
        <w:t>2322</w:t>
      </w:r>
      <w:ins w:id="4421" w:author="Author">
        <w:r w:rsidR="00B52558" w:rsidRPr="00273A13">
          <w:rPr>
            <w:rFonts w:eastAsia="David"/>
            <w:color w:val="222222"/>
            <w:sz w:val="24"/>
            <w:szCs w:val="24"/>
          </w:rPr>
          <w:t>–</w:t>
        </w:r>
        <w:del w:id="4422" w:author="Author">
          <w:r w:rsidR="00F605E4" w:rsidDel="00B52558">
            <w:rPr>
              <w:rFonts w:eastAsia="David"/>
              <w:noProof/>
              <w:color w:val="222222"/>
              <w:sz w:val="24"/>
              <w:szCs w:val="24"/>
            </w:rPr>
            <w:delText>-</w:delText>
          </w:r>
        </w:del>
      </w:ins>
      <w:del w:id="4423" w:author="Author">
        <w:r w:rsidRPr="00273A13" w:rsidDel="00F605E4">
          <w:rPr>
            <w:rFonts w:eastAsia="David"/>
            <w:noProof/>
            <w:color w:val="222222"/>
            <w:sz w:val="24"/>
            <w:szCs w:val="24"/>
          </w:rPr>
          <w:delText>–</w:delText>
        </w:r>
      </w:del>
      <w:r w:rsidRPr="00273A13">
        <w:rPr>
          <w:rFonts w:eastAsia="David"/>
          <w:noProof/>
          <w:color w:val="222222"/>
          <w:sz w:val="24"/>
          <w:szCs w:val="24"/>
        </w:rPr>
        <w:t>2329.</w:t>
      </w:r>
    </w:p>
    <w:p w14:paraId="49A97ABC" w14:textId="39F5A6AF"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noProof/>
          <w:color w:val="222222"/>
          <w:sz w:val="24"/>
          <w:szCs w:val="24"/>
        </w:rPr>
        <w:t>Song</w:t>
      </w:r>
      <w:r w:rsidR="00145A8B" w:rsidRPr="00273A13">
        <w:rPr>
          <w:rFonts w:eastAsia="David"/>
          <w:noProof/>
          <w:color w:val="222222"/>
          <w:sz w:val="24"/>
          <w:szCs w:val="24"/>
        </w:rPr>
        <w:t>,</w:t>
      </w:r>
      <w:r w:rsidRPr="00273A13">
        <w:rPr>
          <w:rFonts w:eastAsia="David"/>
          <w:noProof/>
          <w:color w:val="222222"/>
          <w:sz w:val="24"/>
          <w:szCs w:val="24"/>
        </w:rPr>
        <w:t xml:space="preserve"> H</w:t>
      </w:r>
      <w:r w:rsidR="00145A8B" w:rsidRPr="00273A13">
        <w:rPr>
          <w:rFonts w:eastAsia="David"/>
          <w:noProof/>
          <w:color w:val="222222"/>
          <w:sz w:val="24"/>
          <w:szCs w:val="24"/>
        </w:rPr>
        <w:t>.</w:t>
      </w:r>
      <w:r w:rsidRPr="00273A13">
        <w:rPr>
          <w:rFonts w:eastAsia="David"/>
          <w:noProof/>
          <w:color w:val="222222"/>
          <w:sz w:val="24"/>
          <w:szCs w:val="24"/>
        </w:rPr>
        <w:t xml:space="preserve">, </w:t>
      </w:r>
      <w:ins w:id="4424" w:author="Author">
        <w:r w:rsidR="00F605E4" w:rsidRPr="00273A13">
          <w:rPr>
            <w:rFonts w:eastAsia="David"/>
            <w:noProof/>
            <w:color w:val="222222"/>
            <w:sz w:val="24"/>
            <w:szCs w:val="24"/>
          </w:rPr>
          <w:t>A.</w:t>
        </w:r>
        <w:r w:rsidR="00F605E4">
          <w:rPr>
            <w:rFonts w:eastAsia="David"/>
            <w:noProof/>
            <w:color w:val="222222"/>
            <w:sz w:val="24"/>
            <w:szCs w:val="24"/>
          </w:rPr>
          <w:t xml:space="preserve"> </w:t>
        </w:r>
      </w:ins>
      <w:r w:rsidRPr="00273A13">
        <w:rPr>
          <w:rFonts w:eastAsia="David"/>
          <w:noProof/>
          <w:color w:val="222222"/>
          <w:sz w:val="24"/>
          <w:szCs w:val="24"/>
        </w:rPr>
        <w:t>Zmyslinski-Seelig</w:t>
      </w:r>
      <w:r w:rsidR="00145A8B" w:rsidRPr="00273A13">
        <w:rPr>
          <w:rFonts w:eastAsia="David"/>
          <w:noProof/>
          <w:color w:val="222222"/>
          <w:sz w:val="24"/>
          <w:szCs w:val="24"/>
        </w:rPr>
        <w:t>,</w:t>
      </w:r>
      <w:r w:rsidRPr="00273A13">
        <w:rPr>
          <w:rFonts w:eastAsia="David"/>
          <w:noProof/>
          <w:color w:val="222222"/>
          <w:sz w:val="24"/>
          <w:szCs w:val="24"/>
        </w:rPr>
        <w:t xml:space="preserve"> </w:t>
      </w:r>
      <w:ins w:id="4425" w:author="Author">
        <w:r w:rsidR="00F605E4" w:rsidRPr="00273A13">
          <w:rPr>
            <w:rFonts w:eastAsia="David"/>
            <w:noProof/>
            <w:color w:val="222222"/>
            <w:sz w:val="24"/>
            <w:szCs w:val="24"/>
          </w:rPr>
          <w:t>J.</w:t>
        </w:r>
      </w:ins>
      <w:del w:id="4426" w:author="Author">
        <w:r w:rsidRPr="00273A13" w:rsidDel="00F605E4">
          <w:rPr>
            <w:rFonts w:eastAsia="David"/>
            <w:noProof/>
            <w:color w:val="222222"/>
            <w:sz w:val="24"/>
            <w:szCs w:val="24"/>
          </w:rPr>
          <w:delText>A</w:delText>
        </w:r>
        <w:r w:rsidR="00145A8B" w:rsidRPr="00273A13" w:rsidDel="00F605E4">
          <w:rPr>
            <w:rFonts w:eastAsia="David"/>
            <w:noProof/>
            <w:color w:val="222222"/>
            <w:sz w:val="24"/>
            <w:szCs w:val="24"/>
          </w:rPr>
          <w:delText>.</w:delText>
        </w:r>
        <w:r w:rsidRPr="00273A13" w:rsidDel="00F605E4">
          <w:rPr>
            <w:rFonts w:eastAsia="David"/>
            <w:noProof/>
            <w:color w:val="222222"/>
            <w:sz w:val="24"/>
            <w:szCs w:val="24"/>
          </w:rPr>
          <w:delText>,</w:delText>
        </w:r>
      </w:del>
      <w:r w:rsidRPr="00273A13">
        <w:rPr>
          <w:rFonts w:eastAsia="David"/>
          <w:noProof/>
          <w:color w:val="222222"/>
          <w:sz w:val="24"/>
          <w:szCs w:val="24"/>
        </w:rPr>
        <w:t xml:space="preserve"> Kim</w:t>
      </w:r>
      <w:r w:rsidR="00145A8B" w:rsidRPr="00273A13">
        <w:rPr>
          <w:rFonts w:eastAsia="David"/>
          <w:noProof/>
          <w:color w:val="222222"/>
          <w:sz w:val="24"/>
          <w:szCs w:val="24"/>
        </w:rPr>
        <w:t>,</w:t>
      </w:r>
      <w:r w:rsidRPr="00273A13">
        <w:rPr>
          <w:rFonts w:eastAsia="David"/>
          <w:noProof/>
          <w:color w:val="222222"/>
          <w:sz w:val="24"/>
          <w:szCs w:val="24"/>
        </w:rPr>
        <w:t xml:space="preserve"> </w:t>
      </w:r>
      <w:ins w:id="4427" w:author="Author">
        <w:r w:rsidR="00F605E4" w:rsidRPr="00273A13">
          <w:rPr>
            <w:rFonts w:eastAsia="David"/>
            <w:noProof/>
            <w:color w:val="222222"/>
            <w:sz w:val="24"/>
            <w:szCs w:val="24"/>
          </w:rPr>
          <w:t>A.</w:t>
        </w:r>
        <w:r w:rsidR="00F605E4">
          <w:rPr>
            <w:rFonts w:eastAsia="David"/>
            <w:noProof/>
            <w:color w:val="222222"/>
            <w:sz w:val="24"/>
            <w:szCs w:val="24"/>
          </w:rPr>
          <w:t xml:space="preserve"> </w:t>
        </w:r>
      </w:ins>
      <w:del w:id="4428" w:author="Author">
        <w:r w:rsidRPr="00273A13" w:rsidDel="00F605E4">
          <w:rPr>
            <w:rFonts w:eastAsia="David"/>
            <w:noProof/>
            <w:color w:val="222222"/>
            <w:sz w:val="24"/>
            <w:szCs w:val="24"/>
          </w:rPr>
          <w:delText>J</w:delText>
        </w:r>
        <w:r w:rsidR="00145A8B" w:rsidRPr="00273A13" w:rsidDel="00F605E4">
          <w:rPr>
            <w:rFonts w:eastAsia="David"/>
            <w:noProof/>
            <w:color w:val="222222"/>
            <w:sz w:val="24"/>
            <w:szCs w:val="24"/>
          </w:rPr>
          <w:delText>.</w:delText>
        </w:r>
        <w:r w:rsidRPr="00273A13" w:rsidDel="00F605E4">
          <w:rPr>
            <w:rFonts w:eastAsia="David"/>
            <w:noProof/>
            <w:color w:val="222222"/>
            <w:sz w:val="24"/>
            <w:szCs w:val="24"/>
          </w:rPr>
          <w:delText xml:space="preserve">, </w:delText>
        </w:r>
      </w:del>
      <w:r w:rsidRPr="00273A13">
        <w:rPr>
          <w:rFonts w:eastAsia="David"/>
          <w:noProof/>
          <w:color w:val="222222"/>
          <w:sz w:val="24"/>
          <w:szCs w:val="24"/>
        </w:rPr>
        <w:t>Drent</w:t>
      </w:r>
      <w:r w:rsidR="00145A8B" w:rsidRPr="00273A13">
        <w:rPr>
          <w:rFonts w:eastAsia="David"/>
          <w:noProof/>
          <w:color w:val="222222"/>
          <w:sz w:val="24"/>
          <w:szCs w:val="24"/>
        </w:rPr>
        <w:t>,</w:t>
      </w:r>
      <w:r w:rsidRPr="00273A13">
        <w:rPr>
          <w:rFonts w:eastAsia="David"/>
          <w:noProof/>
          <w:color w:val="222222"/>
          <w:sz w:val="24"/>
          <w:szCs w:val="24"/>
        </w:rPr>
        <w:t xml:space="preserve"> </w:t>
      </w:r>
      <w:ins w:id="4429" w:author="Author">
        <w:r w:rsidR="00F605E4" w:rsidRPr="00273A13">
          <w:rPr>
            <w:rFonts w:eastAsia="David"/>
            <w:noProof/>
            <w:color w:val="222222"/>
            <w:sz w:val="24"/>
            <w:szCs w:val="24"/>
          </w:rPr>
          <w:t>A.</w:t>
        </w:r>
      </w:ins>
      <w:del w:id="4430" w:author="Author">
        <w:r w:rsidRPr="00273A13" w:rsidDel="00F605E4">
          <w:rPr>
            <w:rFonts w:eastAsia="David"/>
            <w:noProof/>
            <w:color w:val="222222"/>
            <w:sz w:val="24"/>
            <w:szCs w:val="24"/>
          </w:rPr>
          <w:delText>A</w:delText>
        </w:r>
        <w:r w:rsidR="00145A8B" w:rsidRPr="00273A13" w:rsidDel="00F605E4">
          <w:rPr>
            <w:rFonts w:eastAsia="David"/>
            <w:noProof/>
            <w:color w:val="222222"/>
            <w:sz w:val="24"/>
            <w:szCs w:val="24"/>
          </w:rPr>
          <w:delText>.</w:delText>
        </w:r>
        <w:r w:rsidRPr="00273A13" w:rsidDel="00F605E4">
          <w:rPr>
            <w:rFonts w:eastAsia="David"/>
            <w:noProof/>
            <w:color w:val="222222"/>
            <w:sz w:val="24"/>
            <w:szCs w:val="24"/>
          </w:rPr>
          <w:delText xml:space="preserve">, </w:delText>
        </w:r>
      </w:del>
      <w:r w:rsidR="00145A8B" w:rsidRPr="00273A13">
        <w:rPr>
          <w:rFonts w:eastAsia="David"/>
          <w:noProof/>
          <w:color w:val="222222"/>
          <w:sz w:val="24"/>
          <w:szCs w:val="24"/>
        </w:rPr>
        <w:t xml:space="preserve">Victor, </w:t>
      </w:r>
      <w:del w:id="4431" w:author="Author">
        <w:r w:rsidR="00145A8B" w:rsidRPr="00273A13" w:rsidDel="00F605E4">
          <w:rPr>
            <w:rFonts w:eastAsia="David"/>
            <w:noProof/>
            <w:color w:val="222222"/>
            <w:sz w:val="24"/>
            <w:szCs w:val="24"/>
          </w:rPr>
          <w:delText xml:space="preserve">A., </w:delText>
        </w:r>
      </w:del>
      <w:ins w:id="4432" w:author="Author">
        <w:r w:rsidR="00F605E4" w:rsidRPr="00273A13">
          <w:rPr>
            <w:rFonts w:eastAsia="David"/>
            <w:noProof/>
            <w:color w:val="222222"/>
            <w:sz w:val="24"/>
            <w:szCs w:val="24"/>
          </w:rPr>
          <w:t>K.</w:t>
        </w:r>
      </w:ins>
      <w:r w:rsidR="00145A8B" w:rsidRPr="00273A13">
        <w:rPr>
          <w:rFonts w:eastAsia="David"/>
          <w:noProof/>
          <w:color w:val="222222"/>
          <w:sz w:val="24"/>
          <w:szCs w:val="24"/>
        </w:rPr>
        <w:t>Omori,</w:t>
      </w:r>
      <w:ins w:id="4433" w:author="Author">
        <w:r w:rsidR="00C60EA8" w:rsidRPr="00C60EA8">
          <w:rPr>
            <w:rFonts w:eastAsia="David"/>
            <w:noProof/>
            <w:color w:val="222222"/>
            <w:sz w:val="24"/>
            <w:szCs w:val="24"/>
          </w:rPr>
          <w:t xml:space="preserve"> </w:t>
        </w:r>
        <w:r w:rsidR="00C60EA8">
          <w:rPr>
            <w:rFonts w:eastAsia="David"/>
            <w:noProof/>
            <w:color w:val="222222"/>
            <w:sz w:val="24"/>
            <w:szCs w:val="24"/>
          </w:rPr>
          <w:t>and</w:t>
        </w:r>
        <w:r w:rsidR="00C60EA8" w:rsidRPr="00273A13">
          <w:rPr>
            <w:rFonts w:eastAsia="David"/>
            <w:noProof/>
            <w:color w:val="222222"/>
            <w:sz w:val="24"/>
            <w:szCs w:val="24"/>
          </w:rPr>
          <w:t xml:space="preserve"> </w:t>
        </w:r>
      </w:ins>
      <w:del w:id="4434" w:author="Author">
        <w:r w:rsidR="00145A8B" w:rsidRPr="00273A13" w:rsidDel="00C60EA8">
          <w:rPr>
            <w:rFonts w:eastAsia="David"/>
            <w:noProof/>
            <w:color w:val="222222"/>
            <w:sz w:val="24"/>
            <w:szCs w:val="24"/>
          </w:rPr>
          <w:delText xml:space="preserve"> </w:delText>
        </w:r>
      </w:del>
      <w:ins w:id="4435" w:author="Author">
        <w:r w:rsidR="00C60EA8" w:rsidRPr="00273A13">
          <w:rPr>
            <w:rFonts w:eastAsia="David"/>
            <w:noProof/>
            <w:color w:val="222222"/>
            <w:sz w:val="24"/>
            <w:szCs w:val="24"/>
          </w:rPr>
          <w:t>M.</w:t>
        </w:r>
      </w:ins>
      <w:del w:id="4436" w:author="Author">
        <w:r w:rsidR="00145A8B" w:rsidRPr="00273A13" w:rsidDel="00F605E4">
          <w:rPr>
            <w:rFonts w:eastAsia="David"/>
            <w:noProof/>
            <w:color w:val="222222"/>
            <w:sz w:val="24"/>
            <w:szCs w:val="24"/>
          </w:rPr>
          <w:delText>K.</w:delText>
        </w:r>
      </w:del>
      <w:ins w:id="4437" w:author="Author">
        <w:r w:rsidR="00C60EA8">
          <w:rPr>
            <w:rFonts w:eastAsia="David"/>
            <w:noProof/>
            <w:color w:val="222222"/>
            <w:sz w:val="24"/>
            <w:szCs w:val="24"/>
          </w:rPr>
          <w:t xml:space="preserve"> </w:t>
        </w:r>
      </w:ins>
      <w:del w:id="4438" w:author="Author">
        <w:r w:rsidR="00145A8B" w:rsidRPr="00273A13" w:rsidDel="00C60EA8">
          <w:rPr>
            <w:rFonts w:eastAsia="David"/>
            <w:noProof/>
            <w:color w:val="222222"/>
            <w:sz w:val="24"/>
            <w:szCs w:val="24"/>
          </w:rPr>
          <w:delText xml:space="preserve">, </w:delText>
        </w:r>
        <w:r w:rsidR="00145A8B" w:rsidRPr="00273A13" w:rsidDel="008F3F69">
          <w:rPr>
            <w:rFonts w:eastAsia="David"/>
            <w:noProof/>
            <w:color w:val="222222"/>
            <w:sz w:val="24"/>
            <w:szCs w:val="24"/>
          </w:rPr>
          <w:delText>&amp;</w:delText>
        </w:r>
        <w:r w:rsidR="00145A8B" w:rsidRPr="00273A13" w:rsidDel="00C60EA8">
          <w:rPr>
            <w:rFonts w:eastAsia="David"/>
            <w:noProof/>
            <w:color w:val="222222"/>
            <w:sz w:val="24"/>
            <w:szCs w:val="24"/>
          </w:rPr>
          <w:delText xml:space="preserve"> </w:delText>
        </w:r>
      </w:del>
      <w:r w:rsidR="00145A8B" w:rsidRPr="00273A13">
        <w:rPr>
          <w:rFonts w:eastAsia="David"/>
          <w:noProof/>
          <w:color w:val="222222"/>
          <w:sz w:val="24"/>
          <w:szCs w:val="24"/>
        </w:rPr>
        <w:t>Allen</w:t>
      </w:r>
      <w:del w:id="4439" w:author="Author">
        <w:r w:rsidR="00145A8B" w:rsidRPr="00273A13" w:rsidDel="00C60EA8">
          <w:rPr>
            <w:rFonts w:eastAsia="David"/>
            <w:noProof/>
            <w:color w:val="222222"/>
            <w:sz w:val="24"/>
            <w:szCs w:val="24"/>
          </w:rPr>
          <w:delText xml:space="preserve">, </w:delText>
        </w:r>
      </w:del>
      <w:ins w:id="4440" w:author="Author">
        <w:r w:rsidR="00C60EA8">
          <w:rPr>
            <w:rFonts w:eastAsia="David"/>
            <w:noProof/>
            <w:color w:val="222222"/>
            <w:sz w:val="24"/>
            <w:szCs w:val="24"/>
          </w:rPr>
          <w:t>.</w:t>
        </w:r>
        <w:r w:rsidR="00C60EA8" w:rsidRPr="00273A13">
          <w:rPr>
            <w:rFonts w:eastAsia="David"/>
            <w:noProof/>
            <w:color w:val="222222"/>
            <w:sz w:val="24"/>
            <w:szCs w:val="24"/>
          </w:rPr>
          <w:t xml:space="preserve"> </w:t>
        </w:r>
      </w:ins>
      <w:del w:id="4441" w:author="Author">
        <w:r w:rsidR="00145A8B" w:rsidRPr="00273A13" w:rsidDel="00C60EA8">
          <w:rPr>
            <w:rFonts w:eastAsia="David"/>
            <w:noProof/>
            <w:color w:val="222222"/>
            <w:sz w:val="24"/>
            <w:szCs w:val="24"/>
          </w:rPr>
          <w:delText xml:space="preserve">M. </w:delText>
        </w:r>
        <w:r w:rsidRPr="00273A13" w:rsidDel="00C60EA8">
          <w:rPr>
            <w:rFonts w:eastAsia="David"/>
            <w:noProof/>
            <w:color w:val="222222"/>
            <w:sz w:val="24"/>
            <w:szCs w:val="24"/>
          </w:rPr>
          <w:delText>(</w:delText>
        </w:r>
      </w:del>
      <w:r w:rsidRPr="00273A13">
        <w:rPr>
          <w:rFonts w:eastAsia="David"/>
          <w:noProof/>
          <w:color w:val="222222"/>
          <w:sz w:val="24"/>
          <w:szCs w:val="24"/>
        </w:rPr>
        <w:t>2014</w:t>
      </w:r>
      <w:del w:id="4442" w:author="Author">
        <w:r w:rsidR="0090782C" w:rsidRPr="00273A13" w:rsidDel="00C60EA8">
          <w:rPr>
            <w:rFonts w:eastAsia="David"/>
            <w:noProof/>
            <w:color w:val="222222"/>
            <w:sz w:val="24"/>
            <w:szCs w:val="24"/>
          </w:rPr>
          <w:delText>)</w:delText>
        </w:r>
      </w:del>
      <w:r w:rsidR="0090782C" w:rsidRPr="00273A13">
        <w:rPr>
          <w:rFonts w:eastAsia="David"/>
          <w:noProof/>
          <w:color w:val="222222"/>
          <w:sz w:val="24"/>
          <w:szCs w:val="24"/>
        </w:rPr>
        <w:t>.</w:t>
      </w:r>
      <w:r w:rsidRPr="00273A13">
        <w:rPr>
          <w:rFonts w:eastAsia="David"/>
          <w:noProof/>
          <w:color w:val="222222"/>
          <w:sz w:val="24"/>
          <w:szCs w:val="24"/>
        </w:rPr>
        <w:t xml:space="preserve"> </w:t>
      </w:r>
      <w:ins w:id="4443" w:author="Author">
        <w:r w:rsidR="00C60EA8">
          <w:rPr>
            <w:rFonts w:eastAsia="David"/>
            <w:noProof/>
            <w:color w:val="222222"/>
            <w:sz w:val="24"/>
            <w:szCs w:val="24"/>
          </w:rPr>
          <w:t>“</w:t>
        </w:r>
      </w:ins>
      <w:r w:rsidRPr="00273A13">
        <w:rPr>
          <w:rFonts w:eastAsia="David"/>
          <w:noProof/>
          <w:color w:val="222222"/>
          <w:sz w:val="24"/>
          <w:szCs w:val="24"/>
        </w:rPr>
        <w:t xml:space="preserve">Does </w:t>
      </w:r>
      <w:r w:rsidR="00836DAC" w:rsidRPr="00273A13">
        <w:rPr>
          <w:rFonts w:eastAsia="David"/>
          <w:noProof/>
          <w:color w:val="222222"/>
          <w:sz w:val="24"/>
          <w:szCs w:val="24"/>
        </w:rPr>
        <w:t>Facebook</w:t>
      </w:r>
      <w:r w:rsidRPr="00273A13">
        <w:rPr>
          <w:rFonts w:eastAsia="David"/>
          <w:noProof/>
          <w:color w:val="222222"/>
          <w:sz w:val="24"/>
          <w:szCs w:val="24"/>
        </w:rPr>
        <w:t xml:space="preserve"> </w:t>
      </w:r>
      <w:del w:id="4444" w:author="Author">
        <w:r w:rsidRPr="00273A13" w:rsidDel="00C60EA8">
          <w:rPr>
            <w:rFonts w:eastAsia="David"/>
            <w:noProof/>
            <w:color w:val="222222"/>
            <w:sz w:val="24"/>
            <w:szCs w:val="24"/>
          </w:rPr>
          <w:delText xml:space="preserve">make </w:delText>
        </w:r>
      </w:del>
      <w:ins w:id="4445" w:author="Author">
        <w:r w:rsidR="00C60EA8">
          <w:rPr>
            <w:rFonts w:eastAsia="David"/>
            <w:noProof/>
            <w:color w:val="222222"/>
            <w:sz w:val="24"/>
            <w:szCs w:val="24"/>
          </w:rPr>
          <w:t>M</w:t>
        </w:r>
        <w:r w:rsidR="00C60EA8" w:rsidRPr="00273A13">
          <w:rPr>
            <w:rFonts w:eastAsia="David"/>
            <w:noProof/>
            <w:color w:val="222222"/>
            <w:sz w:val="24"/>
            <w:szCs w:val="24"/>
          </w:rPr>
          <w:t xml:space="preserve">ake </w:t>
        </w:r>
      </w:ins>
      <w:del w:id="4446" w:author="Author">
        <w:r w:rsidRPr="00273A13" w:rsidDel="00C60EA8">
          <w:rPr>
            <w:rFonts w:eastAsia="David"/>
            <w:noProof/>
            <w:color w:val="222222"/>
            <w:sz w:val="24"/>
            <w:szCs w:val="24"/>
          </w:rPr>
          <w:delText xml:space="preserve">you </w:delText>
        </w:r>
      </w:del>
      <w:ins w:id="4447" w:author="Author">
        <w:r w:rsidR="00C60EA8">
          <w:rPr>
            <w:rFonts w:eastAsia="David"/>
            <w:noProof/>
            <w:color w:val="222222"/>
            <w:sz w:val="24"/>
            <w:szCs w:val="24"/>
          </w:rPr>
          <w:t>Y</w:t>
        </w:r>
        <w:r w:rsidR="00C60EA8" w:rsidRPr="00273A13">
          <w:rPr>
            <w:rFonts w:eastAsia="David"/>
            <w:noProof/>
            <w:color w:val="222222"/>
            <w:sz w:val="24"/>
            <w:szCs w:val="24"/>
          </w:rPr>
          <w:t xml:space="preserve">ou </w:t>
        </w:r>
      </w:ins>
      <w:del w:id="4448" w:author="Author">
        <w:r w:rsidRPr="00273A13" w:rsidDel="00C60EA8">
          <w:rPr>
            <w:rFonts w:eastAsia="David"/>
            <w:noProof/>
            <w:color w:val="222222"/>
            <w:sz w:val="24"/>
            <w:szCs w:val="24"/>
          </w:rPr>
          <w:delText>lonely</w:delText>
        </w:r>
      </w:del>
      <w:ins w:id="4449" w:author="Author">
        <w:r w:rsidR="00C60EA8">
          <w:rPr>
            <w:rFonts w:eastAsia="David"/>
            <w:noProof/>
            <w:color w:val="222222"/>
            <w:sz w:val="24"/>
            <w:szCs w:val="24"/>
          </w:rPr>
          <w:t>L</w:t>
        </w:r>
        <w:r w:rsidR="00C60EA8" w:rsidRPr="00273A13">
          <w:rPr>
            <w:rFonts w:eastAsia="David"/>
            <w:noProof/>
            <w:color w:val="222222"/>
            <w:sz w:val="24"/>
            <w:szCs w:val="24"/>
          </w:rPr>
          <w:t>onely</w:t>
        </w:r>
      </w:ins>
      <w:r w:rsidRPr="00273A13">
        <w:rPr>
          <w:rFonts w:eastAsia="David"/>
          <w:noProof/>
          <w:color w:val="222222"/>
          <w:sz w:val="24"/>
          <w:szCs w:val="24"/>
        </w:rPr>
        <w:t>? A</w:t>
      </w:r>
      <w:r w:rsidRPr="00273A13">
        <w:rPr>
          <w:rFonts w:eastAsia="David"/>
          <w:color w:val="222222"/>
          <w:sz w:val="24"/>
          <w:szCs w:val="24"/>
        </w:rPr>
        <w:t xml:space="preserve"> </w:t>
      </w:r>
      <w:ins w:id="4450" w:author="Author">
        <w:r w:rsidR="00C60EA8">
          <w:rPr>
            <w:rFonts w:eastAsia="David"/>
            <w:color w:val="222222"/>
            <w:sz w:val="24"/>
            <w:szCs w:val="24"/>
          </w:rPr>
          <w:t>M</w:t>
        </w:r>
      </w:ins>
      <w:del w:id="4451" w:author="Author">
        <w:r w:rsidR="00C14CF9" w:rsidRPr="00273A13" w:rsidDel="00C60EA8">
          <w:rPr>
            <w:rFonts w:eastAsia="David"/>
            <w:color w:val="222222"/>
            <w:sz w:val="24"/>
            <w:szCs w:val="24"/>
          </w:rPr>
          <w:delText>m</w:delText>
        </w:r>
      </w:del>
      <w:r w:rsidR="00C14CF9" w:rsidRPr="00273A13">
        <w:rPr>
          <w:rFonts w:eastAsia="David"/>
          <w:color w:val="222222"/>
          <w:sz w:val="24"/>
          <w:szCs w:val="24"/>
        </w:rPr>
        <w:t>eta-</w:t>
      </w:r>
      <w:del w:id="4452" w:author="Author">
        <w:r w:rsidR="00C14CF9" w:rsidRPr="00273A13" w:rsidDel="00C60EA8">
          <w:rPr>
            <w:rFonts w:eastAsia="David"/>
            <w:color w:val="222222"/>
            <w:sz w:val="24"/>
            <w:szCs w:val="24"/>
          </w:rPr>
          <w:delText>analysis</w:delText>
        </w:r>
      </w:del>
      <w:ins w:id="4453" w:author="Author">
        <w:r w:rsidR="00C60EA8">
          <w:rPr>
            <w:rFonts w:eastAsia="David"/>
            <w:color w:val="222222"/>
            <w:sz w:val="24"/>
            <w:szCs w:val="24"/>
          </w:rPr>
          <w:t>A</w:t>
        </w:r>
        <w:r w:rsidR="00C60EA8" w:rsidRPr="00273A13">
          <w:rPr>
            <w:rFonts w:eastAsia="David"/>
            <w:color w:val="222222"/>
            <w:sz w:val="24"/>
            <w:szCs w:val="24"/>
          </w:rPr>
          <w:t>nalysis</w:t>
        </w:r>
      </w:ins>
      <w:r w:rsidRPr="00273A13">
        <w:rPr>
          <w:rFonts w:eastAsia="David"/>
          <w:color w:val="222222"/>
          <w:sz w:val="24"/>
          <w:szCs w:val="24"/>
        </w:rPr>
        <w:t>.</w:t>
      </w:r>
      <w:ins w:id="4454" w:author="Author">
        <w:r w:rsidR="00514D72">
          <w:rPr>
            <w:rFonts w:eastAsia="David"/>
            <w:color w:val="222222"/>
            <w:sz w:val="24"/>
            <w:szCs w:val="24"/>
          </w:rPr>
          <w:t>”</w:t>
        </w:r>
      </w:ins>
      <w:r w:rsidRPr="00273A13">
        <w:rPr>
          <w:rFonts w:eastAsia="David"/>
          <w:color w:val="222222"/>
          <w:sz w:val="24"/>
          <w:szCs w:val="24"/>
        </w:rPr>
        <w:t xml:space="preserve"> </w:t>
      </w:r>
      <w:r w:rsidRPr="00273A13">
        <w:rPr>
          <w:rFonts w:eastAsia="David"/>
          <w:i/>
          <w:noProof/>
          <w:color w:val="222222"/>
          <w:sz w:val="24"/>
          <w:szCs w:val="24"/>
        </w:rPr>
        <w:t>Computers</w:t>
      </w:r>
      <w:r w:rsidRPr="00273A13">
        <w:rPr>
          <w:rFonts w:eastAsia="David"/>
          <w:i/>
          <w:color w:val="222222"/>
          <w:sz w:val="24"/>
          <w:szCs w:val="24"/>
        </w:rPr>
        <w:t xml:space="preserve"> in Human Behavior</w:t>
      </w:r>
      <w:del w:id="4455" w:author="Author">
        <w:r w:rsidR="00145A8B" w:rsidRPr="00273A13" w:rsidDel="00514D72">
          <w:rPr>
            <w:rFonts w:eastAsia="David"/>
            <w:i/>
            <w:color w:val="222222"/>
            <w:sz w:val="24"/>
            <w:szCs w:val="24"/>
          </w:rPr>
          <w:delText>,</w:delText>
        </w:r>
      </w:del>
      <w:r w:rsidRPr="00273A13">
        <w:rPr>
          <w:rFonts w:eastAsia="David"/>
          <w:i/>
          <w:color w:val="222222"/>
          <w:sz w:val="24"/>
          <w:szCs w:val="24"/>
        </w:rPr>
        <w:t xml:space="preserve"> </w:t>
      </w:r>
      <w:r w:rsidRPr="007F02D3">
        <w:rPr>
          <w:rFonts w:eastAsia="David"/>
          <w:iCs/>
          <w:color w:val="222222"/>
          <w:sz w:val="24"/>
          <w:szCs w:val="24"/>
          <w:rPrChange w:id="4456" w:author="Author">
            <w:rPr>
              <w:rFonts w:eastAsia="David"/>
              <w:i/>
              <w:color w:val="222222"/>
              <w:sz w:val="24"/>
              <w:szCs w:val="24"/>
            </w:rPr>
          </w:rPrChange>
        </w:rPr>
        <w:t>36</w:t>
      </w:r>
      <w:del w:id="4457" w:author="Author">
        <w:r w:rsidR="0090782C" w:rsidRPr="007F02D3" w:rsidDel="00514D72">
          <w:rPr>
            <w:rFonts w:eastAsia="David"/>
            <w:iCs/>
            <w:color w:val="222222"/>
            <w:sz w:val="24"/>
            <w:szCs w:val="24"/>
            <w:rPrChange w:id="4458" w:author="Author">
              <w:rPr>
                <w:rFonts w:eastAsia="David"/>
                <w:color w:val="222222"/>
                <w:sz w:val="24"/>
                <w:szCs w:val="24"/>
              </w:rPr>
            </w:rPrChange>
          </w:rPr>
          <w:delText>,</w:delText>
        </w:r>
        <w:r w:rsidR="00C11792" w:rsidRPr="007F02D3" w:rsidDel="00514D72">
          <w:rPr>
            <w:rFonts w:eastAsia="David"/>
            <w:iCs/>
            <w:color w:val="222222"/>
            <w:sz w:val="24"/>
            <w:szCs w:val="24"/>
            <w:rPrChange w:id="4459" w:author="Author">
              <w:rPr>
                <w:rFonts w:eastAsia="David"/>
                <w:color w:val="222222"/>
                <w:sz w:val="24"/>
                <w:szCs w:val="24"/>
              </w:rPr>
            </w:rPrChange>
          </w:rPr>
          <w:delText xml:space="preserve"> </w:delText>
        </w:r>
      </w:del>
      <w:ins w:id="4460" w:author="Author">
        <w:r w:rsidR="00514D72">
          <w:rPr>
            <w:rFonts w:eastAsia="David"/>
            <w:iCs/>
            <w:color w:val="222222"/>
            <w:sz w:val="24"/>
            <w:szCs w:val="24"/>
          </w:rPr>
          <w:t>:</w:t>
        </w:r>
        <w:r w:rsidR="00514D72" w:rsidRPr="007F02D3">
          <w:rPr>
            <w:rFonts w:eastAsia="David"/>
            <w:iCs/>
            <w:color w:val="222222"/>
            <w:sz w:val="24"/>
            <w:szCs w:val="24"/>
            <w:rPrChange w:id="4461" w:author="Author">
              <w:rPr>
                <w:rFonts w:eastAsia="David"/>
                <w:color w:val="222222"/>
                <w:sz w:val="24"/>
                <w:szCs w:val="24"/>
              </w:rPr>
            </w:rPrChange>
          </w:rPr>
          <w:t xml:space="preserve"> </w:t>
        </w:r>
      </w:ins>
      <w:r w:rsidRPr="007F02D3">
        <w:rPr>
          <w:rFonts w:eastAsia="David"/>
          <w:iCs/>
          <w:color w:val="222222"/>
          <w:sz w:val="24"/>
          <w:szCs w:val="24"/>
          <w:rPrChange w:id="4462" w:author="Author">
            <w:rPr>
              <w:rFonts w:eastAsia="David"/>
              <w:color w:val="222222"/>
              <w:sz w:val="24"/>
              <w:szCs w:val="24"/>
            </w:rPr>
          </w:rPrChange>
        </w:rPr>
        <w:t>446</w:t>
      </w:r>
      <w:ins w:id="4463" w:author="Author">
        <w:r w:rsidR="00B52558" w:rsidRPr="00273A13">
          <w:rPr>
            <w:rFonts w:eastAsia="David"/>
            <w:color w:val="222222"/>
            <w:sz w:val="24"/>
            <w:szCs w:val="24"/>
          </w:rPr>
          <w:t>–</w:t>
        </w:r>
        <w:del w:id="4464" w:author="Author">
          <w:r w:rsidR="00514D72" w:rsidDel="00B52558">
            <w:rPr>
              <w:rFonts w:eastAsia="David"/>
              <w:sz w:val="24"/>
              <w:szCs w:val="24"/>
            </w:rPr>
            <w:delText>-</w:delText>
          </w:r>
        </w:del>
      </w:ins>
      <w:del w:id="4465" w:author="Author">
        <w:r w:rsidR="00353176" w:rsidRPr="00273A13" w:rsidDel="00514D72">
          <w:rPr>
            <w:rFonts w:eastAsia="David"/>
            <w:sz w:val="24"/>
            <w:szCs w:val="24"/>
          </w:rPr>
          <w:delText>–</w:delText>
        </w:r>
      </w:del>
      <w:r w:rsidRPr="00273A13">
        <w:rPr>
          <w:rFonts w:eastAsia="David"/>
          <w:color w:val="222222"/>
          <w:sz w:val="24"/>
          <w:szCs w:val="24"/>
        </w:rPr>
        <w:t>452.</w:t>
      </w:r>
    </w:p>
    <w:p w14:paraId="243FB50F" w14:textId="48159AE0" w:rsidR="00A4112E" w:rsidRPr="00273A13" w:rsidRDefault="00A4112E"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Song, I., </w:t>
      </w:r>
      <w:ins w:id="4466" w:author="Author">
        <w:r w:rsidR="00514D72" w:rsidRPr="00273A13">
          <w:rPr>
            <w:rFonts w:asciiTheme="majorBidi" w:hAnsiTheme="majorBidi" w:cstheme="majorBidi"/>
            <w:lang w:val="en-US"/>
          </w:rPr>
          <w:t>R.</w:t>
        </w:r>
        <w:r w:rsidR="00514D72">
          <w:rPr>
            <w:rFonts w:asciiTheme="majorBidi" w:hAnsiTheme="majorBidi" w:cstheme="majorBidi"/>
            <w:lang w:val="en-US"/>
          </w:rPr>
          <w:t xml:space="preserve"> </w:t>
        </w:r>
      </w:ins>
      <w:r w:rsidRPr="00273A13">
        <w:rPr>
          <w:rFonts w:asciiTheme="majorBidi" w:hAnsiTheme="majorBidi" w:cstheme="majorBidi"/>
          <w:lang w:val="en-US"/>
        </w:rPr>
        <w:t xml:space="preserve">LaRose, </w:t>
      </w:r>
      <w:moveToRangeStart w:id="4467" w:author="Author" w:name="move74329328"/>
      <w:moveTo w:id="4468" w:author="Author">
        <w:r w:rsidR="00514D72" w:rsidRPr="00273A13">
          <w:rPr>
            <w:rFonts w:asciiTheme="majorBidi" w:hAnsiTheme="majorBidi" w:cstheme="majorBidi"/>
            <w:lang w:val="en-US"/>
          </w:rPr>
          <w:t xml:space="preserve">M. S. </w:t>
        </w:r>
      </w:moveTo>
      <w:moveToRangeEnd w:id="4467"/>
      <w:del w:id="4469" w:author="Author">
        <w:r w:rsidRPr="00273A13" w:rsidDel="00514D72">
          <w:rPr>
            <w:rFonts w:asciiTheme="majorBidi" w:hAnsiTheme="majorBidi" w:cstheme="majorBidi"/>
            <w:lang w:val="en-US"/>
          </w:rPr>
          <w:delText xml:space="preserve">R., </w:delText>
        </w:r>
      </w:del>
      <w:r w:rsidRPr="00273A13">
        <w:rPr>
          <w:rFonts w:asciiTheme="majorBidi" w:hAnsiTheme="majorBidi" w:cstheme="majorBidi"/>
          <w:lang w:val="en-US"/>
        </w:rPr>
        <w:t xml:space="preserve">Eastin, </w:t>
      </w:r>
      <w:moveFromRangeStart w:id="4470" w:author="Author" w:name="move74329328"/>
      <w:moveFrom w:id="4471" w:author="Author">
        <w:r w:rsidRPr="00273A13" w:rsidDel="00514D72">
          <w:rPr>
            <w:rFonts w:asciiTheme="majorBidi" w:hAnsiTheme="majorBidi" w:cstheme="majorBidi"/>
            <w:lang w:val="en-US"/>
          </w:rPr>
          <w:t xml:space="preserve">M. S. </w:t>
        </w:r>
      </w:moveFrom>
      <w:moveFromRangeEnd w:id="4470"/>
      <w:del w:id="4472" w:author="Author">
        <w:r w:rsidRPr="00273A13" w:rsidDel="008F3F69">
          <w:rPr>
            <w:rFonts w:asciiTheme="majorBidi" w:hAnsiTheme="majorBidi" w:cstheme="majorBidi"/>
            <w:lang w:val="en-US"/>
          </w:rPr>
          <w:delText>&amp;</w:delText>
        </w:r>
      </w:del>
      <w:ins w:id="4473" w:author="Author">
        <w:r w:rsidR="008F3F69">
          <w:rPr>
            <w:rFonts w:asciiTheme="majorBidi" w:hAnsiTheme="majorBidi" w:cstheme="majorBidi"/>
            <w:lang w:val="en-US"/>
          </w:rPr>
          <w:t>and</w:t>
        </w:r>
      </w:ins>
      <w:r w:rsidRPr="00273A13">
        <w:rPr>
          <w:rFonts w:asciiTheme="majorBidi" w:hAnsiTheme="majorBidi" w:cstheme="majorBidi"/>
          <w:lang w:val="en-US"/>
        </w:rPr>
        <w:t xml:space="preserve"> </w:t>
      </w:r>
      <w:ins w:id="4474" w:author="Author">
        <w:r w:rsidR="00514D72" w:rsidRPr="00273A13">
          <w:rPr>
            <w:rFonts w:asciiTheme="majorBidi" w:hAnsiTheme="majorBidi" w:cstheme="majorBidi"/>
            <w:lang w:val="en-US"/>
          </w:rPr>
          <w:t xml:space="preserve">C.A. </w:t>
        </w:r>
      </w:ins>
      <w:r w:rsidRPr="00273A13">
        <w:rPr>
          <w:rFonts w:asciiTheme="majorBidi" w:hAnsiTheme="majorBidi" w:cstheme="majorBidi"/>
          <w:lang w:val="en-US"/>
        </w:rPr>
        <w:t>Lin</w:t>
      </w:r>
      <w:del w:id="4475" w:author="Author">
        <w:r w:rsidRPr="00273A13" w:rsidDel="00514D72">
          <w:rPr>
            <w:rFonts w:asciiTheme="majorBidi" w:hAnsiTheme="majorBidi" w:cstheme="majorBidi"/>
            <w:lang w:val="en-US"/>
          </w:rPr>
          <w:delText xml:space="preserve">, </w:delText>
        </w:r>
      </w:del>
      <w:ins w:id="4476" w:author="Author">
        <w:r w:rsidR="00514D72">
          <w:rPr>
            <w:rFonts w:asciiTheme="majorBidi" w:hAnsiTheme="majorBidi" w:cstheme="majorBidi"/>
            <w:lang w:val="en-US"/>
          </w:rPr>
          <w:t>.</w:t>
        </w:r>
        <w:r w:rsidR="00514D72" w:rsidRPr="00273A13">
          <w:rPr>
            <w:rFonts w:asciiTheme="majorBidi" w:hAnsiTheme="majorBidi" w:cstheme="majorBidi"/>
            <w:lang w:val="en-US"/>
          </w:rPr>
          <w:t xml:space="preserve"> </w:t>
        </w:r>
      </w:ins>
      <w:del w:id="4477" w:author="Author">
        <w:r w:rsidRPr="00273A13" w:rsidDel="00514D72">
          <w:rPr>
            <w:rFonts w:asciiTheme="majorBidi" w:hAnsiTheme="majorBidi" w:cstheme="majorBidi"/>
            <w:lang w:val="en-US"/>
          </w:rPr>
          <w:delText>C.A. (</w:delText>
        </w:r>
      </w:del>
      <w:r w:rsidRPr="00273A13">
        <w:rPr>
          <w:rFonts w:asciiTheme="majorBidi" w:hAnsiTheme="majorBidi" w:cstheme="majorBidi"/>
          <w:lang w:val="en-US"/>
        </w:rPr>
        <w:t>2004</w:t>
      </w:r>
      <w:del w:id="4478" w:author="Author">
        <w:r w:rsidRPr="00273A13" w:rsidDel="00514D72">
          <w:rPr>
            <w:rFonts w:asciiTheme="majorBidi" w:hAnsiTheme="majorBidi" w:cstheme="majorBidi"/>
            <w:lang w:val="en-US"/>
          </w:rPr>
          <w:delText>)</w:delText>
        </w:r>
      </w:del>
      <w:r w:rsidRPr="00273A13">
        <w:rPr>
          <w:rFonts w:asciiTheme="majorBidi" w:hAnsiTheme="majorBidi" w:cstheme="majorBidi"/>
          <w:lang w:val="en-US"/>
        </w:rPr>
        <w:t xml:space="preserve">. </w:t>
      </w:r>
      <w:ins w:id="4479" w:author="Author">
        <w:r w:rsidR="00514D72">
          <w:rPr>
            <w:rFonts w:asciiTheme="majorBidi" w:hAnsiTheme="majorBidi" w:cstheme="majorBidi"/>
            <w:lang w:val="en-US"/>
          </w:rPr>
          <w:t>“</w:t>
        </w:r>
      </w:ins>
      <w:del w:id="4480" w:author="Author">
        <w:r w:rsidRPr="00273A13" w:rsidDel="0001032B">
          <w:rPr>
            <w:rFonts w:asciiTheme="majorBidi" w:hAnsiTheme="majorBidi" w:cstheme="majorBidi"/>
            <w:lang w:val="en-US"/>
          </w:rPr>
          <w:delText>Internet</w:delText>
        </w:r>
      </w:del>
      <w:ins w:id="4481" w:author="Author">
        <w:r w:rsidR="0001032B">
          <w:rPr>
            <w:rFonts w:asciiTheme="majorBidi" w:hAnsiTheme="majorBidi" w:cstheme="majorBidi"/>
            <w:lang w:val="en-US"/>
          </w:rPr>
          <w:t>Internet</w:t>
        </w:r>
      </w:ins>
      <w:r w:rsidRPr="00273A13">
        <w:rPr>
          <w:rFonts w:asciiTheme="majorBidi" w:hAnsiTheme="majorBidi" w:cstheme="majorBidi"/>
          <w:lang w:val="en-US"/>
        </w:rPr>
        <w:t xml:space="preserve"> </w:t>
      </w:r>
      <w:del w:id="4482" w:author="Author">
        <w:r w:rsidRPr="00273A13" w:rsidDel="00E52A8F">
          <w:rPr>
            <w:rFonts w:asciiTheme="majorBidi" w:hAnsiTheme="majorBidi" w:cstheme="majorBidi"/>
            <w:lang w:val="en-US"/>
          </w:rPr>
          <w:delText>gratifications</w:delText>
        </w:r>
      </w:del>
      <w:ins w:id="4483" w:author="Author">
        <w:r w:rsidR="00514D72">
          <w:rPr>
            <w:rFonts w:asciiTheme="majorBidi" w:hAnsiTheme="majorBidi" w:cstheme="majorBidi"/>
            <w:lang w:val="en-US"/>
          </w:rPr>
          <w:t>G</w:t>
        </w:r>
        <w:r w:rsidR="00E52A8F">
          <w:rPr>
            <w:rFonts w:asciiTheme="majorBidi" w:hAnsiTheme="majorBidi" w:cstheme="majorBidi"/>
            <w:lang w:val="en-US"/>
          </w:rPr>
          <w:t>ratification</w:t>
        </w:r>
      </w:ins>
      <w:r w:rsidRPr="00273A13">
        <w:rPr>
          <w:rFonts w:asciiTheme="majorBidi" w:hAnsiTheme="majorBidi" w:cstheme="majorBidi"/>
          <w:lang w:val="en-US"/>
        </w:rPr>
        <w:t xml:space="preserve"> and </w:t>
      </w:r>
      <w:del w:id="4484" w:author="Author">
        <w:r w:rsidRPr="00273A13" w:rsidDel="0001032B">
          <w:rPr>
            <w:rFonts w:asciiTheme="majorBidi" w:hAnsiTheme="majorBidi" w:cstheme="majorBidi"/>
            <w:lang w:val="en-US"/>
          </w:rPr>
          <w:delText>Internet</w:delText>
        </w:r>
      </w:del>
      <w:ins w:id="4485" w:author="Author">
        <w:r w:rsidR="0001032B">
          <w:rPr>
            <w:rFonts w:asciiTheme="majorBidi" w:hAnsiTheme="majorBidi" w:cstheme="majorBidi"/>
            <w:lang w:val="en-US"/>
          </w:rPr>
          <w:t>Internet</w:t>
        </w:r>
      </w:ins>
      <w:r w:rsidRPr="00273A13">
        <w:rPr>
          <w:rFonts w:asciiTheme="majorBidi" w:hAnsiTheme="majorBidi" w:cstheme="majorBidi"/>
          <w:lang w:val="en-US"/>
        </w:rPr>
        <w:t xml:space="preserve"> </w:t>
      </w:r>
      <w:del w:id="4486" w:author="Author">
        <w:r w:rsidRPr="00273A13" w:rsidDel="00514D72">
          <w:rPr>
            <w:rFonts w:asciiTheme="majorBidi" w:hAnsiTheme="majorBidi" w:cstheme="majorBidi"/>
            <w:lang w:val="en-US"/>
          </w:rPr>
          <w:delText>addiction</w:delText>
        </w:r>
      </w:del>
      <w:ins w:id="4487" w:author="Author">
        <w:r w:rsidR="00514D72">
          <w:rPr>
            <w:rFonts w:asciiTheme="majorBidi" w:hAnsiTheme="majorBidi" w:cstheme="majorBidi"/>
            <w:lang w:val="en-US"/>
          </w:rPr>
          <w:t>A</w:t>
        </w:r>
        <w:r w:rsidR="00514D72" w:rsidRPr="00273A13">
          <w:rPr>
            <w:rFonts w:asciiTheme="majorBidi" w:hAnsiTheme="majorBidi" w:cstheme="majorBidi"/>
            <w:lang w:val="en-US"/>
          </w:rPr>
          <w:t>ddiction</w:t>
        </w:r>
      </w:ins>
      <w:r w:rsidRPr="00273A13">
        <w:rPr>
          <w:rFonts w:asciiTheme="majorBidi" w:hAnsiTheme="majorBidi" w:cstheme="majorBidi"/>
          <w:lang w:val="en-US"/>
        </w:rPr>
        <w:t xml:space="preserve">: On the </w:t>
      </w:r>
      <w:del w:id="4488" w:author="Author">
        <w:r w:rsidRPr="00273A13" w:rsidDel="00514D72">
          <w:rPr>
            <w:rFonts w:asciiTheme="majorBidi" w:hAnsiTheme="majorBidi" w:cstheme="majorBidi"/>
            <w:lang w:val="en-US"/>
          </w:rPr>
          <w:delText xml:space="preserve">uses </w:delText>
        </w:r>
      </w:del>
      <w:ins w:id="4489" w:author="Author">
        <w:r w:rsidR="00514D72">
          <w:rPr>
            <w:rFonts w:asciiTheme="majorBidi" w:hAnsiTheme="majorBidi" w:cstheme="majorBidi"/>
            <w:lang w:val="en-US"/>
          </w:rPr>
          <w:t>U</w:t>
        </w:r>
        <w:r w:rsidR="00514D72" w:rsidRPr="00273A13">
          <w:rPr>
            <w:rFonts w:asciiTheme="majorBidi" w:hAnsiTheme="majorBidi" w:cstheme="majorBidi"/>
            <w:lang w:val="en-US"/>
          </w:rPr>
          <w:t xml:space="preserve">ses </w:t>
        </w:r>
      </w:ins>
      <w:r w:rsidRPr="00273A13">
        <w:rPr>
          <w:rFonts w:asciiTheme="majorBidi" w:hAnsiTheme="majorBidi" w:cstheme="majorBidi"/>
          <w:lang w:val="en-US"/>
        </w:rPr>
        <w:t xml:space="preserve">and </w:t>
      </w:r>
      <w:del w:id="4490" w:author="Author">
        <w:r w:rsidRPr="00273A13" w:rsidDel="00514D72">
          <w:rPr>
            <w:rFonts w:asciiTheme="majorBidi" w:hAnsiTheme="majorBidi" w:cstheme="majorBidi"/>
            <w:lang w:val="en-US"/>
          </w:rPr>
          <w:delText xml:space="preserve">abuses </w:delText>
        </w:r>
      </w:del>
      <w:ins w:id="4491" w:author="Author">
        <w:r w:rsidR="00514D72">
          <w:rPr>
            <w:rFonts w:asciiTheme="majorBidi" w:hAnsiTheme="majorBidi" w:cstheme="majorBidi"/>
            <w:lang w:val="en-US"/>
          </w:rPr>
          <w:t>A</w:t>
        </w:r>
        <w:r w:rsidR="00514D72" w:rsidRPr="00273A13">
          <w:rPr>
            <w:rFonts w:asciiTheme="majorBidi" w:hAnsiTheme="majorBidi" w:cstheme="majorBidi"/>
            <w:lang w:val="en-US"/>
          </w:rPr>
          <w:t xml:space="preserve">buses </w:t>
        </w:r>
      </w:ins>
      <w:r w:rsidRPr="00273A13">
        <w:rPr>
          <w:rFonts w:asciiTheme="majorBidi" w:hAnsiTheme="majorBidi" w:cstheme="majorBidi"/>
          <w:lang w:val="en-US"/>
        </w:rPr>
        <w:t xml:space="preserve">of </w:t>
      </w:r>
      <w:del w:id="4492" w:author="Author">
        <w:r w:rsidRPr="00273A13" w:rsidDel="00514D72">
          <w:rPr>
            <w:rFonts w:asciiTheme="majorBidi" w:hAnsiTheme="majorBidi" w:cstheme="majorBidi"/>
            <w:lang w:val="en-US"/>
          </w:rPr>
          <w:delText xml:space="preserve">new </w:delText>
        </w:r>
      </w:del>
      <w:ins w:id="4493" w:author="Author">
        <w:r w:rsidR="00514D72">
          <w:rPr>
            <w:rFonts w:asciiTheme="majorBidi" w:hAnsiTheme="majorBidi" w:cstheme="majorBidi"/>
            <w:lang w:val="en-US"/>
          </w:rPr>
          <w:t>N</w:t>
        </w:r>
        <w:r w:rsidR="00514D72" w:rsidRPr="00273A13">
          <w:rPr>
            <w:rFonts w:asciiTheme="majorBidi" w:hAnsiTheme="majorBidi" w:cstheme="majorBidi"/>
            <w:lang w:val="en-US"/>
          </w:rPr>
          <w:t xml:space="preserve">ew </w:t>
        </w:r>
      </w:ins>
      <w:del w:id="4494" w:author="Author">
        <w:r w:rsidRPr="00273A13" w:rsidDel="00514D72">
          <w:rPr>
            <w:rFonts w:asciiTheme="majorBidi" w:hAnsiTheme="majorBidi" w:cstheme="majorBidi"/>
            <w:lang w:val="en-US"/>
          </w:rPr>
          <w:delText>media</w:delText>
        </w:r>
      </w:del>
      <w:ins w:id="4495" w:author="Author">
        <w:r w:rsidR="00514D72">
          <w:rPr>
            <w:rFonts w:asciiTheme="majorBidi" w:hAnsiTheme="majorBidi" w:cstheme="majorBidi"/>
            <w:lang w:val="en-US"/>
          </w:rPr>
          <w:t>M</w:t>
        </w:r>
        <w:r w:rsidR="00514D72" w:rsidRPr="00273A13">
          <w:rPr>
            <w:rFonts w:asciiTheme="majorBidi" w:hAnsiTheme="majorBidi" w:cstheme="majorBidi"/>
            <w:lang w:val="en-US"/>
          </w:rPr>
          <w:t>edia</w:t>
        </w:r>
      </w:ins>
      <w:r w:rsidRPr="00273A13">
        <w:rPr>
          <w:rFonts w:asciiTheme="majorBidi" w:hAnsiTheme="majorBidi" w:cstheme="majorBidi"/>
          <w:lang w:val="en-US"/>
        </w:rPr>
        <w:t>.</w:t>
      </w:r>
      <w:ins w:id="4496" w:author="Author">
        <w:r w:rsidR="00514D72">
          <w:rPr>
            <w:rFonts w:asciiTheme="majorBidi" w:hAnsiTheme="majorBidi" w:cstheme="majorBidi"/>
            <w:lang w:val="en-US"/>
          </w:rPr>
          <w:t>”</w:t>
        </w:r>
      </w:ins>
      <w:r w:rsidRPr="00273A13">
        <w:rPr>
          <w:rFonts w:asciiTheme="majorBidi" w:hAnsiTheme="majorBidi" w:cstheme="majorBidi"/>
          <w:lang w:val="en-US"/>
        </w:rPr>
        <w:t xml:space="preserve"> </w:t>
      </w:r>
      <w:r w:rsidRPr="00273A13">
        <w:rPr>
          <w:rFonts w:asciiTheme="majorBidi" w:hAnsiTheme="majorBidi" w:cstheme="majorBidi"/>
          <w:i/>
          <w:iCs/>
          <w:lang w:val="en-US"/>
        </w:rPr>
        <w:t>CyberPsychology and Behavior</w:t>
      </w:r>
      <w:del w:id="4497" w:author="Author">
        <w:r w:rsidRPr="00273A13" w:rsidDel="00514D72">
          <w:rPr>
            <w:rFonts w:asciiTheme="majorBidi" w:hAnsiTheme="majorBidi" w:cstheme="majorBidi"/>
            <w:i/>
            <w:iCs/>
            <w:lang w:val="en-US"/>
          </w:rPr>
          <w:delText>,</w:delText>
        </w:r>
      </w:del>
      <w:r w:rsidRPr="00273A13">
        <w:rPr>
          <w:rFonts w:asciiTheme="majorBidi" w:hAnsiTheme="majorBidi" w:cstheme="majorBidi"/>
          <w:i/>
          <w:iCs/>
          <w:lang w:val="en-US"/>
        </w:rPr>
        <w:t xml:space="preserve"> </w:t>
      </w:r>
      <w:r w:rsidRPr="007F02D3">
        <w:rPr>
          <w:rFonts w:asciiTheme="majorBidi" w:hAnsiTheme="majorBidi" w:cstheme="majorBidi"/>
          <w:lang w:val="en-US"/>
          <w:rPrChange w:id="4498" w:author="Author">
            <w:rPr>
              <w:rFonts w:asciiTheme="majorBidi" w:hAnsiTheme="majorBidi" w:cstheme="majorBidi"/>
              <w:i/>
              <w:iCs/>
              <w:lang w:val="en-US"/>
            </w:rPr>
          </w:rPrChange>
        </w:rPr>
        <w:t>7</w:t>
      </w:r>
      <w:del w:id="4499" w:author="Author">
        <w:r w:rsidRPr="00514D72" w:rsidDel="00514D72">
          <w:rPr>
            <w:rFonts w:asciiTheme="majorBidi" w:hAnsiTheme="majorBidi" w:cstheme="majorBidi"/>
            <w:lang w:val="en-US"/>
          </w:rPr>
          <w:delText>,</w:delText>
        </w:r>
        <w:r w:rsidRPr="00273A13" w:rsidDel="00514D72">
          <w:rPr>
            <w:rFonts w:asciiTheme="majorBidi" w:hAnsiTheme="majorBidi" w:cstheme="majorBidi"/>
            <w:lang w:val="en-US"/>
          </w:rPr>
          <w:delText xml:space="preserve"> </w:delText>
        </w:r>
      </w:del>
      <w:ins w:id="4500" w:author="Author">
        <w:r w:rsidR="00514D72">
          <w:rPr>
            <w:rFonts w:asciiTheme="majorBidi" w:hAnsiTheme="majorBidi" w:cstheme="majorBidi"/>
            <w:lang w:val="en-US"/>
          </w:rPr>
          <w:t>:</w:t>
        </w:r>
        <w:r w:rsidR="00514D72" w:rsidRPr="00273A13">
          <w:rPr>
            <w:rFonts w:asciiTheme="majorBidi" w:hAnsiTheme="majorBidi" w:cstheme="majorBidi"/>
            <w:lang w:val="en-US"/>
          </w:rPr>
          <w:t xml:space="preserve"> </w:t>
        </w:r>
      </w:ins>
      <w:r w:rsidRPr="00273A13">
        <w:rPr>
          <w:rFonts w:asciiTheme="majorBidi" w:hAnsiTheme="majorBidi" w:cstheme="majorBidi"/>
          <w:lang w:val="en-US"/>
        </w:rPr>
        <w:t>384</w:t>
      </w:r>
      <w:ins w:id="4501" w:author="Author">
        <w:r w:rsidR="00B52558" w:rsidRPr="00273A13">
          <w:rPr>
            <w:rFonts w:eastAsia="David"/>
            <w:color w:val="222222"/>
          </w:rPr>
          <w:t>–</w:t>
        </w:r>
      </w:ins>
      <w:del w:id="4502" w:author="Author">
        <w:r w:rsidRPr="00273A13" w:rsidDel="00B52558">
          <w:rPr>
            <w:rFonts w:asciiTheme="majorBidi" w:hAnsiTheme="majorBidi" w:cstheme="majorBidi"/>
            <w:lang w:val="en-US"/>
          </w:rPr>
          <w:delText>-</w:delText>
        </w:r>
      </w:del>
      <w:r w:rsidRPr="00273A13">
        <w:rPr>
          <w:rFonts w:asciiTheme="majorBidi" w:hAnsiTheme="majorBidi" w:cstheme="majorBidi"/>
          <w:lang w:val="en-US"/>
        </w:rPr>
        <w:t>394.</w:t>
      </w:r>
    </w:p>
    <w:p w14:paraId="7CAD555F" w14:textId="4F622553" w:rsidR="00A4112E" w:rsidRPr="00273A13" w:rsidRDefault="00A4112E"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Stafford, T. F., </w:t>
      </w:r>
      <w:moveToRangeStart w:id="4503" w:author="Author" w:name="move74329395"/>
      <w:moveTo w:id="4504" w:author="Author">
        <w:r w:rsidR="00514D72" w:rsidRPr="00273A13">
          <w:rPr>
            <w:rFonts w:asciiTheme="majorBidi" w:hAnsiTheme="majorBidi" w:cstheme="majorBidi"/>
            <w:lang w:val="en-US"/>
          </w:rPr>
          <w:t xml:space="preserve">M. R. </w:t>
        </w:r>
      </w:moveTo>
      <w:moveToRangeEnd w:id="4503"/>
      <w:r w:rsidRPr="00273A13">
        <w:rPr>
          <w:rFonts w:asciiTheme="majorBidi" w:hAnsiTheme="majorBidi" w:cstheme="majorBidi"/>
          <w:lang w:val="en-US"/>
        </w:rPr>
        <w:t xml:space="preserve">Stafford, </w:t>
      </w:r>
      <w:moveFromRangeStart w:id="4505" w:author="Author" w:name="move74329395"/>
      <w:moveFrom w:id="4506" w:author="Author">
        <w:r w:rsidRPr="00273A13" w:rsidDel="00514D72">
          <w:rPr>
            <w:rFonts w:asciiTheme="majorBidi" w:hAnsiTheme="majorBidi" w:cstheme="majorBidi"/>
            <w:lang w:val="en-US"/>
          </w:rPr>
          <w:t xml:space="preserve">M. R. </w:t>
        </w:r>
      </w:moveFrom>
      <w:moveFromRangeEnd w:id="4505"/>
      <w:del w:id="4507" w:author="Author">
        <w:r w:rsidRPr="00273A13" w:rsidDel="008F3F69">
          <w:rPr>
            <w:rFonts w:asciiTheme="majorBidi" w:hAnsiTheme="majorBidi" w:cstheme="majorBidi"/>
            <w:lang w:val="en-US"/>
          </w:rPr>
          <w:delText>&amp;</w:delText>
        </w:r>
      </w:del>
      <w:ins w:id="4508" w:author="Author">
        <w:r w:rsidR="008F3F69">
          <w:rPr>
            <w:rFonts w:asciiTheme="majorBidi" w:hAnsiTheme="majorBidi" w:cstheme="majorBidi"/>
            <w:lang w:val="en-US"/>
          </w:rPr>
          <w:t>and</w:t>
        </w:r>
      </w:ins>
      <w:r w:rsidRPr="00273A13">
        <w:rPr>
          <w:rFonts w:asciiTheme="majorBidi" w:hAnsiTheme="majorBidi" w:cstheme="majorBidi"/>
          <w:lang w:val="en-US"/>
        </w:rPr>
        <w:t xml:space="preserve"> </w:t>
      </w:r>
      <w:moveToRangeStart w:id="4509" w:author="Author" w:name="move74329401"/>
      <w:moveTo w:id="4510" w:author="Author">
        <w:r w:rsidR="00514D72" w:rsidRPr="00273A13">
          <w:rPr>
            <w:rFonts w:asciiTheme="majorBidi" w:hAnsiTheme="majorBidi" w:cstheme="majorBidi"/>
            <w:lang w:val="en-US"/>
          </w:rPr>
          <w:t xml:space="preserve">L. L. </w:t>
        </w:r>
      </w:moveTo>
      <w:moveToRangeEnd w:id="4509"/>
      <w:r w:rsidRPr="00273A13">
        <w:rPr>
          <w:rFonts w:asciiTheme="majorBidi" w:hAnsiTheme="majorBidi" w:cstheme="majorBidi"/>
          <w:lang w:val="en-US"/>
        </w:rPr>
        <w:t>Schkade</w:t>
      </w:r>
      <w:del w:id="4511" w:author="Author">
        <w:r w:rsidRPr="00273A13" w:rsidDel="00514D72">
          <w:rPr>
            <w:rFonts w:asciiTheme="majorBidi" w:hAnsiTheme="majorBidi" w:cstheme="majorBidi"/>
            <w:lang w:val="en-US"/>
          </w:rPr>
          <w:delText xml:space="preserve">, </w:delText>
        </w:r>
      </w:del>
      <w:ins w:id="4512" w:author="Author">
        <w:r w:rsidR="00514D72">
          <w:rPr>
            <w:rFonts w:asciiTheme="majorBidi" w:hAnsiTheme="majorBidi" w:cstheme="majorBidi"/>
            <w:lang w:val="en-US"/>
          </w:rPr>
          <w:t>.</w:t>
        </w:r>
        <w:r w:rsidR="00514D72" w:rsidRPr="00273A13">
          <w:rPr>
            <w:rFonts w:asciiTheme="majorBidi" w:hAnsiTheme="majorBidi" w:cstheme="majorBidi"/>
            <w:lang w:val="en-US"/>
          </w:rPr>
          <w:t xml:space="preserve"> </w:t>
        </w:r>
      </w:ins>
      <w:moveFromRangeStart w:id="4513" w:author="Author" w:name="move74329401"/>
      <w:moveFrom w:id="4514" w:author="Author">
        <w:r w:rsidRPr="00273A13" w:rsidDel="00514D72">
          <w:rPr>
            <w:rFonts w:asciiTheme="majorBidi" w:hAnsiTheme="majorBidi" w:cstheme="majorBidi"/>
            <w:lang w:val="en-US"/>
          </w:rPr>
          <w:t xml:space="preserve">L. L. </w:t>
        </w:r>
      </w:moveFrom>
      <w:moveFromRangeEnd w:id="4513"/>
      <w:del w:id="4515" w:author="Author">
        <w:r w:rsidRPr="00273A13" w:rsidDel="00514D72">
          <w:rPr>
            <w:rFonts w:asciiTheme="majorBidi" w:hAnsiTheme="majorBidi" w:cstheme="majorBidi"/>
            <w:lang w:val="en-US"/>
          </w:rPr>
          <w:delText>(</w:delText>
        </w:r>
      </w:del>
      <w:r w:rsidRPr="00273A13">
        <w:rPr>
          <w:rFonts w:asciiTheme="majorBidi" w:hAnsiTheme="majorBidi" w:cstheme="majorBidi"/>
          <w:lang w:val="en-US"/>
        </w:rPr>
        <w:t>2004</w:t>
      </w:r>
      <w:del w:id="4516" w:author="Author">
        <w:r w:rsidRPr="00273A13" w:rsidDel="00514D72">
          <w:rPr>
            <w:rFonts w:asciiTheme="majorBidi" w:hAnsiTheme="majorBidi" w:cstheme="majorBidi"/>
            <w:lang w:val="en-US"/>
          </w:rPr>
          <w:delText>)</w:delText>
        </w:r>
      </w:del>
      <w:r w:rsidRPr="00273A13">
        <w:rPr>
          <w:rFonts w:asciiTheme="majorBidi" w:hAnsiTheme="majorBidi" w:cstheme="majorBidi"/>
          <w:lang w:val="en-US"/>
        </w:rPr>
        <w:t xml:space="preserve">. </w:t>
      </w:r>
      <w:ins w:id="4517" w:author="Author">
        <w:r w:rsidR="00514D72">
          <w:rPr>
            <w:rFonts w:asciiTheme="majorBidi" w:hAnsiTheme="majorBidi" w:cstheme="majorBidi"/>
            <w:lang w:val="en-US"/>
          </w:rPr>
          <w:t>“</w:t>
        </w:r>
      </w:ins>
      <w:r w:rsidRPr="00273A13">
        <w:rPr>
          <w:rFonts w:asciiTheme="majorBidi" w:hAnsiTheme="majorBidi" w:cstheme="majorBidi"/>
          <w:lang w:val="en-US"/>
        </w:rPr>
        <w:t xml:space="preserve">Determining </w:t>
      </w:r>
      <w:del w:id="4518" w:author="Author">
        <w:r w:rsidRPr="00273A13" w:rsidDel="00514D72">
          <w:rPr>
            <w:rFonts w:asciiTheme="majorBidi" w:hAnsiTheme="majorBidi" w:cstheme="majorBidi"/>
            <w:lang w:val="en-US"/>
          </w:rPr>
          <w:delText xml:space="preserve">uses </w:delText>
        </w:r>
      </w:del>
      <w:ins w:id="4519" w:author="Author">
        <w:r w:rsidR="00514D72">
          <w:rPr>
            <w:rFonts w:asciiTheme="majorBidi" w:hAnsiTheme="majorBidi" w:cstheme="majorBidi"/>
            <w:lang w:val="en-US"/>
          </w:rPr>
          <w:t>U</w:t>
        </w:r>
        <w:r w:rsidR="00514D72" w:rsidRPr="00273A13">
          <w:rPr>
            <w:rFonts w:asciiTheme="majorBidi" w:hAnsiTheme="majorBidi" w:cstheme="majorBidi"/>
            <w:lang w:val="en-US"/>
          </w:rPr>
          <w:t xml:space="preserve">ses </w:t>
        </w:r>
      </w:ins>
      <w:r w:rsidRPr="00273A13">
        <w:rPr>
          <w:rFonts w:asciiTheme="majorBidi" w:hAnsiTheme="majorBidi" w:cstheme="majorBidi"/>
          <w:lang w:val="en-US"/>
        </w:rPr>
        <w:t xml:space="preserve">and </w:t>
      </w:r>
      <w:del w:id="4520" w:author="Author">
        <w:r w:rsidRPr="00273A13" w:rsidDel="00E52A8F">
          <w:rPr>
            <w:rFonts w:asciiTheme="majorBidi" w:hAnsiTheme="majorBidi" w:cstheme="majorBidi"/>
            <w:lang w:val="en-US"/>
          </w:rPr>
          <w:delText>gratifications</w:delText>
        </w:r>
      </w:del>
      <w:ins w:id="4521" w:author="Author">
        <w:r w:rsidR="00514D72">
          <w:rPr>
            <w:rFonts w:asciiTheme="majorBidi" w:hAnsiTheme="majorBidi" w:cstheme="majorBidi"/>
            <w:lang w:val="en-US"/>
          </w:rPr>
          <w:t>G</w:t>
        </w:r>
        <w:r w:rsidR="00E52A8F">
          <w:rPr>
            <w:rFonts w:asciiTheme="majorBidi" w:hAnsiTheme="majorBidi" w:cstheme="majorBidi"/>
            <w:lang w:val="en-US"/>
          </w:rPr>
          <w:t>ratification</w:t>
        </w:r>
      </w:ins>
      <w:r w:rsidRPr="00273A13">
        <w:rPr>
          <w:rFonts w:asciiTheme="majorBidi" w:hAnsiTheme="majorBidi" w:cstheme="majorBidi"/>
          <w:lang w:val="en-US"/>
        </w:rPr>
        <w:t xml:space="preserve"> for the </w:t>
      </w:r>
      <w:del w:id="4522" w:author="Author">
        <w:r w:rsidR="00631F02" w:rsidRPr="00273A13" w:rsidDel="0001032B">
          <w:rPr>
            <w:rFonts w:asciiTheme="majorBidi" w:hAnsiTheme="majorBidi" w:cstheme="majorBidi"/>
            <w:lang w:val="en-US"/>
          </w:rPr>
          <w:delText>i</w:delText>
        </w:r>
        <w:r w:rsidRPr="00273A13" w:rsidDel="0001032B">
          <w:rPr>
            <w:rFonts w:asciiTheme="majorBidi" w:hAnsiTheme="majorBidi" w:cstheme="majorBidi"/>
            <w:lang w:val="en-US"/>
          </w:rPr>
          <w:delText>nternet</w:delText>
        </w:r>
      </w:del>
      <w:ins w:id="4523" w:author="Author">
        <w:r w:rsidR="00514D72">
          <w:rPr>
            <w:rFonts w:asciiTheme="majorBidi" w:hAnsiTheme="majorBidi" w:cstheme="majorBidi"/>
            <w:lang w:val="en-US"/>
          </w:rPr>
          <w:t>I</w:t>
        </w:r>
        <w:r w:rsidR="0001032B">
          <w:rPr>
            <w:rFonts w:asciiTheme="majorBidi" w:hAnsiTheme="majorBidi" w:cstheme="majorBidi"/>
            <w:lang w:val="en-US"/>
          </w:rPr>
          <w:t>nternet</w:t>
        </w:r>
      </w:ins>
      <w:r w:rsidRPr="00273A13">
        <w:rPr>
          <w:rFonts w:asciiTheme="majorBidi" w:hAnsiTheme="majorBidi" w:cstheme="majorBidi"/>
          <w:lang w:val="en-US"/>
        </w:rPr>
        <w:t>.</w:t>
      </w:r>
      <w:ins w:id="4524" w:author="Author">
        <w:r w:rsidR="00514D72">
          <w:rPr>
            <w:rFonts w:asciiTheme="majorBidi" w:hAnsiTheme="majorBidi" w:cstheme="majorBidi"/>
            <w:lang w:val="en-US"/>
          </w:rPr>
          <w:t>”</w:t>
        </w:r>
      </w:ins>
      <w:r w:rsidRPr="00273A13">
        <w:rPr>
          <w:rFonts w:asciiTheme="majorBidi" w:hAnsiTheme="majorBidi" w:cstheme="majorBidi"/>
          <w:lang w:val="en-US"/>
        </w:rPr>
        <w:t xml:space="preserve"> </w:t>
      </w:r>
      <w:r w:rsidRPr="00273A13">
        <w:rPr>
          <w:rFonts w:asciiTheme="majorBidi" w:hAnsiTheme="majorBidi" w:cstheme="majorBidi"/>
          <w:i/>
          <w:iCs/>
          <w:lang w:val="en-US"/>
        </w:rPr>
        <w:t>Decision Sciences</w:t>
      </w:r>
      <w:del w:id="4525" w:author="Author">
        <w:r w:rsidRPr="00273A13" w:rsidDel="00514D72">
          <w:rPr>
            <w:rFonts w:asciiTheme="majorBidi" w:hAnsiTheme="majorBidi" w:cstheme="majorBidi"/>
            <w:i/>
            <w:iCs/>
            <w:lang w:val="en-US"/>
          </w:rPr>
          <w:delText>,</w:delText>
        </w:r>
      </w:del>
      <w:r w:rsidRPr="00273A13">
        <w:rPr>
          <w:rFonts w:asciiTheme="majorBidi" w:hAnsiTheme="majorBidi" w:cstheme="majorBidi"/>
          <w:i/>
          <w:iCs/>
          <w:lang w:val="en-US"/>
        </w:rPr>
        <w:t xml:space="preserve"> </w:t>
      </w:r>
      <w:r w:rsidRPr="007F02D3">
        <w:rPr>
          <w:rFonts w:asciiTheme="majorBidi" w:hAnsiTheme="majorBidi" w:cstheme="majorBidi"/>
          <w:lang w:val="en-US"/>
          <w:rPrChange w:id="4526" w:author="Author">
            <w:rPr>
              <w:rFonts w:asciiTheme="majorBidi" w:hAnsiTheme="majorBidi" w:cstheme="majorBidi"/>
              <w:i/>
              <w:iCs/>
              <w:lang w:val="en-US"/>
            </w:rPr>
          </w:rPrChange>
        </w:rPr>
        <w:t>35</w:t>
      </w:r>
      <w:ins w:id="4527" w:author="Author">
        <w:r w:rsidR="00514D72">
          <w:rPr>
            <w:rFonts w:asciiTheme="majorBidi" w:hAnsiTheme="majorBidi" w:cstheme="majorBidi"/>
            <w:lang w:val="en-US"/>
          </w:rPr>
          <w:t xml:space="preserve"> </w:t>
        </w:r>
      </w:ins>
      <w:r w:rsidRPr="00514D72">
        <w:rPr>
          <w:rFonts w:asciiTheme="majorBidi" w:hAnsiTheme="majorBidi" w:cstheme="majorBidi"/>
          <w:lang w:val="en-US"/>
        </w:rPr>
        <w:t>(2</w:t>
      </w:r>
      <w:del w:id="4528" w:author="Author">
        <w:r w:rsidRPr="00514D72" w:rsidDel="00514D72">
          <w:rPr>
            <w:rFonts w:asciiTheme="majorBidi" w:hAnsiTheme="majorBidi" w:cstheme="majorBidi"/>
            <w:lang w:val="en-US"/>
          </w:rPr>
          <w:delText>),</w:delText>
        </w:r>
        <w:r w:rsidRPr="00273A13" w:rsidDel="00514D72">
          <w:rPr>
            <w:rFonts w:asciiTheme="majorBidi" w:hAnsiTheme="majorBidi" w:cstheme="majorBidi"/>
            <w:lang w:val="en-US"/>
          </w:rPr>
          <w:delText xml:space="preserve"> </w:delText>
        </w:r>
      </w:del>
      <w:ins w:id="4529" w:author="Author">
        <w:r w:rsidR="00514D72" w:rsidRPr="00514D72">
          <w:rPr>
            <w:rFonts w:asciiTheme="majorBidi" w:hAnsiTheme="majorBidi" w:cstheme="majorBidi"/>
            <w:lang w:val="en-US"/>
          </w:rPr>
          <w:t>)</w:t>
        </w:r>
        <w:r w:rsidR="00514D72">
          <w:rPr>
            <w:rFonts w:asciiTheme="majorBidi" w:hAnsiTheme="majorBidi" w:cstheme="majorBidi"/>
            <w:lang w:val="en-US"/>
          </w:rPr>
          <w:t>:</w:t>
        </w:r>
        <w:r w:rsidR="00514D72" w:rsidRPr="00273A13">
          <w:rPr>
            <w:rFonts w:asciiTheme="majorBidi" w:hAnsiTheme="majorBidi" w:cstheme="majorBidi"/>
            <w:lang w:val="en-US"/>
          </w:rPr>
          <w:t xml:space="preserve"> </w:t>
        </w:r>
      </w:ins>
      <w:r w:rsidRPr="00273A13">
        <w:rPr>
          <w:rFonts w:asciiTheme="majorBidi" w:hAnsiTheme="majorBidi" w:cstheme="majorBidi"/>
          <w:lang w:val="en-US"/>
        </w:rPr>
        <w:t>259</w:t>
      </w:r>
      <w:ins w:id="4530" w:author="Author">
        <w:r w:rsidR="00B52558" w:rsidRPr="00273A13">
          <w:rPr>
            <w:rFonts w:eastAsia="David"/>
            <w:color w:val="222222"/>
          </w:rPr>
          <w:t>–</w:t>
        </w:r>
      </w:ins>
      <w:del w:id="4531" w:author="Author">
        <w:r w:rsidRPr="00273A13" w:rsidDel="00B52558">
          <w:rPr>
            <w:rFonts w:asciiTheme="majorBidi" w:hAnsiTheme="majorBidi" w:cstheme="majorBidi"/>
            <w:lang w:val="en-US"/>
          </w:rPr>
          <w:delText>-</w:delText>
        </w:r>
      </w:del>
      <w:r w:rsidRPr="00273A13">
        <w:rPr>
          <w:rFonts w:asciiTheme="majorBidi" w:hAnsiTheme="majorBidi" w:cstheme="majorBidi"/>
          <w:lang w:val="en-US"/>
        </w:rPr>
        <w:t>285.</w:t>
      </w:r>
    </w:p>
    <w:p w14:paraId="05D65CA3" w14:textId="64421770"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lastRenderedPageBreak/>
        <w:t>Suler</w:t>
      </w:r>
      <w:r w:rsidR="00145A8B" w:rsidRPr="00273A13">
        <w:rPr>
          <w:rFonts w:eastAsia="David"/>
          <w:color w:val="222222"/>
          <w:sz w:val="24"/>
          <w:szCs w:val="24"/>
        </w:rPr>
        <w:t>,</w:t>
      </w:r>
      <w:r w:rsidRPr="00273A13">
        <w:rPr>
          <w:rFonts w:eastAsia="David"/>
          <w:color w:val="222222"/>
          <w:sz w:val="24"/>
          <w:szCs w:val="24"/>
        </w:rPr>
        <w:t xml:space="preserve"> J</w:t>
      </w:r>
      <w:r w:rsidR="00145A8B" w:rsidRPr="00273A13">
        <w:rPr>
          <w:rFonts w:eastAsia="David"/>
          <w:color w:val="222222"/>
          <w:sz w:val="24"/>
          <w:szCs w:val="24"/>
        </w:rPr>
        <w:t>.</w:t>
      </w:r>
      <w:ins w:id="4532" w:author="Author">
        <w:del w:id="4533" w:author="Author">
          <w:r w:rsidR="001E4F8A" w:rsidDel="00B52558">
            <w:rPr>
              <w:rFonts w:eastAsia="David"/>
              <w:color w:val="222222"/>
              <w:sz w:val="24"/>
              <w:szCs w:val="24"/>
            </w:rPr>
            <w:delText>.</w:delText>
          </w:r>
        </w:del>
      </w:ins>
      <w:r w:rsidRPr="00273A13">
        <w:rPr>
          <w:rFonts w:eastAsia="David"/>
          <w:color w:val="222222"/>
          <w:sz w:val="24"/>
          <w:szCs w:val="24"/>
        </w:rPr>
        <w:t xml:space="preserve"> </w:t>
      </w:r>
      <w:del w:id="4534" w:author="Author">
        <w:r w:rsidRPr="00273A13" w:rsidDel="001E4F8A">
          <w:rPr>
            <w:rFonts w:eastAsia="David"/>
            <w:color w:val="222222"/>
            <w:sz w:val="24"/>
            <w:szCs w:val="24"/>
          </w:rPr>
          <w:delText>(</w:delText>
        </w:r>
      </w:del>
      <w:r w:rsidRPr="00273A13">
        <w:rPr>
          <w:rFonts w:eastAsia="David"/>
          <w:color w:val="222222"/>
          <w:sz w:val="24"/>
          <w:szCs w:val="24"/>
        </w:rPr>
        <w:t>2004</w:t>
      </w:r>
      <w:del w:id="4535" w:author="Author">
        <w:r w:rsidR="0090782C" w:rsidRPr="00273A13" w:rsidDel="001E4F8A">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4536" w:author="Author">
        <w:r w:rsidR="001E4F8A">
          <w:rPr>
            <w:rFonts w:eastAsia="David"/>
            <w:color w:val="222222"/>
            <w:sz w:val="24"/>
            <w:szCs w:val="24"/>
          </w:rPr>
          <w:t>“</w:t>
        </w:r>
      </w:ins>
      <w:r w:rsidRPr="00273A13">
        <w:rPr>
          <w:rFonts w:eastAsia="David"/>
          <w:color w:val="222222"/>
          <w:sz w:val="24"/>
          <w:szCs w:val="24"/>
        </w:rPr>
        <w:t xml:space="preserve">The </w:t>
      </w:r>
      <w:del w:id="4537" w:author="Author">
        <w:r w:rsidRPr="00273A13" w:rsidDel="001E4F8A">
          <w:rPr>
            <w:rFonts w:eastAsia="David"/>
            <w:color w:val="222222"/>
            <w:sz w:val="24"/>
            <w:szCs w:val="24"/>
          </w:rPr>
          <w:delText xml:space="preserve">online </w:delText>
        </w:r>
      </w:del>
      <w:ins w:id="4538" w:author="Author">
        <w:r w:rsidR="001E4F8A">
          <w:rPr>
            <w:rFonts w:eastAsia="David"/>
            <w:color w:val="222222"/>
            <w:sz w:val="24"/>
            <w:szCs w:val="24"/>
          </w:rPr>
          <w:t>O</w:t>
        </w:r>
        <w:r w:rsidR="001E4F8A" w:rsidRPr="00273A13">
          <w:rPr>
            <w:rFonts w:eastAsia="David"/>
            <w:color w:val="222222"/>
            <w:sz w:val="24"/>
            <w:szCs w:val="24"/>
          </w:rPr>
          <w:t xml:space="preserve">nline </w:t>
        </w:r>
        <w:r w:rsidR="001E4F8A">
          <w:rPr>
            <w:rFonts w:eastAsia="David"/>
            <w:color w:val="222222"/>
            <w:sz w:val="24"/>
            <w:szCs w:val="24"/>
          </w:rPr>
          <w:t>D</w:t>
        </w:r>
      </w:ins>
      <w:del w:id="4539" w:author="Author">
        <w:r w:rsidRPr="00273A13" w:rsidDel="001E4F8A">
          <w:rPr>
            <w:rFonts w:eastAsia="David"/>
            <w:color w:val="222222"/>
            <w:sz w:val="24"/>
            <w:szCs w:val="24"/>
          </w:rPr>
          <w:delText>d</w:delText>
        </w:r>
      </w:del>
      <w:r w:rsidRPr="00273A13">
        <w:rPr>
          <w:rFonts w:eastAsia="David"/>
          <w:color w:val="222222"/>
          <w:sz w:val="24"/>
          <w:szCs w:val="24"/>
        </w:rPr>
        <w:t xml:space="preserve">isinhibition </w:t>
      </w:r>
      <w:del w:id="4540" w:author="Author">
        <w:r w:rsidRPr="00273A13" w:rsidDel="001E4F8A">
          <w:rPr>
            <w:rFonts w:eastAsia="David"/>
            <w:color w:val="222222"/>
            <w:sz w:val="24"/>
            <w:szCs w:val="24"/>
          </w:rPr>
          <w:delText>effect</w:delText>
        </w:r>
      </w:del>
      <w:ins w:id="4541" w:author="Author">
        <w:r w:rsidR="001E4F8A">
          <w:rPr>
            <w:rFonts w:eastAsia="David"/>
            <w:color w:val="222222"/>
            <w:sz w:val="24"/>
            <w:szCs w:val="24"/>
          </w:rPr>
          <w:t>E</w:t>
        </w:r>
        <w:r w:rsidR="001E4F8A" w:rsidRPr="00273A13">
          <w:rPr>
            <w:rFonts w:eastAsia="David"/>
            <w:color w:val="222222"/>
            <w:sz w:val="24"/>
            <w:szCs w:val="24"/>
          </w:rPr>
          <w:t>ffect</w:t>
        </w:r>
      </w:ins>
      <w:r w:rsidRPr="00273A13">
        <w:rPr>
          <w:rFonts w:eastAsia="David"/>
          <w:color w:val="222222"/>
          <w:sz w:val="24"/>
          <w:szCs w:val="24"/>
        </w:rPr>
        <w:t>.</w:t>
      </w:r>
      <w:ins w:id="4542" w:author="Author">
        <w:r w:rsidR="001E4F8A">
          <w:rPr>
            <w:rFonts w:eastAsia="David"/>
            <w:color w:val="222222"/>
            <w:sz w:val="24"/>
            <w:szCs w:val="24"/>
          </w:rPr>
          <w:t>”</w:t>
        </w:r>
      </w:ins>
      <w:r w:rsidR="00132C23" w:rsidRPr="00273A13">
        <w:rPr>
          <w:rFonts w:eastAsia="David"/>
          <w:color w:val="222222"/>
          <w:sz w:val="24"/>
          <w:szCs w:val="24"/>
        </w:rPr>
        <w:t xml:space="preserve"> </w:t>
      </w:r>
      <w:r w:rsidRPr="00273A13">
        <w:rPr>
          <w:rFonts w:eastAsia="David"/>
          <w:i/>
          <w:color w:val="222222"/>
          <w:sz w:val="24"/>
          <w:szCs w:val="24"/>
        </w:rPr>
        <w:t xml:space="preserve">Cyberpsychology </w:t>
      </w:r>
      <w:r w:rsidR="00B62E83" w:rsidRPr="00273A13">
        <w:rPr>
          <w:rFonts w:eastAsia="David"/>
          <w:i/>
          <w:color w:val="222222"/>
          <w:sz w:val="24"/>
          <w:szCs w:val="24"/>
        </w:rPr>
        <w:t>and</w:t>
      </w:r>
      <w:r w:rsidRPr="00273A13">
        <w:rPr>
          <w:rFonts w:eastAsia="David"/>
          <w:i/>
          <w:color w:val="222222"/>
          <w:sz w:val="24"/>
          <w:szCs w:val="24"/>
        </w:rPr>
        <w:t xml:space="preserve"> Behavior</w:t>
      </w:r>
      <w:del w:id="4543" w:author="Author">
        <w:r w:rsidR="00145A8B" w:rsidRPr="00273A13" w:rsidDel="001E4F8A">
          <w:rPr>
            <w:rFonts w:eastAsia="David"/>
            <w:color w:val="222222"/>
            <w:sz w:val="24"/>
            <w:szCs w:val="24"/>
          </w:rPr>
          <w:delText>,</w:delText>
        </w:r>
      </w:del>
      <w:r w:rsidR="00132C23" w:rsidRPr="00273A13">
        <w:rPr>
          <w:rFonts w:eastAsia="David"/>
          <w:color w:val="222222"/>
          <w:sz w:val="24"/>
          <w:szCs w:val="24"/>
        </w:rPr>
        <w:t xml:space="preserve"> </w:t>
      </w:r>
      <w:r w:rsidRPr="007F02D3">
        <w:rPr>
          <w:rFonts w:eastAsia="David"/>
          <w:iCs/>
          <w:color w:val="222222"/>
          <w:sz w:val="24"/>
          <w:szCs w:val="24"/>
          <w:rPrChange w:id="4544" w:author="Author">
            <w:rPr>
              <w:rFonts w:eastAsia="David"/>
              <w:i/>
              <w:color w:val="222222"/>
              <w:sz w:val="24"/>
              <w:szCs w:val="24"/>
            </w:rPr>
          </w:rPrChange>
        </w:rPr>
        <w:t>7</w:t>
      </w:r>
      <w:ins w:id="4545" w:author="Author">
        <w:r w:rsidR="001E4F8A">
          <w:rPr>
            <w:rFonts w:eastAsia="David"/>
            <w:color w:val="222222"/>
            <w:sz w:val="24"/>
            <w:szCs w:val="24"/>
          </w:rPr>
          <w:t xml:space="preserve"> </w:t>
        </w:r>
      </w:ins>
      <w:r w:rsidRPr="00273A13">
        <w:rPr>
          <w:rFonts w:eastAsia="David"/>
          <w:color w:val="222222"/>
          <w:sz w:val="24"/>
          <w:szCs w:val="24"/>
        </w:rPr>
        <w:t>(3</w:t>
      </w:r>
      <w:del w:id="4546" w:author="Author">
        <w:r w:rsidR="00744A63" w:rsidRPr="00273A13" w:rsidDel="001E4F8A">
          <w:rPr>
            <w:rFonts w:eastAsia="David"/>
            <w:color w:val="222222"/>
            <w:sz w:val="24"/>
            <w:szCs w:val="24"/>
          </w:rPr>
          <w:delText>)</w:delText>
        </w:r>
        <w:r w:rsidR="0090782C" w:rsidRPr="00273A13" w:rsidDel="001E4F8A">
          <w:rPr>
            <w:rFonts w:eastAsia="David"/>
            <w:color w:val="222222"/>
            <w:sz w:val="24"/>
            <w:szCs w:val="24"/>
          </w:rPr>
          <w:delText>,</w:delText>
        </w:r>
        <w:r w:rsidR="00744A63" w:rsidRPr="00273A13" w:rsidDel="001E4F8A">
          <w:rPr>
            <w:rFonts w:eastAsia="David"/>
            <w:color w:val="222222"/>
            <w:sz w:val="24"/>
            <w:szCs w:val="24"/>
          </w:rPr>
          <w:delText xml:space="preserve"> </w:delText>
        </w:r>
      </w:del>
      <w:ins w:id="4547" w:author="Author">
        <w:r w:rsidR="001E4F8A" w:rsidRPr="00273A13">
          <w:rPr>
            <w:rFonts w:eastAsia="David"/>
            <w:color w:val="222222"/>
            <w:sz w:val="24"/>
            <w:szCs w:val="24"/>
          </w:rPr>
          <w:t>)</w:t>
        </w:r>
        <w:r w:rsidR="001E4F8A">
          <w:rPr>
            <w:rFonts w:eastAsia="David"/>
            <w:color w:val="222222"/>
            <w:sz w:val="24"/>
            <w:szCs w:val="24"/>
          </w:rPr>
          <w:t>:</w:t>
        </w:r>
        <w:r w:rsidR="001E4F8A" w:rsidRPr="00273A13">
          <w:rPr>
            <w:rFonts w:eastAsia="David"/>
            <w:color w:val="222222"/>
            <w:sz w:val="24"/>
            <w:szCs w:val="24"/>
          </w:rPr>
          <w:t xml:space="preserve"> </w:t>
        </w:r>
      </w:ins>
      <w:r w:rsidRPr="00273A13">
        <w:rPr>
          <w:rFonts w:eastAsia="David"/>
          <w:color w:val="222222"/>
          <w:sz w:val="24"/>
          <w:szCs w:val="24"/>
        </w:rPr>
        <w:t>321</w:t>
      </w:r>
      <w:ins w:id="4548" w:author="Author">
        <w:r w:rsidR="00B52558" w:rsidRPr="00273A13">
          <w:rPr>
            <w:rFonts w:eastAsia="David"/>
            <w:color w:val="222222"/>
            <w:sz w:val="24"/>
            <w:szCs w:val="24"/>
          </w:rPr>
          <w:t>–</w:t>
        </w:r>
        <w:del w:id="4549" w:author="Author">
          <w:r w:rsidR="001E4F8A" w:rsidDel="00B52558">
            <w:rPr>
              <w:rFonts w:eastAsia="David"/>
              <w:sz w:val="24"/>
              <w:szCs w:val="24"/>
            </w:rPr>
            <w:delText>-</w:delText>
          </w:r>
        </w:del>
      </w:ins>
      <w:del w:id="4550" w:author="Author">
        <w:r w:rsidR="00353176" w:rsidRPr="00273A13" w:rsidDel="001E4F8A">
          <w:rPr>
            <w:rFonts w:eastAsia="David"/>
            <w:sz w:val="24"/>
            <w:szCs w:val="24"/>
          </w:rPr>
          <w:delText>–</w:delText>
        </w:r>
      </w:del>
      <w:r w:rsidRPr="00273A13">
        <w:rPr>
          <w:rFonts w:eastAsia="David"/>
          <w:color w:val="222222"/>
          <w:sz w:val="24"/>
          <w:szCs w:val="24"/>
        </w:rPr>
        <w:t xml:space="preserve">326. </w:t>
      </w:r>
      <w:r w:rsidRPr="00273A13">
        <w:rPr>
          <w:rFonts w:eastAsia="David"/>
          <w:color w:val="222222"/>
          <w:sz w:val="24"/>
          <w:szCs w:val="24"/>
          <w:rtl/>
        </w:rPr>
        <w:t>‏</w:t>
      </w:r>
    </w:p>
    <w:p w14:paraId="6915CEBE" w14:textId="6E4B95E2" w:rsidR="0057727A" w:rsidRPr="00273A13" w:rsidRDefault="0057727A" w:rsidP="00437462">
      <w:pPr>
        <w:bidi w:val="0"/>
        <w:spacing w:line="480" w:lineRule="auto"/>
        <w:ind w:left="567" w:hanging="567"/>
        <w:contextualSpacing/>
        <w:jc w:val="both"/>
        <w:rPr>
          <w:rFonts w:eastAsia="David"/>
          <w:i/>
          <w:iCs/>
          <w:color w:val="222222"/>
          <w:sz w:val="24"/>
          <w:szCs w:val="24"/>
        </w:rPr>
      </w:pPr>
      <w:bookmarkStart w:id="4551" w:name="_Hlk526071741"/>
      <w:r w:rsidRPr="00273A13">
        <w:rPr>
          <w:rFonts w:eastAsia="David"/>
          <w:color w:val="222222"/>
          <w:sz w:val="24"/>
          <w:szCs w:val="24"/>
        </w:rPr>
        <w:t>Taddicken, M.</w:t>
      </w:r>
      <w:ins w:id="4552" w:author="Author">
        <w:del w:id="4553" w:author="Author">
          <w:r w:rsidR="00542118" w:rsidDel="00B52558">
            <w:rPr>
              <w:rFonts w:eastAsia="David"/>
              <w:color w:val="222222"/>
              <w:sz w:val="24"/>
              <w:szCs w:val="24"/>
            </w:rPr>
            <w:delText>.</w:delText>
          </w:r>
        </w:del>
      </w:ins>
      <w:r w:rsidRPr="00273A13">
        <w:rPr>
          <w:rFonts w:eastAsia="David"/>
          <w:color w:val="222222"/>
          <w:sz w:val="24"/>
          <w:szCs w:val="24"/>
        </w:rPr>
        <w:t xml:space="preserve"> </w:t>
      </w:r>
      <w:del w:id="4554" w:author="Author">
        <w:r w:rsidRPr="00273A13" w:rsidDel="00542118">
          <w:rPr>
            <w:rFonts w:eastAsia="David"/>
            <w:color w:val="222222"/>
            <w:sz w:val="24"/>
            <w:szCs w:val="24"/>
          </w:rPr>
          <w:delText>(</w:delText>
        </w:r>
      </w:del>
      <w:r w:rsidRPr="00273A13">
        <w:rPr>
          <w:rFonts w:eastAsia="David"/>
          <w:color w:val="222222"/>
          <w:sz w:val="24"/>
          <w:szCs w:val="24"/>
        </w:rPr>
        <w:t>2013</w:t>
      </w:r>
      <w:del w:id="4555" w:author="Author">
        <w:r w:rsidRPr="00273A13" w:rsidDel="00542118">
          <w:rPr>
            <w:rFonts w:eastAsia="David"/>
            <w:color w:val="222222"/>
            <w:sz w:val="24"/>
            <w:szCs w:val="24"/>
          </w:rPr>
          <w:delText xml:space="preserve">). </w:delText>
        </w:r>
      </w:del>
      <w:ins w:id="4556" w:author="Author">
        <w:r w:rsidR="00542118" w:rsidRPr="00273A13">
          <w:rPr>
            <w:rFonts w:eastAsia="David"/>
            <w:color w:val="222222"/>
            <w:sz w:val="24"/>
            <w:szCs w:val="24"/>
          </w:rPr>
          <w:t xml:space="preserve">. </w:t>
        </w:r>
        <w:r w:rsidR="00542118">
          <w:rPr>
            <w:rFonts w:eastAsia="David"/>
            <w:color w:val="222222"/>
            <w:sz w:val="24"/>
            <w:szCs w:val="24"/>
          </w:rPr>
          <w:t>“</w:t>
        </w:r>
      </w:ins>
      <w:r w:rsidRPr="00273A13">
        <w:rPr>
          <w:rFonts w:eastAsia="David"/>
          <w:color w:val="222222"/>
          <w:sz w:val="24"/>
          <w:szCs w:val="24"/>
        </w:rPr>
        <w:t xml:space="preserve">The </w:t>
      </w:r>
      <w:del w:id="4557" w:author="Author">
        <w:r w:rsidRPr="00273A13" w:rsidDel="00A63BEB">
          <w:rPr>
            <w:rFonts w:eastAsia="David"/>
            <w:color w:val="222222"/>
            <w:sz w:val="24"/>
            <w:szCs w:val="24"/>
          </w:rPr>
          <w:delText>‘</w:delText>
        </w:r>
      </w:del>
      <w:ins w:id="4558" w:author="Author">
        <w:r w:rsidR="00A63BEB">
          <w:rPr>
            <w:rFonts w:eastAsia="David"/>
            <w:color w:val="222222"/>
            <w:sz w:val="24"/>
            <w:szCs w:val="24"/>
          </w:rPr>
          <w:t>‘</w:t>
        </w:r>
      </w:ins>
      <w:del w:id="4559" w:author="Author">
        <w:r w:rsidR="00145A8B" w:rsidRPr="00273A13" w:rsidDel="00542118">
          <w:rPr>
            <w:rFonts w:eastAsia="David"/>
            <w:color w:val="222222"/>
            <w:sz w:val="24"/>
            <w:szCs w:val="24"/>
          </w:rPr>
          <w:delText>p</w:delText>
        </w:r>
        <w:r w:rsidRPr="00273A13" w:rsidDel="00542118">
          <w:rPr>
            <w:rFonts w:eastAsia="David"/>
            <w:color w:val="222222"/>
            <w:sz w:val="24"/>
            <w:szCs w:val="24"/>
          </w:rPr>
          <w:delText xml:space="preserve">rivacy </w:delText>
        </w:r>
      </w:del>
      <w:ins w:id="4560" w:author="Author">
        <w:r w:rsidR="00542118">
          <w:rPr>
            <w:rFonts w:eastAsia="David"/>
            <w:color w:val="222222"/>
            <w:sz w:val="24"/>
            <w:szCs w:val="24"/>
          </w:rPr>
          <w:t>P</w:t>
        </w:r>
        <w:r w:rsidR="00542118" w:rsidRPr="00273A13">
          <w:rPr>
            <w:rFonts w:eastAsia="David"/>
            <w:color w:val="222222"/>
            <w:sz w:val="24"/>
            <w:szCs w:val="24"/>
          </w:rPr>
          <w:t xml:space="preserve">rivacy </w:t>
        </w:r>
      </w:ins>
      <w:del w:id="4561" w:author="Author">
        <w:r w:rsidR="00145A8B" w:rsidRPr="00273A13" w:rsidDel="00542118">
          <w:rPr>
            <w:rFonts w:eastAsia="David"/>
            <w:color w:val="222222"/>
            <w:sz w:val="24"/>
            <w:szCs w:val="24"/>
          </w:rPr>
          <w:delText>p</w:delText>
        </w:r>
      </w:del>
      <w:ins w:id="4562" w:author="Author">
        <w:r w:rsidR="00542118">
          <w:rPr>
            <w:rFonts w:eastAsia="David"/>
            <w:color w:val="222222"/>
            <w:sz w:val="24"/>
            <w:szCs w:val="24"/>
          </w:rPr>
          <w:t>P</w:t>
        </w:r>
      </w:ins>
      <w:r w:rsidRPr="00273A13">
        <w:rPr>
          <w:rFonts w:eastAsia="David"/>
          <w:color w:val="222222"/>
          <w:sz w:val="24"/>
          <w:szCs w:val="24"/>
        </w:rPr>
        <w:t>aradox</w:t>
      </w:r>
      <w:del w:id="4563" w:author="Author">
        <w:r w:rsidRPr="00273A13" w:rsidDel="00A63BEB">
          <w:rPr>
            <w:rFonts w:eastAsia="David"/>
            <w:color w:val="222222"/>
            <w:sz w:val="24"/>
            <w:szCs w:val="24"/>
          </w:rPr>
          <w:delText>’</w:delText>
        </w:r>
      </w:del>
      <w:ins w:id="4564" w:author="Author">
        <w:r w:rsidR="00A63BEB">
          <w:rPr>
            <w:rFonts w:eastAsia="David"/>
            <w:color w:val="222222"/>
            <w:sz w:val="24"/>
            <w:szCs w:val="24"/>
          </w:rPr>
          <w:t>’</w:t>
        </w:r>
      </w:ins>
      <w:r w:rsidRPr="00273A13">
        <w:rPr>
          <w:rFonts w:eastAsia="David"/>
          <w:color w:val="222222"/>
          <w:sz w:val="24"/>
          <w:szCs w:val="24"/>
        </w:rPr>
        <w:t xml:space="preserve"> in the </w:t>
      </w:r>
      <w:del w:id="4565" w:author="Author">
        <w:r w:rsidR="00145A8B" w:rsidRPr="00273A13" w:rsidDel="00542118">
          <w:rPr>
            <w:rFonts w:eastAsia="David"/>
            <w:color w:val="222222"/>
            <w:sz w:val="24"/>
            <w:szCs w:val="24"/>
          </w:rPr>
          <w:delText>s</w:delText>
        </w:r>
        <w:r w:rsidRPr="00273A13" w:rsidDel="00542118">
          <w:rPr>
            <w:rFonts w:eastAsia="David"/>
            <w:color w:val="222222"/>
            <w:sz w:val="24"/>
            <w:szCs w:val="24"/>
          </w:rPr>
          <w:delText xml:space="preserve">ocial </w:delText>
        </w:r>
      </w:del>
      <w:ins w:id="4566" w:author="Author">
        <w:r w:rsidR="00542118">
          <w:rPr>
            <w:rFonts w:eastAsia="David"/>
            <w:color w:val="222222"/>
            <w:sz w:val="24"/>
            <w:szCs w:val="24"/>
          </w:rPr>
          <w:t>S</w:t>
        </w:r>
        <w:r w:rsidR="00542118" w:rsidRPr="00273A13">
          <w:rPr>
            <w:rFonts w:eastAsia="David"/>
            <w:color w:val="222222"/>
            <w:sz w:val="24"/>
            <w:szCs w:val="24"/>
          </w:rPr>
          <w:t xml:space="preserve">ocial </w:t>
        </w:r>
      </w:ins>
      <w:del w:id="4567" w:author="Author">
        <w:r w:rsidR="00145A8B" w:rsidRPr="00273A13" w:rsidDel="00542118">
          <w:rPr>
            <w:rFonts w:eastAsia="David"/>
            <w:color w:val="222222"/>
            <w:sz w:val="24"/>
            <w:szCs w:val="24"/>
          </w:rPr>
          <w:delText>w</w:delText>
        </w:r>
        <w:r w:rsidRPr="00273A13" w:rsidDel="00542118">
          <w:rPr>
            <w:rFonts w:eastAsia="David"/>
            <w:color w:val="222222"/>
            <w:sz w:val="24"/>
            <w:szCs w:val="24"/>
          </w:rPr>
          <w:delText>eb</w:delText>
        </w:r>
      </w:del>
      <w:ins w:id="4568" w:author="Author">
        <w:r w:rsidR="00542118">
          <w:rPr>
            <w:rFonts w:eastAsia="David"/>
            <w:color w:val="222222"/>
            <w:sz w:val="24"/>
            <w:szCs w:val="24"/>
          </w:rPr>
          <w:t>W</w:t>
        </w:r>
        <w:r w:rsidR="00542118" w:rsidRPr="00273A13">
          <w:rPr>
            <w:rFonts w:eastAsia="David"/>
            <w:color w:val="222222"/>
            <w:sz w:val="24"/>
            <w:szCs w:val="24"/>
          </w:rPr>
          <w:t>eb</w:t>
        </w:r>
      </w:ins>
      <w:r w:rsidRPr="00273A13">
        <w:rPr>
          <w:rFonts w:eastAsia="David"/>
          <w:color w:val="222222"/>
          <w:sz w:val="24"/>
          <w:szCs w:val="24"/>
        </w:rPr>
        <w:t xml:space="preserve">: The </w:t>
      </w:r>
      <w:del w:id="4569" w:author="Author">
        <w:r w:rsidR="00145A8B" w:rsidRPr="00273A13" w:rsidDel="00542118">
          <w:rPr>
            <w:rFonts w:eastAsia="David"/>
            <w:color w:val="222222"/>
            <w:sz w:val="24"/>
            <w:szCs w:val="24"/>
          </w:rPr>
          <w:delText>i</w:delText>
        </w:r>
        <w:r w:rsidRPr="00273A13" w:rsidDel="00542118">
          <w:rPr>
            <w:rFonts w:eastAsia="David"/>
            <w:color w:val="222222"/>
            <w:sz w:val="24"/>
            <w:szCs w:val="24"/>
          </w:rPr>
          <w:delText xml:space="preserve">mpact </w:delText>
        </w:r>
      </w:del>
      <w:ins w:id="4570" w:author="Author">
        <w:r w:rsidR="00542118">
          <w:rPr>
            <w:rFonts w:eastAsia="David"/>
            <w:color w:val="222222"/>
            <w:sz w:val="24"/>
            <w:szCs w:val="24"/>
          </w:rPr>
          <w:t>I</w:t>
        </w:r>
        <w:r w:rsidR="00542118" w:rsidRPr="00273A13">
          <w:rPr>
            <w:rFonts w:eastAsia="David"/>
            <w:color w:val="222222"/>
            <w:sz w:val="24"/>
            <w:szCs w:val="24"/>
          </w:rPr>
          <w:t xml:space="preserve">mpact </w:t>
        </w:r>
      </w:ins>
      <w:r w:rsidRPr="00273A13">
        <w:rPr>
          <w:rFonts w:eastAsia="David"/>
          <w:color w:val="222222"/>
          <w:sz w:val="24"/>
          <w:szCs w:val="24"/>
        </w:rPr>
        <w:t xml:space="preserve">of </w:t>
      </w:r>
      <w:del w:id="4571" w:author="Author">
        <w:r w:rsidR="00145A8B" w:rsidRPr="00273A13" w:rsidDel="00542118">
          <w:rPr>
            <w:rFonts w:eastAsia="David"/>
            <w:color w:val="222222"/>
            <w:sz w:val="24"/>
            <w:szCs w:val="24"/>
          </w:rPr>
          <w:delText>p</w:delText>
        </w:r>
        <w:r w:rsidRPr="00273A13" w:rsidDel="00542118">
          <w:rPr>
            <w:rFonts w:eastAsia="David"/>
            <w:color w:val="222222"/>
            <w:sz w:val="24"/>
            <w:szCs w:val="24"/>
          </w:rPr>
          <w:delText xml:space="preserve">rivacy </w:delText>
        </w:r>
      </w:del>
      <w:ins w:id="4572" w:author="Author">
        <w:r w:rsidR="00542118">
          <w:rPr>
            <w:rFonts w:eastAsia="David"/>
            <w:color w:val="222222"/>
            <w:sz w:val="24"/>
            <w:szCs w:val="24"/>
          </w:rPr>
          <w:t>P</w:t>
        </w:r>
        <w:r w:rsidR="00542118" w:rsidRPr="00273A13">
          <w:rPr>
            <w:rFonts w:eastAsia="David"/>
            <w:color w:val="222222"/>
            <w:sz w:val="24"/>
            <w:szCs w:val="24"/>
          </w:rPr>
          <w:t xml:space="preserve">rivacy </w:t>
        </w:r>
      </w:ins>
      <w:del w:id="4573" w:author="Author">
        <w:r w:rsidR="00145A8B" w:rsidRPr="00273A13" w:rsidDel="00542118">
          <w:rPr>
            <w:rFonts w:eastAsia="David"/>
            <w:color w:val="222222"/>
            <w:sz w:val="24"/>
            <w:szCs w:val="24"/>
          </w:rPr>
          <w:delText>c</w:delText>
        </w:r>
        <w:r w:rsidRPr="00273A13" w:rsidDel="00542118">
          <w:rPr>
            <w:rFonts w:eastAsia="David"/>
            <w:color w:val="222222"/>
            <w:sz w:val="24"/>
            <w:szCs w:val="24"/>
          </w:rPr>
          <w:delText>oncerns</w:delText>
        </w:r>
      </w:del>
      <w:ins w:id="4574" w:author="Author">
        <w:r w:rsidR="00542118">
          <w:rPr>
            <w:rFonts w:eastAsia="David"/>
            <w:color w:val="222222"/>
            <w:sz w:val="24"/>
            <w:szCs w:val="24"/>
          </w:rPr>
          <w:t>C</w:t>
        </w:r>
        <w:r w:rsidR="00542118" w:rsidRPr="00273A13">
          <w:rPr>
            <w:rFonts w:eastAsia="David"/>
            <w:color w:val="222222"/>
            <w:sz w:val="24"/>
            <w:szCs w:val="24"/>
          </w:rPr>
          <w:t>oncerns</w:t>
        </w:r>
      </w:ins>
      <w:r w:rsidRPr="00273A13">
        <w:rPr>
          <w:rFonts w:eastAsia="David"/>
          <w:color w:val="222222"/>
          <w:sz w:val="24"/>
          <w:szCs w:val="24"/>
        </w:rPr>
        <w:t xml:space="preserve">, </w:t>
      </w:r>
      <w:del w:id="4575" w:author="Author">
        <w:r w:rsidR="00145A8B" w:rsidRPr="00273A13" w:rsidDel="00542118">
          <w:rPr>
            <w:rFonts w:eastAsia="David"/>
            <w:color w:val="222222"/>
            <w:sz w:val="24"/>
            <w:szCs w:val="24"/>
          </w:rPr>
          <w:delText>i</w:delText>
        </w:r>
        <w:r w:rsidRPr="00273A13" w:rsidDel="00542118">
          <w:rPr>
            <w:rFonts w:eastAsia="David"/>
            <w:color w:val="222222"/>
            <w:sz w:val="24"/>
            <w:szCs w:val="24"/>
          </w:rPr>
          <w:delText xml:space="preserve">ndividual </w:delText>
        </w:r>
      </w:del>
      <w:ins w:id="4576" w:author="Author">
        <w:r w:rsidR="00542118">
          <w:rPr>
            <w:rFonts w:eastAsia="David"/>
            <w:color w:val="222222"/>
            <w:sz w:val="24"/>
            <w:szCs w:val="24"/>
          </w:rPr>
          <w:t>I</w:t>
        </w:r>
        <w:r w:rsidR="00542118" w:rsidRPr="00273A13">
          <w:rPr>
            <w:rFonts w:eastAsia="David"/>
            <w:color w:val="222222"/>
            <w:sz w:val="24"/>
            <w:szCs w:val="24"/>
          </w:rPr>
          <w:t xml:space="preserve">ndividual </w:t>
        </w:r>
      </w:ins>
      <w:del w:id="4577" w:author="Author">
        <w:r w:rsidR="00145A8B" w:rsidRPr="00273A13" w:rsidDel="00542118">
          <w:rPr>
            <w:rFonts w:eastAsia="David"/>
            <w:color w:val="222222"/>
            <w:sz w:val="24"/>
            <w:szCs w:val="24"/>
          </w:rPr>
          <w:delText>c</w:delText>
        </w:r>
        <w:r w:rsidRPr="00273A13" w:rsidDel="00542118">
          <w:rPr>
            <w:rFonts w:eastAsia="David"/>
            <w:color w:val="222222"/>
            <w:sz w:val="24"/>
            <w:szCs w:val="24"/>
          </w:rPr>
          <w:delText>haracteristics</w:delText>
        </w:r>
      </w:del>
      <w:ins w:id="4578" w:author="Author">
        <w:r w:rsidR="00542118">
          <w:rPr>
            <w:rFonts w:eastAsia="David"/>
            <w:color w:val="222222"/>
            <w:sz w:val="24"/>
            <w:szCs w:val="24"/>
          </w:rPr>
          <w:t>C</w:t>
        </w:r>
        <w:r w:rsidR="00542118" w:rsidRPr="00273A13">
          <w:rPr>
            <w:rFonts w:eastAsia="David"/>
            <w:color w:val="222222"/>
            <w:sz w:val="24"/>
            <w:szCs w:val="24"/>
          </w:rPr>
          <w:t>haracteristics</w:t>
        </w:r>
      </w:ins>
      <w:r w:rsidRPr="00273A13">
        <w:rPr>
          <w:rFonts w:eastAsia="David"/>
          <w:color w:val="222222"/>
          <w:sz w:val="24"/>
          <w:szCs w:val="24"/>
        </w:rPr>
        <w:t xml:space="preserve">, and the </w:t>
      </w:r>
      <w:del w:id="4579" w:author="Author">
        <w:r w:rsidR="00145A8B" w:rsidRPr="00273A13" w:rsidDel="00542118">
          <w:rPr>
            <w:rFonts w:eastAsia="David"/>
            <w:color w:val="222222"/>
            <w:sz w:val="24"/>
            <w:szCs w:val="24"/>
          </w:rPr>
          <w:delText>p</w:delText>
        </w:r>
        <w:r w:rsidRPr="00273A13" w:rsidDel="00542118">
          <w:rPr>
            <w:rFonts w:eastAsia="David"/>
            <w:color w:val="222222"/>
            <w:sz w:val="24"/>
            <w:szCs w:val="24"/>
          </w:rPr>
          <w:delText xml:space="preserve">erceived </w:delText>
        </w:r>
      </w:del>
      <w:ins w:id="4580" w:author="Author">
        <w:r w:rsidR="00542118">
          <w:rPr>
            <w:rFonts w:eastAsia="David"/>
            <w:color w:val="222222"/>
            <w:sz w:val="24"/>
            <w:szCs w:val="24"/>
          </w:rPr>
          <w:t>P</w:t>
        </w:r>
        <w:r w:rsidR="00542118" w:rsidRPr="00273A13">
          <w:rPr>
            <w:rFonts w:eastAsia="David"/>
            <w:color w:val="222222"/>
            <w:sz w:val="24"/>
            <w:szCs w:val="24"/>
          </w:rPr>
          <w:t xml:space="preserve">erceived </w:t>
        </w:r>
      </w:ins>
      <w:del w:id="4581" w:author="Author">
        <w:r w:rsidR="00145A8B" w:rsidRPr="00273A13" w:rsidDel="00542118">
          <w:rPr>
            <w:rFonts w:eastAsia="David"/>
            <w:color w:val="222222"/>
            <w:sz w:val="24"/>
            <w:szCs w:val="24"/>
          </w:rPr>
          <w:delText>s</w:delText>
        </w:r>
        <w:r w:rsidRPr="00273A13" w:rsidDel="00542118">
          <w:rPr>
            <w:rFonts w:eastAsia="David"/>
            <w:color w:val="222222"/>
            <w:sz w:val="24"/>
            <w:szCs w:val="24"/>
          </w:rPr>
          <w:delText xml:space="preserve">ocial </w:delText>
        </w:r>
      </w:del>
      <w:ins w:id="4582" w:author="Author">
        <w:r w:rsidR="00542118">
          <w:rPr>
            <w:rFonts w:eastAsia="David"/>
            <w:color w:val="222222"/>
            <w:sz w:val="24"/>
            <w:szCs w:val="24"/>
          </w:rPr>
          <w:t>S</w:t>
        </w:r>
        <w:r w:rsidR="00542118" w:rsidRPr="00273A13">
          <w:rPr>
            <w:rFonts w:eastAsia="David"/>
            <w:color w:val="222222"/>
            <w:sz w:val="24"/>
            <w:szCs w:val="24"/>
          </w:rPr>
          <w:t xml:space="preserve">ocial </w:t>
        </w:r>
      </w:ins>
      <w:del w:id="4583" w:author="Author">
        <w:r w:rsidR="00145A8B" w:rsidRPr="00273A13" w:rsidDel="00542118">
          <w:rPr>
            <w:rFonts w:eastAsia="David"/>
            <w:color w:val="222222"/>
            <w:sz w:val="24"/>
            <w:szCs w:val="24"/>
          </w:rPr>
          <w:delText>r</w:delText>
        </w:r>
        <w:r w:rsidRPr="00273A13" w:rsidDel="00542118">
          <w:rPr>
            <w:rFonts w:eastAsia="David"/>
            <w:color w:val="222222"/>
            <w:sz w:val="24"/>
            <w:szCs w:val="24"/>
          </w:rPr>
          <w:delText xml:space="preserve">elevance </w:delText>
        </w:r>
      </w:del>
      <w:ins w:id="4584" w:author="Author">
        <w:r w:rsidR="00542118">
          <w:rPr>
            <w:rFonts w:eastAsia="David"/>
            <w:color w:val="222222"/>
            <w:sz w:val="24"/>
            <w:szCs w:val="24"/>
          </w:rPr>
          <w:t>R</w:t>
        </w:r>
        <w:r w:rsidR="00542118" w:rsidRPr="00273A13">
          <w:rPr>
            <w:rFonts w:eastAsia="David"/>
            <w:color w:val="222222"/>
            <w:sz w:val="24"/>
            <w:szCs w:val="24"/>
          </w:rPr>
          <w:t xml:space="preserve">elevance </w:t>
        </w:r>
      </w:ins>
      <w:r w:rsidRPr="00273A13">
        <w:rPr>
          <w:rFonts w:eastAsia="David"/>
          <w:color w:val="222222"/>
          <w:sz w:val="24"/>
          <w:szCs w:val="24"/>
        </w:rPr>
        <w:t xml:space="preserve">on </w:t>
      </w:r>
      <w:del w:id="4585" w:author="Author">
        <w:r w:rsidR="00145A8B" w:rsidRPr="00273A13" w:rsidDel="00542118">
          <w:rPr>
            <w:rFonts w:eastAsia="David"/>
            <w:color w:val="222222"/>
            <w:sz w:val="24"/>
            <w:szCs w:val="24"/>
          </w:rPr>
          <w:delText>d</w:delText>
        </w:r>
        <w:r w:rsidRPr="00273A13" w:rsidDel="00542118">
          <w:rPr>
            <w:rFonts w:eastAsia="David"/>
            <w:color w:val="222222"/>
            <w:sz w:val="24"/>
            <w:szCs w:val="24"/>
          </w:rPr>
          <w:delText xml:space="preserve">ifferent </w:delText>
        </w:r>
      </w:del>
      <w:ins w:id="4586" w:author="Author">
        <w:r w:rsidR="00542118">
          <w:rPr>
            <w:rFonts w:eastAsia="David"/>
            <w:color w:val="222222"/>
            <w:sz w:val="24"/>
            <w:szCs w:val="24"/>
          </w:rPr>
          <w:t>D</w:t>
        </w:r>
        <w:r w:rsidR="00542118" w:rsidRPr="00273A13">
          <w:rPr>
            <w:rFonts w:eastAsia="David"/>
            <w:color w:val="222222"/>
            <w:sz w:val="24"/>
            <w:szCs w:val="24"/>
          </w:rPr>
          <w:t xml:space="preserve">ifferent </w:t>
        </w:r>
      </w:ins>
      <w:del w:id="4587" w:author="Author">
        <w:r w:rsidR="00145A8B" w:rsidRPr="00273A13" w:rsidDel="00542118">
          <w:rPr>
            <w:rFonts w:eastAsia="David"/>
            <w:color w:val="222222"/>
            <w:sz w:val="24"/>
            <w:szCs w:val="24"/>
          </w:rPr>
          <w:delText>f</w:delText>
        </w:r>
        <w:r w:rsidRPr="00273A13" w:rsidDel="00542118">
          <w:rPr>
            <w:rFonts w:eastAsia="David"/>
            <w:color w:val="222222"/>
            <w:sz w:val="24"/>
            <w:szCs w:val="24"/>
          </w:rPr>
          <w:delText xml:space="preserve">orms </w:delText>
        </w:r>
      </w:del>
      <w:ins w:id="4588" w:author="Author">
        <w:r w:rsidR="00542118">
          <w:rPr>
            <w:rFonts w:eastAsia="David"/>
            <w:color w:val="222222"/>
            <w:sz w:val="24"/>
            <w:szCs w:val="24"/>
          </w:rPr>
          <w:t>F</w:t>
        </w:r>
        <w:r w:rsidR="00542118" w:rsidRPr="00273A13">
          <w:rPr>
            <w:rFonts w:eastAsia="David"/>
            <w:color w:val="222222"/>
            <w:sz w:val="24"/>
            <w:szCs w:val="24"/>
          </w:rPr>
          <w:t xml:space="preserve">orms </w:t>
        </w:r>
      </w:ins>
      <w:r w:rsidRPr="00273A13">
        <w:rPr>
          <w:rFonts w:eastAsia="David"/>
          <w:color w:val="222222"/>
          <w:sz w:val="24"/>
          <w:szCs w:val="24"/>
        </w:rPr>
        <w:t xml:space="preserve">of </w:t>
      </w:r>
      <w:del w:id="4589" w:author="Author">
        <w:r w:rsidR="00145A8B" w:rsidRPr="00273A13" w:rsidDel="00542118">
          <w:rPr>
            <w:rFonts w:eastAsia="David"/>
            <w:color w:val="222222"/>
            <w:sz w:val="24"/>
            <w:szCs w:val="24"/>
          </w:rPr>
          <w:delText>s</w:delText>
        </w:r>
        <w:r w:rsidRPr="00273A13" w:rsidDel="00542118">
          <w:rPr>
            <w:rFonts w:eastAsia="David"/>
            <w:color w:val="222222"/>
            <w:sz w:val="24"/>
            <w:szCs w:val="24"/>
          </w:rPr>
          <w:delText>elf</w:delText>
        </w:r>
      </w:del>
      <w:ins w:id="4590" w:author="Author">
        <w:r w:rsidR="00542118">
          <w:rPr>
            <w:rFonts w:eastAsia="David"/>
            <w:color w:val="222222"/>
            <w:sz w:val="24"/>
            <w:szCs w:val="24"/>
          </w:rPr>
          <w:t>S</w:t>
        </w:r>
        <w:r w:rsidR="00542118" w:rsidRPr="00273A13">
          <w:rPr>
            <w:rFonts w:eastAsia="David"/>
            <w:color w:val="222222"/>
            <w:sz w:val="24"/>
            <w:szCs w:val="24"/>
          </w:rPr>
          <w:t>elf</w:t>
        </w:r>
      </w:ins>
      <w:r w:rsidRPr="00273A13">
        <w:rPr>
          <w:rFonts w:eastAsia="David"/>
          <w:color w:val="222222"/>
          <w:sz w:val="24"/>
          <w:szCs w:val="24"/>
        </w:rPr>
        <w:t>-</w:t>
      </w:r>
      <w:del w:id="4591" w:author="Author">
        <w:r w:rsidR="00145A8B" w:rsidRPr="00273A13" w:rsidDel="00542118">
          <w:rPr>
            <w:rFonts w:eastAsia="David"/>
            <w:color w:val="222222"/>
            <w:sz w:val="24"/>
            <w:szCs w:val="24"/>
          </w:rPr>
          <w:delText>d</w:delText>
        </w:r>
        <w:r w:rsidRPr="00273A13" w:rsidDel="00542118">
          <w:rPr>
            <w:rFonts w:eastAsia="David"/>
            <w:color w:val="222222"/>
            <w:sz w:val="24"/>
            <w:szCs w:val="24"/>
          </w:rPr>
          <w:delText>isclosure</w:delText>
        </w:r>
      </w:del>
      <w:ins w:id="4592" w:author="Author">
        <w:r w:rsidR="00542118">
          <w:rPr>
            <w:rFonts w:eastAsia="David"/>
            <w:color w:val="222222"/>
            <w:sz w:val="24"/>
            <w:szCs w:val="24"/>
          </w:rPr>
          <w:t>D</w:t>
        </w:r>
        <w:r w:rsidR="00542118" w:rsidRPr="00273A13">
          <w:rPr>
            <w:rFonts w:eastAsia="David"/>
            <w:color w:val="222222"/>
            <w:sz w:val="24"/>
            <w:szCs w:val="24"/>
          </w:rPr>
          <w:t>isclosure</w:t>
        </w:r>
      </w:ins>
      <w:r w:rsidRPr="00273A13">
        <w:rPr>
          <w:rFonts w:eastAsia="David"/>
          <w:color w:val="222222"/>
          <w:sz w:val="24"/>
          <w:szCs w:val="24"/>
        </w:rPr>
        <w:t>.</w:t>
      </w:r>
      <w:ins w:id="4593" w:author="Author">
        <w:r w:rsidR="00542118">
          <w:rPr>
            <w:rFonts w:eastAsia="David"/>
            <w:color w:val="222222"/>
            <w:sz w:val="24"/>
            <w:szCs w:val="24"/>
          </w:rPr>
          <w:t>”</w:t>
        </w:r>
      </w:ins>
      <w:r w:rsidRPr="00273A13">
        <w:rPr>
          <w:rFonts w:eastAsia="David"/>
          <w:color w:val="222222"/>
          <w:sz w:val="24"/>
          <w:szCs w:val="24"/>
        </w:rPr>
        <w:t xml:space="preserve"> </w:t>
      </w:r>
      <w:r w:rsidRPr="00273A13">
        <w:rPr>
          <w:rFonts w:eastAsia="David"/>
          <w:i/>
          <w:iCs/>
          <w:color w:val="222222"/>
          <w:sz w:val="24"/>
          <w:szCs w:val="24"/>
        </w:rPr>
        <w:t>Journal of Computer-</w:t>
      </w:r>
      <w:r w:rsidR="00A4112E" w:rsidRPr="00273A13">
        <w:rPr>
          <w:rFonts w:eastAsia="David"/>
          <w:i/>
          <w:iCs/>
          <w:color w:val="222222"/>
          <w:sz w:val="24"/>
          <w:szCs w:val="24"/>
        </w:rPr>
        <w:t>M</w:t>
      </w:r>
      <w:r w:rsidRPr="00273A13">
        <w:rPr>
          <w:rFonts w:eastAsia="David"/>
          <w:i/>
          <w:iCs/>
          <w:color w:val="222222"/>
          <w:sz w:val="24"/>
          <w:szCs w:val="24"/>
        </w:rPr>
        <w:t>ediated Communication</w:t>
      </w:r>
      <w:del w:id="4594" w:author="Author">
        <w:r w:rsidRPr="00273A13" w:rsidDel="00542118">
          <w:rPr>
            <w:rFonts w:eastAsia="David"/>
            <w:color w:val="222222"/>
            <w:sz w:val="24"/>
            <w:szCs w:val="24"/>
          </w:rPr>
          <w:delText>,</w:delText>
        </w:r>
      </w:del>
      <w:r w:rsidRPr="00273A13">
        <w:rPr>
          <w:rFonts w:eastAsia="David"/>
          <w:color w:val="222222"/>
          <w:sz w:val="24"/>
          <w:szCs w:val="24"/>
        </w:rPr>
        <w:t xml:space="preserve"> </w:t>
      </w:r>
      <w:r w:rsidRPr="007F02D3">
        <w:rPr>
          <w:rFonts w:eastAsia="David"/>
          <w:color w:val="222222"/>
          <w:sz w:val="24"/>
          <w:szCs w:val="24"/>
          <w:rPrChange w:id="4595" w:author="Author">
            <w:rPr>
              <w:rFonts w:eastAsia="David"/>
              <w:i/>
              <w:iCs/>
              <w:color w:val="222222"/>
              <w:sz w:val="24"/>
              <w:szCs w:val="24"/>
            </w:rPr>
          </w:rPrChange>
        </w:rPr>
        <w:t>19</w:t>
      </w:r>
      <w:del w:id="4596" w:author="Author">
        <w:r w:rsidRPr="00542118" w:rsidDel="00542118">
          <w:rPr>
            <w:rFonts w:eastAsia="David"/>
            <w:color w:val="222222"/>
            <w:sz w:val="24"/>
            <w:szCs w:val="24"/>
          </w:rPr>
          <w:delText>,</w:delText>
        </w:r>
        <w:r w:rsidRPr="00273A13" w:rsidDel="00542118">
          <w:rPr>
            <w:rFonts w:eastAsia="David"/>
            <w:color w:val="222222"/>
            <w:sz w:val="24"/>
            <w:szCs w:val="24"/>
          </w:rPr>
          <w:delText xml:space="preserve"> </w:delText>
        </w:r>
      </w:del>
      <w:ins w:id="4597" w:author="Author">
        <w:r w:rsidR="00542118">
          <w:rPr>
            <w:rFonts w:eastAsia="David"/>
            <w:color w:val="222222"/>
            <w:sz w:val="24"/>
            <w:szCs w:val="24"/>
          </w:rPr>
          <w:t>:</w:t>
        </w:r>
        <w:r w:rsidR="00542118" w:rsidRPr="00273A13">
          <w:rPr>
            <w:rFonts w:eastAsia="David"/>
            <w:color w:val="222222"/>
            <w:sz w:val="24"/>
            <w:szCs w:val="24"/>
          </w:rPr>
          <w:t xml:space="preserve"> </w:t>
        </w:r>
      </w:ins>
      <w:r w:rsidRPr="00273A13">
        <w:rPr>
          <w:rFonts w:eastAsia="David"/>
          <w:color w:val="222222"/>
          <w:sz w:val="24"/>
          <w:szCs w:val="24"/>
        </w:rPr>
        <w:t>248</w:t>
      </w:r>
      <w:ins w:id="4598" w:author="Author">
        <w:r w:rsidR="00B52558" w:rsidRPr="00273A13">
          <w:rPr>
            <w:rFonts w:eastAsia="David"/>
            <w:color w:val="222222"/>
            <w:sz w:val="24"/>
            <w:szCs w:val="24"/>
          </w:rPr>
          <w:t>–</w:t>
        </w:r>
      </w:ins>
      <w:del w:id="4599" w:author="Author">
        <w:r w:rsidRPr="00273A13" w:rsidDel="00B52558">
          <w:rPr>
            <w:rFonts w:eastAsia="David"/>
            <w:color w:val="222222"/>
            <w:sz w:val="24"/>
            <w:szCs w:val="24"/>
          </w:rPr>
          <w:delText>-</w:delText>
        </w:r>
      </w:del>
      <w:r w:rsidRPr="00273A13">
        <w:rPr>
          <w:rFonts w:eastAsia="David"/>
          <w:color w:val="222222"/>
          <w:sz w:val="24"/>
          <w:szCs w:val="24"/>
        </w:rPr>
        <w:t>273.</w:t>
      </w:r>
      <w:r w:rsidRPr="00273A13">
        <w:rPr>
          <w:rFonts w:eastAsia="David"/>
          <w:i/>
          <w:iCs/>
          <w:color w:val="222222"/>
          <w:sz w:val="24"/>
          <w:szCs w:val="24"/>
        </w:rPr>
        <w:t xml:space="preserve"> </w:t>
      </w:r>
    </w:p>
    <w:p w14:paraId="3E60E010" w14:textId="01D6803A" w:rsidR="00C06F92" w:rsidRPr="00273A13" w:rsidRDefault="00C06F92" w:rsidP="00437462">
      <w:pPr>
        <w:bidi w:val="0"/>
        <w:spacing w:line="480" w:lineRule="auto"/>
        <w:ind w:left="567" w:hanging="567"/>
        <w:contextualSpacing/>
        <w:jc w:val="both"/>
        <w:rPr>
          <w:rFonts w:eastAsia="David"/>
          <w:color w:val="222222"/>
          <w:sz w:val="24"/>
          <w:szCs w:val="24"/>
        </w:rPr>
      </w:pPr>
      <w:r w:rsidRPr="00273A13">
        <w:rPr>
          <w:rFonts w:eastAsia="David"/>
          <w:color w:val="222222"/>
          <w:sz w:val="24"/>
          <w:szCs w:val="24"/>
        </w:rPr>
        <w:t>Tang, J</w:t>
      </w:r>
      <w:r w:rsidR="00145A8B" w:rsidRPr="00273A13">
        <w:rPr>
          <w:rFonts w:eastAsia="David"/>
          <w:color w:val="222222"/>
          <w:sz w:val="24"/>
          <w:szCs w:val="24"/>
        </w:rPr>
        <w:t xml:space="preserve">. </w:t>
      </w:r>
      <w:r w:rsidRPr="00273A13">
        <w:rPr>
          <w:rFonts w:eastAsia="David"/>
          <w:color w:val="222222"/>
          <w:sz w:val="24"/>
          <w:szCs w:val="24"/>
        </w:rPr>
        <w:t>H</w:t>
      </w:r>
      <w:r w:rsidR="00145A8B" w:rsidRPr="00273A13">
        <w:rPr>
          <w:rFonts w:eastAsia="David"/>
          <w:color w:val="222222"/>
          <w:sz w:val="24"/>
          <w:szCs w:val="24"/>
        </w:rPr>
        <w:t>.</w:t>
      </w:r>
      <w:r w:rsidRPr="00273A13">
        <w:rPr>
          <w:rFonts w:eastAsia="David"/>
          <w:color w:val="222222"/>
          <w:sz w:val="24"/>
          <w:szCs w:val="24"/>
        </w:rPr>
        <w:t xml:space="preserve">, </w:t>
      </w:r>
      <w:ins w:id="4600" w:author="Author">
        <w:r w:rsidR="00A522B7" w:rsidRPr="00273A13">
          <w:rPr>
            <w:rFonts w:eastAsia="David"/>
            <w:color w:val="222222"/>
            <w:sz w:val="24"/>
            <w:szCs w:val="24"/>
          </w:rPr>
          <w:t>M.C.</w:t>
        </w:r>
        <w:r w:rsidR="00A522B7">
          <w:rPr>
            <w:rFonts w:eastAsia="David"/>
            <w:color w:val="222222"/>
            <w:sz w:val="24"/>
            <w:szCs w:val="24"/>
          </w:rPr>
          <w:t xml:space="preserve"> </w:t>
        </w:r>
      </w:ins>
      <w:r w:rsidRPr="00273A13">
        <w:rPr>
          <w:rFonts w:eastAsia="David"/>
          <w:color w:val="222222"/>
          <w:sz w:val="24"/>
          <w:szCs w:val="24"/>
        </w:rPr>
        <w:t xml:space="preserve">Chen, </w:t>
      </w:r>
      <w:del w:id="4601" w:author="Author">
        <w:r w:rsidRPr="00273A13" w:rsidDel="00A522B7">
          <w:rPr>
            <w:rFonts w:eastAsia="David"/>
            <w:color w:val="222222"/>
            <w:sz w:val="24"/>
            <w:szCs w:val="24"/>
          </w:rPr>
          <w:delText>M</w:delText>
        </w:r>
        <w:r w:rsidR="00145A8B" w:rsidRPr="00273A13" w:rsidDel="00A522B7">
          <w:rPr>
            <w:rFonts w:eastAsia="David"/>
            <w:color w:val="222222"/>
            <w:sz w:val="24"/>
            <w:szCs w:val="24"/>
          </w:rPr>
          <w:delText xml:space="preserve">. </w:delText>
        </w:r>
        <w:r w:rsidRPr="00273A13" w:rsidDel="00A522B7">
          <w:rPr>
            <w:rFonts w:eastAsia="David"/>
            <w:color w:val="222222"/>
            <w:sz w:val="24"/>
            <w:szCs w:val="24"/>
          </w:rPr>
          <w:delText>C</w:delText>
        </w:r>
        <w:r w:rsidR="00145A8B" w:rsidRPr="00273A13" w:rsidDel="00A522B7">
          <w:rPr>
            <w:rFonts w:eastAsia="David"/>
            <w:color w:val="222222"/>
            <w:sz w:val="24"/>
            <w:szCs w:val="24"/>
          </w:rPr>
          <w:delText>.</w:delText>
        </w:r>
        <w:r w:rsidRPr="00273A13" w:rsidDel="00A522B7">
          <w:rPr>
            <w:rFonts w:eastAsia="David"/>
            <w:color w:val="222222"/>
            <w:sz w:val="24"/>
            <w:szCs w:val="24"/>
          </w:rPr>
          <w:delText xml:space="preserve">, </w:delText>
        </w:r>
      </w:del>
      <w:ins w:id="4602" w:author="Author">
        <w:r w:rsidR="00A522B7" w:rsidRPr="00273A13">
          <w:rPr>
            <w:rFonts w:eastAsia="David"/>
            <w:color w:val="222222"/>
            <w:sz w:val="24"/>
            <w:szCs w:val="24"/>
          </w:rPr>
          <w:t>C.Y</w:t>
        </w:r>
        <w:r w:rsidR="00A522B7">
          <w:rPr>
            <w:rFonts w:eastAsia="David"/>
            <w:color w:val="222222"/>
            <w:sz w:val="24"/>
            <w:szCs w:val="24"/>
          </w:rPr>
          <w:t>.</w:t>
        </w:r>
        <w:r w:rsidR="00A522B7" w:rsidRPr="00273A13">
          <w:rPr>
            <w:rFonts w:eastAsia="David"/>
            <w:color w:val="222222"/>
            <w:sz w:val="24"/>
            <w:szCs w:val="24"/>
          </w:rPr>
          <w:t xml:space="preserve"> </w:t>
        </w:r>
      </w:ins>
      <w:r w:rsidRPr="00273A13">
        <w:rPr>
          <w:rFonts w:eastAsia="David"/>
          <w:color w:val="222222"/>
          <w:sz w:val="24"/>
          <w:szCs w:val="24"/>
        </w:rPr>
        <w:t>Yang,</w:t>
      </w:r>
      <w:del w:id="4603" w:author="Author">
        <w:r w:rsidRPr="00273A13" w:rsidDel="00A522B7">
          <w:rPr>
            <w:rFonts w:eastAsia="David"/>
            <w:color w:val="222222"/>
            <w:sz w:val="24"/>
            <w:szCs w:val="24"/>
          </w:rPr>
          <w:delText xml:space="preserve"> C</w:delText>
        </w:r>
        <w:r w:rsidR="00145A8B" w:rsidRPr="00273A13" w:rsidDel="00A522B7">
          <w:rPr>
            <w:rFonts w:eastAsia="David"/>
            <w:color w:val="222222"/>
            <w:sz w:val="24"/>
            <w:szCs w:val="24"/>
          </w:rPr>
          <w:delText xml:space="preserve">. </w:delText>
        </w:r>
        <w:r w:rsidRPr="00273A13" w:rsidDel="00A522B7">
          <w:rPr>
            <w:rFonts w:eastAsia="David"/>
            <w:color w:val="222222"/>
            <w:sz w:val="24"/>
            <w:szCs w:val="24"/>
          </w:rPr>
          <w:delText>Y</w:delText>
        </w:r>
        <w:r w:rsidR="00145A8B" w:rsidRPr="00273A13" w:rsidDel="00A522B7">
          <w:rPr>
            <w:rFonts w:eastAsia="David"/>
            <w:color w:val="222222"/>
            <w:sz w:val="24"/>
            <w:szCs w:val="24"/>
          </w:rPr>
          <w:delText>.</w:delText>
        </w:r>
        <w:r w:rsidRPr="00273A13" w:rsidDel="00A522B7">
          <w:rPr>
            <w:rFonts w:eastAsia="David"/>
            <w:color w:val="222222"/>
            <w:sz w:val="24"/>
            <w:szCs w:val="24"/>
          </w:rPr>
          <w:delText>,</w:delText>
        </w:r>
      </w:del>
      <w:ins w:id="4604" w:author="Author">
        <w:r w:rsidR="00A522B7" w:rsidRPr="00A522B7">
          <w:rPr>
            <w:rFonts w:eastAsia="David"/>
            <w:color w:val="222222"/>
            <w:sz w:val="24"/>
            <w:szCs w:val="24"/>
          </w:rPr>
          <w:t xml:space="preserve"> </w:t>
        </w:r>
        <w:r w:rsidR="00A522B7" w:rsidRPr="00273A13">
          <w:rPr>
            <w:rFonts w:eastAsia="David"/>
            <w:color w:val="222222"/>
            <w:sz w:val="24"/>
            <w:szCs w:val="24"/>
          </w:rPr>
          <w:t>T.Y.</w:t>
        </w:r>
        <w:r w:rsidR="00A522B7">
          <w:rPr>
            <w:rFonts w:eastAsia="David"/>
            <w:color w:val="222222"/>
            <w:sz w:val="24"/>
            <w:szCs w:val="24"/>
          </w:rPr>
          <w:t xml:space="preserve"> </w:t>
        </w:r>
      </w:ins>
      <w:del w:id="4605" w:author="Author">
        <w:r w:rsidRPr="00273A13" w:rsidDel="00A522B7">
          <w:rPr>
            <w:rFonts w:eastAsia="David"/>
            <w:color w:val="222222"/>
            <w:sz w:val="24"/>
            <w:szCs w:val="24"/>
          </w:rPr>
          <w:delText xml:space="preserve"> </w:delText>
        </w:r>
      </w:del>
      <w:r w:rsidRPr="00273A13">
        <w:rPr>
          <w:rFonts w:eastAsia="David"/>
          <w:color w:val="222222"/>
          <w:sz w:val="24"/>
          <w:szCs w:val="24"/>
        </w:rPr>
        <w:t xml:space="preserve">Chung, </w:t>
      </w:r>
      <w:del w:id="4606" w:author="Author">
        <w:r w:rsidRPr="00273A13" w:rsidDel="00A522B7">
          <w:rPr>
            <w:rFonts w:eastAsia="David"/>
            <w:color w:val="222222"/>
            <w:sz w:val="24"/>
            <w:szCs w:val="24"/>
          </w:rPr>
          <w:delText>T</w:delText>
        </w:r>
        <w:r w:rsidR="00145A8B" w:rsidRPr="00273A13" w:rsidDel="00A522B7">
          <w:rPr>
            <w:rFonts w:eastAsia="David"/>
            <w:color w:val="222222"/>
            <w:sz w:val="24"/>
            <w:szCs w:val="24"/>
          </w:rPr>
          <w:delText xml:space="preserve">. </w:delText>
        </w:r>
        <w:r w:rsidRPr="00273A13" w:rsidDel="00A522B7">
          <w:rPr>
            <w:rFonts w:eastAsia="David"/>
            <w:color w:val="222222"/>
            <w:sz w:val="24"/>
            <w:szCs w:val="24"/>
          </w:rPr>
          <w:delText>Y</w:delText>
        </w:r>
        <w:r w:rsidR="00145A8B" w:rsidRPr="00273A13" w:rsidDel="00A522B7">
          <w:rPr>
            <w:rFonts w:eastAsia="David"/>
            <w:color w:val="222222"/>
            <w:sz w:val="24"/>
            <w:szCs w:val="24"/>
          </w:rPr>
          <w:delText>.</w:delText>
        </w:r>
        <w:r w:rsidRPr="00273A13" w:rsidDel="00A522B7">
          <w:rPr>
            <w:rFonts w:eastAsia="David"/>
            <w:color w:val="222222"/>
            <w:sz w:val="24"/>
            <w:szCs w:val="24"/>
          </w:rPr>
          <w:delText xml:space="preserve">, </w:delText>
        </w:r>
        <w:r w:rsidR="00886F99" w:rsidRPr="00273A13" w:rsidDel="008F3F69">
          <w:rPr>
            <w:rFonts w:eastAsia="David"/>
            <w:color w:val="222222"/>
            <w:sz w:val="24"/>
            <w:szCs w:val="24"/>
          </w:rPr>
          <w:delText>&amp;</w:delText>
        </w:r>
      </w:del>
      <w:ins w:id="4607" w:author="Author">
        <w:r w:rsidR="008F3F69">
          <w:rPr>
            <w:rFonts w:eastAsia="David"/>
            <w:color w:val="222222"/>
            <w:sz w:val="24"/>
            <w:szCs w:val="24"/>
          </w:rPr>
          <w:t>and</w:t>
        </w:r>
      </w:ins>
      <w:r w:rsidRPr="00273A13">
        <w:rPr>
          <w:rFonts w:eastAsia="David"/>
          <w:color w:val="222222"/>
          <w:sz w:val="24"/>
          <w:szCs w:val="24"/>
        </w:rPr>
        <w:t xml:space="preserve"> </w:t>
      </w:r>
      <w:ins w:id="4608" w:author="Author">
        <w:r w:rsidR="00A522B7" w:rsidRPr="00273A13">
          <w:rPr>
            <w:rFonts w:eastAsia="David"/>
            <w:color w:val="222222"/>
            <w:sz w:val="24"/>
            <w:szCs w:val="24"/>
          </w:rPr>
          <w:t>Y.A</w:t>
        </w:r>
        <w:r w:rsidR="00A522B7">
          <w:rPr>
            <w:rFonts w:eastAsia="David"/>
            <w:color w:val="222222"/>
            <w:sz w:val="24"/>
            <w:szCs w:val="24"/>
          </w:rPr>
          <w:t>.</w:t>
        </w:r>
        <w:r w:rsidR="00A522B7" w:rsidRPr="00273A13">
          <w:rPr>
            <w:rFonts w:eastAsia="David"/>
            <w:color w:val="222222"/>
            <w:sz w:val="24"/>
            <w:szCs w:val="24"/>
          </w:rPr>
          <w:t xml:space="preserve"> </w:t>
        </w:r>
      </w:ins>
      <w:r w:rsidRPr="00273A13">
        <w:rPr>
          <w:rFonts w:eastAsia="David"/>
          <w:color w:val="222222"/>
          <w:sz w:val="24"/>
          <w:szCs w:val="24"/>
        </w:rPr>
        <w:t>Lee</w:t>
      </w:r>
      <w:del w:id="4609" w:author="Author">
        <w:r w:rsidRPr="00273A13" w:rsidDel="00A522B7">
          <w:rPr>
            <w:rFonts w:eastAsia="David"/>
            <w:color w:val="222222"/>
            <w:sz w:val="24"/>
            <w:szCs w:val="24"/>
            <w:rtl/>
          </w:rPr>
          <w:delText>,</w:delText>
        </w:r>
        <w:r w:rsidRPr="00273A13" w:rsidDel="00A522B7">
          <w:rPr>
            <w:rFonts w:eastAsia="David"/>
            <w:color w:val="222222"/>
            <w:sz w:val="24"/>
            <w:szCs w:val="24"/>
          </w:rPr>
          <w:delText xml:space="preserve"> Y</w:delText>
        </w:r>
        <w:r w:rsidR="00145A8B" w:rsidRPr="00273A13" w:rsidDel="00A522B7">
          <w:rPr>
            <w:rFonts w:eastAsia="David"/>
            <w:color w:val="222222"/>
            <w:sz w:val="24"/>
            <w:szCs w:val="24"/>
          </w:rPr>
          <w:delText xml:space="preserve">. </w:delText>
        </w:r>
        <w:r w:rsidRPr="00273A13" w:rsidDel="00A522B7">
          <w:rPr>
            <w:rFonts w:eastAsia="David"/>
            <w:color w:val="222222"/>
            <w:sz w:val="24"/>
            <w:szCs w:val="24"/>
          </w:rPr>
          <w:delText>A</w:delText>
        </w:r>
      </w:del>
      <w:r w:rsidR="00145A8B" w:rsidRPr="00273A13">
        <w:rPr>
          <w:rFonts w:eastAsia="David"/>
          <w:color w:val="222222"/>
          <w:sz w:val="24"/>
          <w:szCs w:val="24"/>
        </w:rPr>
        <w:t>.</w:t>
      </w:r>
      <w:r w:rsidRPr="00273A13">
        <w:rPr>
          <w:rFonts w:eastAsia="David"/>
          <w:color w:val="222222"/>
          <w:sz w:val="24"/>
          <w:szCs w:val="24"/>
        </w:rPr>
        <w:t xml:space="preserve"> </w:t>
      </w:r>
      <w:del w:id="4610" w:author="Author">
        <w:r w:rsidRPr="00273A13" w:rsidDel="00A522B7">
          <w:rPr>
            <w:rFonts w:eastAsia="David"/>
            <w:color w:val="222222"/>
            <w:sz w:val="24"/>
            <w:szCs w:val="24"/>
          </w:rPr>
          <w:delText>(</w:delText>
        </w:r>
      </w:del>
      <w:r w:rsidRPr="00273A13">
        <w:rPr>
          <w:rFonts w:eastAsia="David"/>
          <w:color w:val="222222"/>
          <w:sz w:val="24"/>
          <w:szCs w:val="24"/>
        </w:rPr>
        <w:t>2016</w:t>
      </w:r>
      <w:del w:id="4611" w:author="Author">
        <w:r w:rsidR="0090782C" w:rsidRPr="00273A13" w:rsidDel="00A522B7">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4612" w:author="Author">
        <w:r w:rsidR="00A522B7">
          <w:rPr>
            <w:rFonts w:eastAsia="David"/>
            <w:color w:val="222222"/>
            <w:sz w:val="24"/>
            <w:szCs w:val="24"/>
          </w:rPr>
          <w:t>“</w:t>
        </w:r>
      </w:ins>
      <w:r w:rsidRPr="00273A13">
        <w:rPr>
          <w:rFonts w:eastAsia="David"/>
          <w:color w:val="222222"/>
          <w:sz w:val="24"/>
          <w:szCs w:val="24"/>
        </w:rPr>
        <w:t xml:space="preserve">Personality </w:t>
      </w:r>
      <w:del w:id="4613" w:author="Author">
        <w:r w:rsidRPr="00273A13" w:rsidDel="00A522B7">
          <w:rPr>
            <w:rFonts w:eastAsia="David"/>
            <w:color w:val="222222"/>
            <w:sz w:val="24"/>
            <w:szCs w:val="24"/>
          </w:rPr>
          <w:delText>traits</w:delText>
        </w:r>
      </w:del>
      <w:ins w:id="4614" w:author="Author">
        <w:r w:rsidR="00A522B7">
          <w:rPr>
            <w:rFonts w:eastAsia="David"/>
            <w:color w:val="222222"/>
            <w:sz w:val="24"/>
            <w:szCs w:val="24"/>
          </w:rPr>
          <w:t>T</w:t>
        </w:r>
        <w:r w:rsidR="00A522B7" w:rsidRPr="00273A13">
          <w:rPr>
            <w:rFonts w:eastAsia="David"/>
            <w:color w:val="222222"/>
            <w:sz w:val="24"/>
            <w:szCs w:val="24"/>
          </w:rPr>
          <w:t>raits</w:t>
        </w:r>
      </w:ins>
      <w:r w:rsidRPr="00273A13">
        <w:rPr>
          <w:rFonts w:eastAsia="David"/>
          <w:color w:val="222222"/>
          <w:sz w:val="24"/>
          <w:szCs w:val="24"/>
        </w:rPr>
        <w:t xml:space="preserve">, </w:t>
      </w:r>
      <w:del w:id="4615" w:author="Author">
        <w:r w:rsidRPr="00273A13" w:rsidDel="00A522B7">
          <w:rPr>
            <w:rFonts w:eastAsia="David"/>
            <w:color w:val="222222"/>
            <w:sz w:val="24"/>
            <w:szCs w:val="24"/>
          </w:rPr>
          <w:delText xml:space="preserve">interpersonal </w:delText>
        </w:r>
      </w:del>
      <w:ins w:id="4616" w:author="Author">
        <w:r w:rsidR="00A522B7">
          <w:rPr>
            <w:rFonts w:eastAsia="David"/>
            <w:color w:val="222222"/>
            <w:sz w:val="24"/>
            <w:szCs w:val="24"/>
          </w:rPr>
          <w:t>I</w:t>
        </w:r>
        <w:r w:rsidR="00A522B7" w:rsidRPr="00273A13">
          <w:rPr>
            <w:rFonts w:eastAsia="David"/>
            <w:color w:val="222222"/>
            <w:sz w:val="24"/>
            <w:szCs w:val="24"/>
          </w:rPr>
          <w:t xml:space="preserve">nterpersonal </w:t>
        </w:r>
      </w:ins>
      <w:del w:id="4617" w:author="Author">
        <w:r w:rsidRPr="00273A13" w:rsidDel="00A522B7">
          <w:rPr>
            <w:rFonts w:eastAsia="David"/>
            <w:color w:val="222222"/>
            <w:sz w:val="24"/>
            <w:szCs w:val="24"/>
          </w:rPr>
          <w:delText>relationships</w:delText>
        </w:r>
      </w:del>
      <w:ins w:id="4618" w:author="Author">
        <w:r w:rsidR="00A522B7">
          <w:rPr>
            <w:rFonts w:eastAsia="David"/>
            <w:color w:val="222222"/>
            <w:sz w:val="24"/>
            <w:szCs w:val="24"/>
          </w:rPr>
          <w:t>R</w:t>
        </w:r>
        <w:r w:rsidR="00A522B7" w:rsidRPr="00273A13">
          <w:rPr>
            <w:rFonts w:eastAsia="David"/>
            <w:color w:val="222222"/>
            <w:sz w:val="24"/>
            <w:szCs w:val="24"/>
          </w:rPr>
          <w:t>elationships</w:t>
        </w:r>
      </w:ins>
      <w:r w:rsidRPr="00273A13">
        <w:rPr>
          <w:rFonts w:eastAsia="David"/>
          <w:color w:val="222222"/>
          <w:sz w:val="24"/>
          <w:szCs w:val="24"/>
        </w:rPr>
        <w:t xml:space="preserve">, </w:t>
      </w:r>
      <w:del w:id="4619" w:author="Author">
        <w:r w:rsidRPr="00273A13" w:rsidDel="00A522B7">
          <w:rPr>
            <w:rFonts w:eastAsia="David"/>
            <w:color w:val="222222"/>
            <w:sz w:val="24"/>
            <w:szCs w:val="24"/>
          </w:rPr>
          <w:delText xml:space="preserve">online </w:delText>
        </w:r>
      </w:del>
      <w:ins w:id="4620" w:author="Author">
        <w:r w:rsidR="00A522B7">
          <w:rPr>
            <w:rFonts w:eastAsia="David"/>
            <w:color w:val="222222"/>
            <w:sz w:val="24"/>
            <w:szCs w:val="24"/>
          </w:rPr>
          <w:t>O</w:t>
        </w:r>
        <w:r w:rsidR="00A522B7" w:rsidRPr="00273A13">
          <w:rPr>
            <w:rFonts w:eastAsia="David"/>
            <w:color w:val="222222"/>
            <w:sz w:val="24"/>
            <w:szCs w:val="24"/>
          </w:rPr>
          <w:t xml:space="preserve">nline </w:t>
        </w:r>
      </w:ins>
      <w:del w:id="4621" w:author="Author">
        <w:r w:rsidRPr="00273A13" w:rsidDel="00A522B7">
          <w:rPr>
            <w:rFonts w:eastAsia="David"/>
            <w:color w:val="222222"/>
            <w:sz w:val="24"/>
            <w:szCs w:val="24"/>
          </w:rPr>
          <w:delText xml:space="preserve">social </w:delText>
        </w:r>
      </w:del>
      <w:ins w:id="4622" w:author="Author">
        <w:r w:rsidR="00A522B7">
          <w:rPr>
            <w:rFonts w:eastAsia="David"/>
            <w:color w:val="222222"/>
            <w:sz w:val="24"/>
            <w:szCs w:val="24"/>
          </w:rPr>
          <w:t>S</w:t>
        </w:r>
        <w:r w:rsidR="00A522B7" w:rsidRPr="00273A13">
          <w:rPr>
            <w:rFonts w:eastAsia="David"/>
            <w:color w:val="222222"/>
            <w:sz w:val="24"/>
            <w:szCs w:val="24"/>
          </w:rPr>
          <w:t xml:space="preserve">ocial </w:t>
        </w:r>
      </w:ins>
      <w:del w:id="4623" w:author="Author">
        <w:r w:rsidRPr="00273A13" w:rsidDel="00A522B7">
          <w:rPr>
            <w:rFonts w:eastAsia="David"/>
            <w:color w:val="222222"/>
            <w:sz w:val="24"/>
            <w:szCs w:val="24"/>
          </w:rPr>
          <w:delText>support</w:delText>
        </w:r>
      </w:del>
      <w:ins w:id="4624" w:author="Author">
        <w:r w:rsidR="00A522B7">
          <w:rPr>
            <w:rFonts w:eastAsia="David"/>
            <w:color w:val="222222"/>
            <w:sz w:val="24"/>
            <w:szCs w:val="24"/>
          </w:rPr>
          <w:t>S</w:t>
        </w:r>
        <w:r w:rsidR="00A522B7" w:rsidRPr="00273A13">
          <w:rPr>
            <w:rFonts w:eastAsia="David"/>
            <w:color w:val="222222"/>
            <w:sz w:val="24"/>
            <w:szCs w:val="24"/>
          </w:rPr>
          <w:t>upport</w:t>
        </w:r>
      </w:ins>
      <w:r w:rsidRPr="00273A13">
        <w:rPr>
          <w:rFonts w:eastAsia="David"/>
          <w:color w:val="222222"/>
          <w:sz w:val="24"/>
          <w:szCs w:val="24"/>
        </w:rPr>
        <w:t xml:space="preserve">, and Facebook </w:t>
      </w:r>
      <w:del w:id="4625" w:author="Author">
        <w:r w:rsidRPr="00273A13" w:rsidDel="00A522B7">
          <w:rPr>
            <w:rFonts w:eastAsia="David"/>
            <w:color w:val="222222"/>
            <w:sz w:val="24"/>
            <w:szCs w:val="24"/>
          </w:rPr>
          <w:delText>addiction</w:delText>
        </w:r>
      </w:del>
      <w:ins w:id="4626" w:author="Author">
        <w:r w:rsidR="00A522B7">
          <w:rPr>
            <w:rFonts w:eastAsia="David"/>
            <w:color w:val="222222"/>
            <w:sz w:val="24"/>
            <w:szCs w:val="24"/>
          </w:rPr>
          <w:t>A</w:t>
        </w:r>
        <w:r w:rsidR="00A522B7" w:rsidRPr="00273A13">
          <w:rPr>
            <w:rFonts w:eastAsia="David"/>
            <w:color w:val="222222"/>
            <w:sz w:val="24"/>
            <w:szCs w:val="24"/>
          </w:rPr>
          <w:t>ddiction</w:t>
        </w:r>
      </w:ins>
      <w:r w:rsidRPr="00273A13">
        <w:rPr>
          <w:rFonts w:eastAsia="David"/>
          <w:color w:val="222222"/>
          <w:sz w:val="24"/>
          <w:szCs w:val="24"/>
        </w:rPr>
        <w:t>.</w:t>
      </w:r>
      <w:ins w:id="4627" w:author="Author">
        <w:r w:rsidR="00A522B7">
          <w:rPr>
            <w:rFonts w:eastAsia="David"/>
            <w:color w:val="222222"/>
            <w:sz w:val="24"/>
            <w:szCs w:val="24"/>
          </w:rPr>
          <w:t>”</w:t>
        </w:r>
      </w:ins>
      <w:r w:rsidRPr="00273A13">
        <w:rPr>
          <w:rFonts w:eastAsia="David"/>
          <w:color w:val="222222"/>
          <w:sz w:val="24"/>
          <w:szCs w:val="24"/>
        </w:rPr>
        <w:t xml:space="preserve"> </w:t>
      </w:r>
      <w:r w:rsidRPr="00273A13">
        <w:rPr>
          <w:rFonts w:eastAsia="David"/>
          <w:i/>
          <w:iCs/>
          <w:color w:val="222222"/>
          <w:sz w:val="24"/>
          <w:szCs w:val="24"/>
        </w:rPr>
        <w:t>Telematics and Informatics</w:t>
      </w:r>
      <w:del w:id="4628" w:author="Author">
        <w:r w:rsidR="00145A8B" w:rsidRPr="00273A13" w:rsidDel="00A522B7">
          <w:rPr>
            <w:rFonts w:eastAsia="David"/>
            <w:color w:val="222222"/>
            <w:sz w:val="24"/>
            <w:szCs w:val="24"/>
          </w:rPr>
          <w:delText>,</w:delText>
        </w:r>
      </w:del>
      <w:r w:rsidRPr="00273A13">
        <w:rPr>
          <w:rFonts w:eastAsia="David"/>
          <w:color w:val="222222"/>
          <w:sz w:val="24"/>
          <w:szCs w:val="24"/>
        </w:rPr>
        <w:t xml:space="preserve"> </w:t>
      </w:r>
      <w:r w:rsidRPr="007F02D3">
        <w:rPr>
          <w:rFonts w:eastAsia="David"/>
          <w:color w:val="222222"/>
          <w:sz w:val="24"/>
          <w:szCs w:val="24"/>
          <w:rPrChange w:id="4629" w:author="Author">
            <w:rPr>
              <w:rFonts w:eastAsia="David"/>
              <w:i/>
              <w:iCs/>
              <w:color w:val="222222"/>
              <w:sz w:val="24"/>
              <w:szCs w:val="24"/>
            </w:rPr>
          </w:rPrChange>
        </w:rPr>
        <w:t>33</w:t>
      </w:r>
      <w:ins w:id="4630" w:author="Author">
        <w:r w:rsidR="00A522B7">
          <w:rPr>
            <w:rFonts w:eastAsia="David"/>
            <w:color w:val="222222"/>
            <w:sz w:val="24"/>
            <w:szCs w:val="24"/>
          </w:rPr>
          <w:t xml:space="preserve"> </w:t>
        </w:r>
      </w:ins>
      <w:r w:rsidRPr="00A522B7">
        <w:rPr>
          <w:rFonts w:eastAsia="David"/>
          <w:color w:val="222222"/>
          <w:sz w:val="24"/>
          <w:szCs w:val="24"/>
        </w:rPr>
        <w:t>(1</w:t>
      </w:r>
      <w:del w:id="4631" w:author="Author">
        <w:r w:rsidRPr="00A522B7" w:rsidDel="00A522B7">
          <w:rPr>
            <w:rFonts w:eastAsia="David"/>
            <w:color w:val="222222"/>
            <w:sz w:val="24"/>
            <w:szCs w:val="24"/>
          </w:rPr>
          <w:delText>)</w:delText>
        </w:r>
        <w:r w:rsidR="0090782C" w:rsidRPr="00A522B7" w:rsidDel="00A522B7">
          <w:rPr>
            <w:rFonts w:eastAsia="David"/>
            <w:color w:val="222222"/>
            <w:sz w:val="24"/>
            <w:szCs w:val="24"/>
          </w:rPr>
          <w:delText>,</w:delText>
        </w:r>
        <w:r w:rsidRPr="00273A13" w:rsidDel="00A522B7">
          <w:rPr>
            <w:rFonts w:eastAsia="David"/>
            <w:color w:val="222222"/>
            <w:sz w:val="24"/>
            <w:szCs w:val="24"/>
          </w:rPr>
          <w:delText xml:space="preserve"> </w:delText>
        </w:r>
      </w:del>
      <w:ins w:id="4632" w:author="Author">
        <w:r w:rsidR="00A522B7" w:rsidRPr="00A522B7">
          <w:rPr>
            <w:rFonts w:eastAsia="David"/>
            <w:color w:val="222222"/>
            <w:sz w:val="24"/>
            <w:szCs w:val="24"/>
          </w:rPr>
          <w:t>)</w:t>
        </w:r>
        <w:r w:rsidR="00A522B7">
          <w:rPr>
            <w:rFonts w:eastAsia="David"/>
            <w:color w:val="222222"/>
            <w:sz w:val="24"/>
            <w:szCs w:val="24"/>
          </w:rPr>
          <w:t>:</w:t>
        </w:r>
        <w:r w:rsidR="00A522B7" w:rsidRPr="00273A13">
          <w:rPr>
            <w:rFonts w:eastAsia="David"/>
            <w:color w:val="222222"/>
            <w:sz w:val="24"/>
            <w:szCs w:val="24"/>
          </w:rPr>
          <w:t xml:space="preserve"> </w:t>
        </w:r>
      </w:ins>
      <w:r w:rsidRPr="00273A13">
        <w:rPr>
          <w:rFonts w:eastAsia="David"/>
          <w:color w:val="222222"/>
          <w:sz w:val="24"/>
          <w:szCs w:val="24"/>
        </w:rPr>
        <w:t>102</w:t>
      </w:r>
      <w:ins w:id="4633" w:author="Author">
        <w:r w:rsidR="00B52558" w:rsidRPr="00273A13">
          <w:rPr>
            <w:rFonts w:eastAsia="David"/>
            <w:color w:val="222222"/>
            <w:sz w:val="24"/>
            <w:szCs w:val="24"/>
          </w:rPr>
          <w:t>–</w:t>
        </w:r>
      </w:ins>
      <w:del w:id="4634" w:author="Author">
        <w:r w:rsidRPr="00273A13" w:rsidDel="00B52558">
          <w:rPr>
            <w:rFonts w:eastAsia="David"/>
            <w:color w:val="222222"/>
            <w:sz w:val="24"/>
            <w:szCs w:val="24"/>
          </w:rPr>
          <w:delText>-</w:delText>
        </w:r>
      </w:del>
      <w:r w:rsidRPr="00273A13">
        <w:rPr>
          <w:rFonts w:eastAsia="David"/>
          <w:color w:val="222222"/>
          <w:sz w:val="24"/>
          <w:szCs w:val="24"/>
        </w:rPr>
        <w:t>108</w:t>
      </w:r>
      <w:del w:id="4635" w:author="Author">
        <w:r w:rsidRPr="00273A13" w:rsidDel="00656104">
          <w:rPr>
            <w:rFonts w:eastAsia="David"/>
            <w:color w:val="222222"/>
            <w:sz w:val="24"/>
            <w:szCs w:val="24"/>
            <w:rtl/>
          </w:rPr>
          <w:delText>,</w:delText>
        </w:r>
        <w:r w:rsidRPr="00273A13" w:rsidDel="00656104">
          <w:rPr>
            <w:rFonts w:eastAsia="David"/>
            <w:color w:val="222222"/>
            <w:sz w:val="24"/>
            <w:szCs w:val="24"/>
          </w:rPr>
          <w:delText xml:space="preserve"> </w:delText>
        </w:r>
        <w:r w:rsidR="00F17FE5" w:rsidDel="00656104">
          <w:fldChar w:fldCharType="begin"/>
        </w:r>
        <w:r w:rsidR="00F17FE5" w:rsidDel="00656104">
          <w:delInstrText xml:space="preserve"> HYPERLINK "https://doi.org/10.1016/j.tele.2015.06.003" </w:delInstrText>
        </w:r>
        <w:r w:rsidR="00F17FE5" w:rsidDel="00656104">
          <w:fldChar w:fldCharType="separate"/>
        </w:r>
        <w:r w:rsidRPr="00273A13" w:rsidDel="00656104">
          <w:rPr>
            <w:rStyle w:val="Hyperlink"/>
            <w:rFonts w:eastAsia="David"/>
            <w:sz w:val="24"/>
            <w:szCs w:val="24"/>
          </w:rPr>
          <w:delText>https://doi.org/10.1016/j.tele.2015.06.003</w:delText>
        </w:r>
        <w:r w:rsidR="00F17FE5" w:rsidDel="00656104">
          <w:rPr>
            <w:rStyle w:val="Hyperlink"/>
            <w:rFonts w:eastAsia="David"/>
            <w:sz w:val="24"/>
            <w:szCs w:val="24"/>
          </w:rPr>
          <w:fldChar w:fldCharType="end"/>
        </w:r>
      </w:del>
      <w:r w:rsidRPr="00273A13">
        <w:rPr>
          <w:rFonts w:eastAsia="David"/>
          <w:color w:val="222222"/>
          <w:sz w:val="24"/>
          <w:szCs w:val="24"/>
        </w:rPr>
        <w:t>.</w:t>
      </w:r>
    </w:p>
    <w:p w14:paraId="165A1F79" w14:textId="6CBDBFA0" w:rsidR="00826BB7" w:rsidRPr="00273A13" w:rsidRDefault="00826BB7" w:rsidP="00A522B7">
      <w:pPr>
        <w:bidi w:val="0"/>
        <w:spacing w:line="480" w:lineRule="auto"/>
        <w:ind w:left="567" w:hanging="567"/>
        <w:contextualSpacing/>
        <w:jc w:val="both"/>
        <w:rPr>
          <w:rFonts w:eastAsia="David"/>
          <w:color w:val="222222"/>
          <w:sz w:val="24"/>
          <w:szCs w:val="24"/>
        </w:rPr>
      </w:pPr>
      <w:r w:rsidRPr="00273A13">
        <w:rPr>
          <w:rFonts w:eastAsia="David"/>
          <w:color w:val="222222"/>
          <w:sz w:val="24"/>
          <w:szCs w:val="24"/>
        </w:rPr>
        <w:t>Tifferet,</w:t>
      </w:r>
      <w:r w:rsidR="00145A8B" w:rsidRPr="00273A13">
        <w:rPr>
          <w:rFonts w:eastAsia="David"/>
          <w:color w:val="222222"/>
          <w:sz w:val="24"/>
          <w:szCs w:val="24"/>
        </w:rPr>
        <w:t xml:space="preserve"> </w:t>
      </w:r>
      <w:r w:rsidRPr="00273A13">
        <w:rPr>
          <w:rFonts w:eastAsia="David"/>
          <w:color w:val="222222"/>
          <w:sz w:val="24"/>
          <w:szCs w:val="24"/>
        </w:rPr>
        <w:t xml:space="preserve">S. </w:t>
      </w:r>
      <w:del w:id="4636" w:author="Author">
        <w:r w:rsidR="00886F99" w:rsidRPr="00273A13" w:rsidDel="008F3F69">
          <w:rPr>
            <w:rFonts w:eastAsia="David"/>
            <w:color w:val="222222"/>
            <w:sz w:val="24"/>
            <w:szCs w:val="24"/>
          </w:rPr>
          <w:delText>&amp;</w:delText>
        </w:r>
      </w:del>
      <w:ins w:id="4637" w:author="Author">
        <w:r w:rsidR="008F3F69">
          <w:rPr>
            <w:rFonts w:eastAsia="David"/>
            <w:color w:val="222222"/>
            <w:sz w:val="24"/>
            <w:szCs w:val="24"/>
          </w:rPr>
          <w:t>and</w:t>
        </w:r>
      </w:ins>
      <w:r w:rsidRPr="00273A13">
        <w:rPr>
          <w:rFonts w:eastAsia="David"/>
          <w:color w:val="222222"/>
          <w:sz w:val="24"/>
          <w:szCs w:val="24"/>
        </w:rPr>
        <w:t xml:space="preserve"> </w:t>
      </w:r>
      <w:ins w:id="4638" w:author="Author">
        <w:r w:rsidR="00A522B7" w:rsidRPr="00273A13">
          <w:rPr>
            <w:rFonts w:eastAsia="David"/>
            <w:color w:val="222222"/>
            <w:sz w:val="24"/>
            <w:szCs w:val="24"/>
          </w:rPr>
          <w:t>I.</w:t>
        </w:r>
        <w:r w:rsidR="00A522B7">
          <w:rPr>
            <w:rFonts w:eastAsia="David"/>
            <w:color w:val="222222"/>
            <w:sz w:val="24"/>
            <w:szCs w:val="24"/>
          </w:rPr>
          <w:t xml:space="preserve"> </w:t>
        </w:r>
      </w:ins>
      <w:r w:rsidRPr="00273A13">
        <w:rPr>
          <w:rFonts w:eastAsia="David"/>
          <w:color w:val="222222"/>
          <w:sz w:val="24"/>
          <w:szCs w:val="24"/>
        </w:rPr>
        <w:t>Vilnai-Yavetz</w:t>
      </w:r>
      <w:del w:id="4639" w:author="Author">
        <w:r w:rsidR="00145A8B" w:rsidRPr="00273A13" w:rsidDel="00A522B7">
          <w:rPr>
            <w:rFonts w:eastAsia="David"/>
            <w:color w:val="222222"/>
            <w:sz w:val="24"/>
            <w:szCs w:val="24"/>
          </w:rPr>
          <w:delText>,</w:delText>
        </w:r>
        <w:r w:rsidRPr="00273A13" w:rsidDel="00A522B7">
          <w:rPr>
            <w:rFonts w:eastAsia="David"/>
            <w:color w:val="222222"/>
            <w:sz w:val="24"/>
            <w:szCs w:val="24"/>
          </w:rPr>
          <w:delText xml:space="preserve"> </w:delText>
        </w:r>
      </w:del>
      <w:ins w:id="4640" w:author="Author">
        <w:r w:rsidR="00A522B7">
          <w:rPr>
            <w:rFonts w:eastAsia="David"/>
            <w:color w:val="222222"/>
            <w:sz w:val="24"/>
            <w:szCs w:val="24"/>
          </w:rPr>
          <w:t>.</w:t>
        </w:r>
        <w:r w:rsidR="00A522B7" w:rsidRPr="00273A13">
          <w:rPr>
            <w:rFonts w:eastAsia="David"/>
            <w:color w:val="222222"/>
            <w:sz w:val="24"/>
            <w:szCs w:val="24"/>
          </w:rPr>
          <w:t xml:space="preserve"> </w:t>
        </w:r>
      </w:ins>
      <w:del w:id="4641" w:author="Author">
        <w:r w:rsidRPr="00273A13" w:rsidDel="00A522B7">
          <w:rPr>
            <w:rFonts w:eastAsia="David"/>
            <w:color w:val="222222"/>
            <w:sz w:val="24"/>
            <w:szCs w:val="24"/>
          </w:rPr>
          <w:delText>I</w:delText>
        </w:r>
        <w:r w:rsidR="00145A8B" w:rsidRPr="00273A13" w:rsidDel="00A522B7">
          <w:rPr>
            <w:rFonts w:eastAsia="David"/>
            <w:color w:val="222222"/>
            <w:sz w:val="24"/>
            <w:szCs w:val="24"/>
          </w:rPr>
          <w:delText>.</w:delText>
        </w:r>
        <w:r w:rsidRPr="00273A13" w:rsidDel="00A522B7">
          <w:rPr>
            <w:rFonts w:eastAsia="David"/>
            <w:color w:val="222222"/>
            <w:sz w:val="24"/>
            <w:szCs w:val="24"/>
          </w:rPr>
          <w:delText xml:space="preserve"> (</w:delText>
        </w:r>
      </w:del>
      <w:r w:rsidRPr="00273A13">
        <w:rPr>
          <w:rFonts w:eastAsia="David"/>
          <w:color w:val="222222"/>
          <w:sz w:val="24"/>
          <w:szCs w:val="24"/>
        </w:rPr>
        <w:t>2014</w:t>
      </w:r>
      <w:del w:id="4642" w:author="Author">
        <w:r w:rsidR="0090782C" w:rsidRPr="00273A13" w:rsidDel="00A522B7">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4643" w:author="Author">
        <w:r w:rsidR="00A522B7">
          <w:rPr>
            <w:rFonts w:eastAsia="David"/>
            <w:color w:val="222222"/>
            <w:sz w:val="24"/>
            <w:szCs w:val="24"/>
          </w:rPr>
          <w:t>“</w:t>
        </w:r>
      </w:ins>
      <w:r w:rsidRPr="00273A13">
        <w:rPr>
          <w:rFonts w:eastAsia="David"/>
          <w:color w:val="222222"/>
          <w:sz w:val="24"/>
          <w:szCs w:val="24"/>
        </w:rPr>
        <w:t xml:space="preserve">Gender </w:t>
      </w:r>
      <w:del w:id="4644" w:author="Author">
        <w:r w:rsidRPr="00273A13" w:rsidDel="00A522B7">
          <w:rPr>
            <w:rFonts w:eastAsia="David"/>
            <w:color w:val="222222"/>
            <w:sz w:val="24"/>
            <w:szCs w:val="24"/>
          </w:rPr>
          <w:delText xml:space="preserve">differences </w:delText>
        </w:r>
      </w:del>
      <w:ins w:id="4645" w:author="Author">
        <w:r w:rsidR="00A522B7">
          <w:rPr>
            <w:rFonts w:eastAsia="David"/>
            <w:color w:val="222222"/>
            <w:sz w:val="24"/>
            <w:szCs w:val="24"/>
          </w:rPr>
          <w:t>D</w:t>
        </w:r>
        <w:r w:rsidR="00A522B7" w:rsidRPr="00273A13">
          <w:rPr>
            <w:rFonts w:eastAsia="David"/>
            <w:color w:val="222222"/>
            <w:sz w:val="24"/>
            <w:szCs w:val="24"/>
          </w:rPr>
          <w:t xml:space="preserve">ifferences </w:t>
        </w:r>
      </w:ins>
      <w:r w:rsidRPr="00273A13">
        <w:rPr>
          <w:rFonts w:eastAsia="David"/>
          <w:color w:val="222222"/>
          <w:sz w:val="24"/>
          <w:szCs w:val="24"/>
        </w:rPr>
        <w:t xml:space="preserve">in Facebook </w:t>
      </w:r>
      <w:del w:id="4646" w:author="Author">
        <w:r w:rsidRPr="00273A13" w:rsidDel="00A522B7">
          <w:rPr>
            <w:rFonts w:eastAsia="David"/>
            <w:color w:val="222222"/>
            <w:sz w:val="24"/>
            <w:szCs w:val="24"/>
          </w:rPr>
          <w:delText>self</w:delText>
        </w:r>
      </w:del>
      <w:ins w:id="4647" w:author="Author">
        <w:r w:rsidR="00A522B7">
          <w:rPr>
            <w:rFonts w:eastAsia="David"/>
            <w:color w:val="222222"/>
            <w:sz w:val="24"/>
            <w:szCs w:val="24"/>
          </w:rPr>
          <w:t>S</w:t>
        </w:r>
        <w:r w:rsidR="00A522B7" w:rsidRPr="00273A13">
          <w:rPr>
            <w:rFonts w:eastAsia="David"/>
            <w:color w:val="222222"/>
            <w:sz w:val="24"/>
            <w:szCs w:val="24"/>
          </w:rPr>
          <w:t>elf</w:t>
        </w:r>
      </w:ins>
      <w:r w:rsidRPr="00273A13">
        <w:rPr>
          <w:rFonts w:eastAsia="David"/>
          <w:color w:val="222222"/>
          <w:sz w:val="24"/>
          <w:szCs w:val="24"/>
        </w:rPr>
        <w:t>-</w:t>
      </w:r>
      <w:ins w:id="4648" w:author="Author">
        <w:r w:rsidR="00A522B7">
          <w:rPr>
            <w:rFonts w:eastAsia="David"/>
            <w:color w:val="222222"/>
            <w:sz w:val="24"/>
            <w:szCs w:val="24"/>
          </w:rPr>
          <w:t>P</w:t>
        </w:r>
      </w:ins>
      <w:del w:id="4649" w:author="Author">
        <w:r w:rsidRPr="00273A13" w:rsidDel="00A522B7">
          <w:rPr>
            <w:rFonts w:eastAsia="David"/>
            <w:color w:val="222222"/>
            <w:sz w:val="24"/>
            <w:szCs w:val="24"/>
          </w:rPr>
          <w:delText>p</w:delText>
        </w:r>
      </w:del>
      <w:r w:rsidRPr="00273A13">
        <w:rPr>
          <w:rFonts w:eastAsia="David"/>
          <w:color w:val="222222"/>
          <w:sz w:val="24"/>
          <w:szCs w:val="24"/>
        </w:rPr>
        <w:t xml:space="preserve">resentation: An </w:t>
      </w:r>
      <w:del w:id="4650" w:author="Author">
        <w:r w:rsidRPr="00273A13" w:rsidDel="00A522B7">
          <w:rPr>
            <w:rFonts w:eastAsia="David"/>
            <w:color w:val="222222"/>
            <w:sz w:val="24"/>
            <w:szCs w:val="24"/>
          </w:rPr>
          <w:delText xml:space="preserve">international </w:delText>
        </w:r>
      </w:del>
      <w:ins w:id="4651" w:author="Author">
        <w:r w:rsidR="00A522B7">
          <w:rPr>
            <w:rFonts w:eastAsia="David"/>
            <w:color w:val="222222"/>
            <w:sz w:val="24"/>
            <w:szCs w:val="24"/>
          </w:rPr>
          <w:t>I</w:t>
        </w:r>
        <w:r w:rsidR="00A522B7" w:rsidRPr="00273A13">
          <w:rPr>
            <w:rFonts w:eastAsia="David"/>
            <w:color w:val="222222"/>
            <w:sz w:val="24"/>
            <w:szCs w:val="24"/>
          </w:rPr>
          <w:t xml:space="preserve">nternational </w:t>
        </w:r>
      </w:ins>
      <w:del w:id="4652" w:author="Author">
        <w:r w:rsidRPr="00273A13" w:rsidDel="00A522B7">
          <w:rPr>
            <w:rFonts w:eastAsia="David"/>
            <w:color w:val="222222"/>
            <w:sz w:val="24"/>
            <w:szCs w:val="24"/>
          </w:rPr>
          <w:delText xml:space="preserve">randomized </w:delText>
        </w:r>
      </w:del>
      <w:ins w:id="4653" w:author="Author">
        <w:r w:rsidR="00A522B7">
          <w:rPr>
            <w:rFonts w:eastAsia="David"/>
            <w:color w:val="222222"/>
            <w:sz w:val="24"/>
            <w:szCs w:val="24"/>
          </w:rPr>
          <w:t>R</w:t>
        </w:r>
        <w:r w:rsidR="00A522B7" w:rsidRPr="00273A13">
          <w:rPr>
            <w:rFonts w:eastAsia="David"/>
            <w:color w:val="222222"/>
            <w:sz w:val="24"/>
            <w:szCs w:val="24"/>
          </w:rPr>
          <w:t xml:space="preserve">andomized </w:t>
        </w:r>
      </w:ins>
      <w:del w:id="4654" w:author="Author">
        <w:r w:rsidRPr="00273A13" w:rsidDel="00A522B7">
          <w:rPr>
            <w:rFonts w:eastAsia="David"/>
            <w:color w:val="222222"/>
            <w:sz w:val="24"/>
            <w:szCs w:val="24"/>
          </w:rPr>
          <w:delText>study</w:delText>
        </w:r>
      </w:del>
      <w:ins w:id="4655" w:author="Author">
        <w:r w:rsidR="00A522B7">
          <w:rPr>
            <w:rFonts w:eastAsia="David"/>
            <w:color w:val="222222"/>
            <w:sz w:val="24"/>
            <w:szCs w:val="24"/>
          </w:rPr>
          <w:t>S</w:t>
        </w:r>
        <w:r w:rsidR="00A522B7" w:rsidRPr="00273A13">
          <w:rPr>
            <w:rFonts w:eastAsia="David"/>
            <w:color w:val="222222"/>
            <w:sz w:val="24"/>
            <w:szCs w:val="24"/>
          </w:rPr>
          <w:t>tudy</w:t>
        </w:r>
      </w:ins>
      <w:r w:rsidR="00145A8B" w:rsidRPr="00273A13">
        <w:rPr>
          <w:rFonts w:eastAsia="David"/>
          <w:color w:val="222222"/>
          <w:sz w:val="24"/>
          <w:szCs w:val="24"/>
        </w:rPr>
        <w:t>.</w:t>
      </w:r>
      <w:ins w:id="4656" w:author="Author">
        <w:r w:rsidR="00A522B7">
          <w:rPr>
            <w:rFonts w:eastAsia="David"/>
            <w:color w:val="222222"/>
            <w:sz w:val="24"/>
            <w:szCs w:val="24"/>
          </w:rPr>
          <w:t>”</w:t>
        </w:r>
      </w:ins>
      <w:r w:rsidR="00145A8B" w:rsidRPr="00273A13">
        <w:rPr>
          <w:rFonts w:eastAsia="David"/>
          <w:color w:val="222222"/>
          <w:sz w:val="24"/>
          <w:szCs w:val="24"/>
        </w:rPr>
        <w:t xml:space="preserve"> </w:t>
      </w:r>
      <w:r w:rsidRPr="00273A13">
        <w:rPr>
          <w:rFonts w:eastAsia="David"/>
          <w:i/>
          <w:iCs/>
          <w:color w:val="222222"/>
          <w:sz w:val="24"/>
          <w:szCs w:val="24"/>
        </w:rPr>
        <w:t>Computers in Human Behavior</w:t>
      </w:r>
      <w:del w:id="4657" w:author="Author">
        <w:r w:rsidR="00145A8B" w:rsidRPr="00A522B7" w:rsidDel="00A522B7">
          <w:rPr>
            <w:rFonts w:eastAsia="David"/>
            <w:color w:val="222222"/>
            <w:sz w:val="24"/>
            <w:szCs w:val="24"/>
          </w:rPr>
          <w:delText>,</w:delText>
        </w:r>
      </w:del>
      <w:r w:rsidRPr="00A522B7">
        <w:rPr>
          <w:rFonts w:eastAsia="David"/>
          <w:color w:val="222222"/>
          <w:sz w:val="24"/>
          <w:szCs w:val="24"/>
        </w:rPr>
        <w:t xml:space="preserve"> </w:t>
      </w:r>
      <w:r w:rsidRPr="007F02D3">
        <w:rPr>
          <w:rFonts w:eastAsia="David"/>
          <w:color w:val="222222"/>
          <w:sz w:val="24"/>
          <w:szCs w:val="24"/>
          <w:rPrChange w:id="4658" w:author="Author">
            <w:rPr>
              <w:rFonts w:eastAsia="David"/>
              <w:i/>
              <w:iCs/>
              <w:color w:val="222222"/>
              <w:sz w:val="24"/>
              <w:szCs w:val="24"/>
            </w:rPr>
          </w:rPrChange>
        </w:rPr>
        <w:t>35</w:t>
      </w:r>
      <w:del w:id="4659" w:author="Author">
        <w:r w:rsidR="00145A8B" w:rsidRPr="00A522B7" w:rsidDel="00A522B7">
          <w:rPr>
            <w:rFonts w:eastAsia="David"/>
            <w:color w:val="222222"/>
            <w:sz w:val="24"/>
            <w:szCs w:val="24"/>
          </w:rPr>
          <w:delText>,</w:delText>
        </w:r>
        <w:r w:rsidRPr="00273A13" w:rsidDel="00A522B7">
          <w:rPr>
            <w:rFonts w:eastAsia="David"/>
            <w:color w:val="222222"/>
            <w:sz w:val="24"/>
            <w:szCs w:val="24"/>
          </w:rPr>
          <w:delText xml:space="preserve"> </w:delText>
        </w:r>
      </w:del>
      <w:ins w:id="4660" w:author="Author">
        <w:r w:rsidR="00A522B7">
          <w:rPr>
            <w:rFonts w:eastAsia="David"/>
            <w:color w:val="222222"/>
            <w:sz w:val="24"/>
            <w:szCs w:val="24"/>
          </w:rPr>
          <w:t>:</w:t>
        </w:r>
        <w:r w:rsidR="00A522B7" w:rsidRPr="00273A13">
          <w:rPr>
            <w:rFonts w:eastAsia="David"/>
            <w:color w:val="222222"/>
            <w:sz w:val="24"/>
            <w:szCs w:val="24"/>
          </w:rPr>
          <w:t xml:space="preserve"> </w:t>
        </w:r>
      </w:ins>
      <w:r w:rsidRPr="00273A13">
        <w:rPr>
          <w:rFonts w:eastAsia="David"/>
          <w:color w:val="222222"/>
          <w:sz w:val="24"/>
          <w:szCs w:val="24"/>
        </w:rPr>
        <w:t>388</w:t>
      </w:r>
      <w:ins w:id="4661" w:author="Author">
        <w:r w:rsidR="00B52558" w:rsidRPr="00273A13">
          <w:rPr>
            <w:rFonts w:eastAsia="David"/>
            <w:color w:val="222222"/>
            <w:sz w:val="24"/>
            <w:szCs w:val="24"/>
          </w:rPr>
          <w:t>–</w:t>
        </w:r>
      </w:ins>
      <w:del w:id="4662" w:author="Author">
        <w:r w:rsidRPr="00273A13" w:rsidDel="00B52558">
          <w:rPr>
            <w:rFonts w:eastAsia="David"/>
            <w:color w:val="222222"/>
            <w:sz w:val="24"/>
            <w:szCs w:val="24"/>
          </w:rPr>
          <w:delText>-</w:delText>
        </w:r>
      </w:del>
      <w:r w:rsidRPr="00273A13">
        <w:rPr>
          <w:rFonts w:eastAsia="David"/>
          <w:color w:val="222222"/>
          <w:sz w:val="24"/>
          <w:szCs w:val="24"/>
        </w:rPr>
        <w:t>399</w:t>
      </w:r>
      <w:r w:rsidR="00145A8B" w:rsidRPr="00273A13">
        <w:rPr>
          <w:rFonts w:eastAsia="David"/>
          <w:color w:val="222222"/>
          <w:sz w:val="24"/>
          <w:szCs w:val="24"/>
        </w:rPr>
        <w:t>.</w:t>
      </w:r>
      <w:r w:rsidRPr="00273A13">
        <w:rPr>
          <w:rFonts w:eastAsia="David"/>
          <w:color w:val="222222"/>
          <w:sz w:val="24"/>
          <w:szCs w:val="24"/>
        </w:rPr>
        <w:t xml:space="preserve"> </w:t>
      </w:r>
      <w:del w:id="4663" w:author="Author">
        <w:r w:rsidRPr="00273A13" w:rsidDel="00A522B7">
          <w:rPr>
            <w:rFonts w:eastAsia="David"/>
            <w:color w:val="222222"/>
            <w:sz w:val="24"/>
            <w:szCs w:val="24"/>
          </w:rPr>
          <w:delText xml:space="preserve">https://doi.org/10.1016/j.chb.2014.03.016. </w:delText>
        </w:r>
      </w:del>
    </w:p>
    <w:p w14:paraId="73CF68CB" w14:textId="6BB0BC20" w:rsidR="00DF1640" w:rsidRPr="00273A13" w:rsidRDefault="00DF1640" w:rsidP="00437462">
      <w:pPr>
        <w:bidi w:val="0"/>
        <w:spacing w:line="480" w:lineRule="auto"/>
        <w:ind w:left="567" w:hanging="567"/>
        <w:contextualSpacing/>
        <w:jc w:val="both"/>
        <w:rPr>
          <w:rFonts w:eastAsia="David"/>
          <w:color w:val="222222"/>
          <w:sz w:val="24"/>
          <w:szCs w:val="24"/>
        </w:rPr>
      </w:pPr>
      <w:r w:rsidRPr="00273A13">
        <w:rPr>
          <w:rFonts w:eastAsia="David"/>
          <w:color w:val="222222"/>
          <w:sz w:val="24"/>
          <w:szCs w:val="24"/>
        </w:rPr>
        <w:t>Valenzuela</w:t>
      </w:r>
      <w:bookmarkEnd w:id="4551"/>
      <w:r w:rsidR="00145A8B" w:rsidRPr="00273A13">
        <w:rPr>
          <w:rFonts w:eastAsia="David"/>
          <w:color w:val="222222"/>
          <w:sz w:val="24"/>
          <w:szCs w:val="24"/>
        </w:rPr>
        <w:t>,</w:t>
      </w:r>
      <w:r w:rsidRPr="00273A13">
        <w:rPr>
          <w:rFonts w:eastAsia="David"/>
          <w:color w:val="222222"/>
          <w:sz w:val="24"/>
          <w:szCs w:val="24"/>
        </w:rPr>
        <w:t xml:space="preserve"> S</w:t>
      </w:r>
      <w:r w:rsidR="00145A8B" w:rsidRPr="00273A13">
        <w:rPr>
          <w:rFonts w:eastAsia="David"/>
          <w:color w:val="222222"/>
          <w:sz w:val="24"/>
          <w:szCs w:val="24"/>
        </w:rPr>
        <w:t>.</w:t>
      </w:r>
      <w:r w:rsidRPr="00273A13">
        <w:rPr>
          <w:rFonts w:eastAsia="David"/>
          <w:color w:val="222222"/>
          <w:sz w:val="24"/>
          <w:szCs w:val="24"/>
        </w:rPr>
        <w:t xml:space="preserve">, </w:t>
      </w:r>
      <w:ins w:id="4664" w:author="Author">
        <w:r w:rsidR="000844A0" w:rsidRPr="00273A13">
          <w:rPr>
            <w:rFonts w:eastAsia="David"/>
            <w:color w:val="222222"/>
            <w:sz w:val="24"/>
            <w:szCs w:val="24"/>
          </w:rPr>
          <w:t>N.</w:t>
        </w:r>
        <w:r w:rsidR="000844A0">
          <w:rPr>
            <w:rFonts w:eastAsia="David"/>
            <w:color w:val="222222"/>
            <w:sz w:val="24"/>
            <w:szCs w:val="24"/>
          </w:rPr>
          <w:t xml:space="preserve"> </w:t>
        </w:r>
      </w:ins>
      <w:r w:rsidRPr="00273A13">
        <w:rPr>
          <w:rFonts w:eastAsia="David"/>
          <w:color w:val="222222"/>
          <w:sz w:val="24"/>
          <w:szCs w:val="24"/>
        </w:rPr>
        <w:t>Park</w:t>
      </w:r>
      <w:r w:rsidR="00145A8B" w:rsidRPr="00273A13">
        <w:rPr>
          <w:rFonts w:eastAsia="David"/>
          <w:color w:val="222222"/>
          <w:sz w:val="24"/>
          <w:szCs w:val="24"/>
        </w:rPr>
        <w:t>,</w:t>
      </w:r>
      <w:r w:rsidRPr="00273A13">
        <w:rPr>
          <w:rFonts w:eastAsia="David"/>
          <w:color w:val="222222"/>
          <w:sz w:val="24"/>
          <w:szCs w:val="24"/>
        </w:rPr>
        <w:t xml:space="preserve"> </w:t>
      </w:r>
      <w:del w:id="4665" w:author="Author">
        <w:r w:rsidRPr="00273A13" w:rsidDel="000844A0">
          <w:rPr>
            <w:rFonts w:eastAsia="David"/>
            <w:color w:val="222222"/>
            <w:sz w:val="24"/>
            <w:szCs w:val="24"/>
          </w:rPr>
          <w:delText>N</w:delText>
        </w:r>
        <w:r w:rsidR="00145A8B" w:rsidRPr="00273A13" w:rsidDel="000844A0">
          <w:rPr>
            <w:rFonts w:eastAsia="David"/>
            <w:color w:val="222222"/>
            <w:sz w:val="24"/>
            <w:szCs w:val="24"/>
          </w:rPr>
          <w:delText>.</w:delText>
        </w:r>
      </w:del>
      <w:ins w:id="4666" w:author="Author">
        <w:r w:rsidR="000844A0">
          <w:rPr>
            <w:rFonts w:eastAsia="David"/>
            <w:color w:val="222222"/>
            <w:sz w:val="24"/>
            <w:szCs w:val="24"/>
          </w:rPr>
          <w:t xml:space="preserve">and </w:t>
        </w:r>
      </w:ins>
      <w:del w:id="4667" w:author="Author">
        <w:r w:rsidR="00145A8B" w:rsidRPr="00273A13" w:rsidDel="000844A0">
          <w:rPr>
            <w:rFonts w:eastAsia="David"/>
            <w:color w:val="222222"/>
            <w:sz w:val="24"/>
            <w:szCs w:val="24"/>
          </w:rPr>
          <w:delText>,</w:delText>
        </w:r>
        <w:r w:rsidRPr="00273A13" w:rsidDel="000844A0">
          <w:rPr>
            <w:rFonts w:eastAsia="David"/>
            <w:color w:val="222222"/>
            <w:sz w:val="24"/>
            <w:szCs w:val="24"/>
          </w:rPr>
          <w:delText xml:space="preserve"> </w:delText>
        </w:r>
      </w:del>
      <w:ins w:id="4668" w:author="Author">
        <w:r w:rsidR="000844A0" w:rsidRPr="00273A13">
          <w:rPr>
            <w:rFonts w:eastAsia="David"/>
            <w:color w:val="222222"/>
            <w:sz w:val="24"/>
            <w:szCs w:val="24"/>
          </w:rPr>
          <w:t>K. F</w:t>
        </w:r>
        <w:r w:rsidR="000844A0" w:rsidRPr="00273A13" w:rsidDel="008F3F69">
          <w:rPr>
            <w:rFonts w:eastAsia="David"/>
            <w:color w:val="222222"/>
            <w:sz w:val="24"/>
            <w:szCs w:val="24"/>
          </w:rPr>
          <w:t xml:space="preserve"> </w:t>
        </w:r>
      </w:ins>
      <w:del w:id="4669" w:author="Author">
        <w:r w:rsidR="00886F99" w:rsidRPr="00273A13" w:rsidDel="008F3F69">
          <w:rPr>
            <w:rFonts w:eastAsia="David"/>
            <w:color w:val="222222"/>
            <w:sz w:val="24"/>
            <w:szCs w:val="24"/>
          </w:rPr>
          <w:delText>&amp;</w:delText>
        </w:r>
        <w:r w:rsidRPr="00273A13" w:rsidDel="000844A0">
          <w:rPr>
            <w:rFonts w:eastAsia="David"/>
            <w:color w:val="222222"/>
            <w:sz w:val="24"/>
            <w:szCs w:val="24"/>
          </w:rPr>
          <w:delText xml:space="preserve"> </w:delText>
        </w:r>
      </w:del>
      <w:r w:rsidRPr="00273A13">
        <w:rPr>
          <w:rFonts w:eastAsia="David"/>
          <w:color w:val="222222"/>
          <w:sz w:val="24"/>
          <w:szCs w:val="24"/>
        </w:rPr>
        <w:t>Kee</w:t>
      </w:r>
      <w:del w:id="4670" w:author="Author">
        <w:r w:rsidR="00145A8B" w:rsidRPr="00273A13" w:rsidDel="000844A0">
          <w:rPr>
            <w:rFonts w:eastAsia="David"/>
            <w:color w:val="222222"/>
            <w:sz w:val="24"/>
            <w:szCs w:val="24"/>
          </w:rPr>
          <w:delText>,</w:delText>
        </w:r>
        <w:r w:rsidRPr="00273A13" w:rsidDel="000844A0">
          <w:rPr>
            <w:rFonts w:eastAsia="David"/>
            <w:color w:val="222222"/>
            <w:sz w:val="24"/>
            <w:szCs w:val="24"/>
          </w:rPr>
          <w:delText xml:space="preserve"> K</w:delText>
        </w:r>
        <w:r w:rsidR="00145A8B" w:rsidRPr="00273A13" w:rsidDel="000844A0">
          <w:rPr>
            <w:rFonts w:eastAsia="David"/>
            <w:color w:val="222222"/>
            <w:sz w:val="24"/>
            <w:szCs w:val="24"/>
          </w:rPr>
          <w:delText xml:space="preserve">. </w:delText>
        </w:r>
        <w:r w:rsidRPr="00273A13" w:rsidDel="000844A0">
          <w:rPr>
            <w:rFonts w:eastAsia="David"/>
            <w:color w:val="222222"/>
            <w:sz w:val="24"/>
            <w:szCs w:val="24"/>
          </w:rPr>
          <w:delText>F</w:delText>
        </w:r>
      </w:del>
      <w:r w:rsidR="00145A8B" w:rsidRPr="00273A13">
        <w:rPr>
          <w:rFonts w:eastAsia="David"/>
          <w:color w:val="222222"/>
          <w:sz w:val="24"/>
          <w:szCs w:val="24"/>
        </w:rPr>
        <w:t>.</w:t>
      </w:r>
      <w:r w:rsidRPr="00273A13">
        <w:rPr>
          <w:rFonts w:eastAsia="David"/>
          <w:color w:val="222222"/>
          <w:sz w:val="24"/>
          <w:szCs w:val="24"/>
        </w:rPr>
        <w:t xml:space="preserve"> </w:t>
      </w:r>
      <w:del w:id="4671" w:author="Author">
        <w:r w:rsidRPr="00273A13" w:rsidDel="000844A0">
          <w:rPr>
            <w:rFonts w:eastAsia="David"/>
            <w:color w:val="222222"/>
            <w:sz w:val="24"/>
            <w:szCs w:val="24"/>
          </w:rPr>
          <w:delText>(</w:delText>
        </w:r>
      </w:del>
      <w:r w:rsidRPr="00273A13">
        <w:rPr>
          <w:rFonts w:eastAsia="David"/>
          <w:noProof/>
          <w:color w:val="222222"/>
          <w:sz w:val="24"/>
          <w:szCs w:val="24"/>
        </w:rPr>
        <w:t>2009</w:t>
      </w:r>
      <w:del w:id="4672" w:author="Author">
        <w:r w:rsidR="0090782C" w:rsidRPr="00273A13" w:rsidDel="000844A0">
          <w:rPr>
            <w:rFonts w:eastAsia="David"/>
            <w:noProof/>
            <w:color w:val="222222"/>
            <w:sz w:val="24"/>
            <w:szCs w:val="24"/>
          </w:rPr>
          <w:delText>)</w:delText>
        </w:r>
      </w:del>
      <w:r w:rsidR="0090782C" w:rsidRPr="00273A13">
        <w:rPr>
          <w:rFonts w:eastAsia="David"/>
          <w:noProof/>
          <w:color w:val="222222"/>
          <w:sz w:val="24"/>
          <w:szCs w:val="24"/>
        </w:rPr>
        <w:t>.</w:t>
      </w:r>
      <w:r w:rsidRPr="00273A13">
        <w:rPr>
          <w:rFonts w:eastAsia="David"/>
          <w:noProof/>
          <w:color w:val="222222"/>
          <w:sz w:val="24"/>
          <w:szCs w:val="24"/>
        </w:rPr>
        <w:t xml:space="preserve"> </w:t>
      </w:r>
      <w:ins w:id="4673" w:author="Author">
        <w:r w:rsidR="007021EC">
          <w:rPr>
            <w:rFonts w:eastAsia="David"/>
            <w:noProof/>
            <w:color w:val="222222"/>
            <w:sz w:val="24"/>
            <w:szCs w:val="24"/>
          </w:rPr>
          <w:t>“</w:t>
        </w:r>
      </w:ins>
      <w:r w:rsidRPr="00273A13">
        <w:rPr>
          <w:rFonts w:eastAsia="David"/>
          <w:noProof/>
          <w:color w:val="222222"/>
          <w:sz w:val="24"/>
          <w:szCs w:val="24"/>
        </w:rPr>
        <w:t xml:space="preserve">Is </w:t>
      </w:r>
      <w:del w:id="4674" w:author="Author">
        <w:r w:rsidRPr="00273A13" w:rsidDel="007021EC">
          <w:rPr>
            <w:rFonts w:eastAsia="David"/>
            <w:noProof/>
            <w:color w:val="222222"/>
            <w:sz w:val="24"/>
            <w:szCs w:val="24"/>
          </w:rPr>
          <w:delText xml:space="preserve">there </w:delText>
        </w:r>
      </w:del>
      <w:ins w:id="4675" w:author="Author">
        <w:r w:rsidR="007021EC">
          <w:rPr>
            <w:rFonts w:eastAsia="David"/>
            <w:noProof/>
            <w:color w:val="222222"/>
            <w:sz w:val="24"/>
            <w:szCs w:val="24"/>
          </w:rPr>
          <w:t>T</w:t>
        </w:r>
        <w:r w:rsidR="007021EC" w:rsidRPr="00273A13">
          <w:rPr>
            <w:rFonts w:eastAsia="David"/>
            <w:noProof/>
            <w:color w:val="222222"/>
            <w:sz w:val="24"/>
            <w:szCs w:val="24"/>
          </w:rPr>
          <w:t xml:space="preserve">here </w:t>
        </w:r>
      </w:ins>
      <w:del w:id="4676" w:author="Author">
        <w:r w:rsidRPr="00273A13" w:rsidDel="007021EC">
          <w:rPr>
            <w:rFonts w:eastAsia="David"/>
            <w:noProof/>
            <w:color w:val="222222"/>
            <w:sz w:val="24"/>
            <w:szCs w:val="24"/>
          </w:rPr>
          <w:delText xml:space="preserve">social </w:delText>
        </w:r>
      </w:del>
      <w:ins w:id="4677" w:author="Author">
        <w:r w:rsidR="007021EC">
          <w:rPr>
            <w:rFonts w:eastAsia="David"/>
            <w:noProof/>
            <w:color w:val="222222"/>
            <w:sz w:val="24"/>
            <w:szCs w:val="24"/>
          </w:rPr>
          <w:t>S</w:t>
        </w:r>
        <w:r w:rsidR="007021EC" w:rsidRPr="00273A13">
          <w:rPr>
            <w:rFonts w:eastAsia="David"/>
            <w:noProof/>
            <w:color w:val="222222"/>
            <w:sz w:val="24"/>
            <w:szCs w:val="24"/>
          </w:rPr>
          <w:t xml:space="preserve">ocial </w:t>
        </w:r>
      </w:ins>
      <w:del w:id="4678" w:author="Author">
        <w:r w:rsidRPr="00273A13" w:rsidDel="007021EC">
          <w:rPr>
            <w:rFonts w:eastAsia="David"/>
            <w:noProof/>
            <w:color w:val="222222"/>
            <w:sz w:val="24"/>
            <w:szCs w:val="24"/>
          </w:rPr>
          <w:delText xml:space="preserve">capital </w:delText>
        </w:r>
      </w:del>
      <w:ins w:id="4679" w:author="Author">
        <w:r w:rsidR="007021EC">
          <w:rPr>
            <w:rFonts w:eastAsia="David"/>
            <w:noProof/>
            <w:color w:val="222222"/>
            <w:sz w:val="24"/>
            <w:szCs w:val="24"/>
          </w:rPr>
          <w:t>C</w:t>
        </w:r>
        <w:r w:rsidR="007021EC" w:rsidRPr="00273A13">
          <w:rPr>
            <w:rFonts w:eastAsia="David"/>
            <w:noProof/>
            <w:color w:val="222222"/>
            <w:sz w:val="24"/>
            <w:szCs w:val="24"/>
          </w:rPr>
          <w:t xml:space="preserve">apital </w:t>
        </w:r>
      </w:ins>
      <w:r w:rsidRPr="00273A13">
        <w:rPr>
          <w:rFonts w:eastAsia="David"/>
          <w:noProof/>
          <w:color w:val="222222"/>
          <w:sz w:val="24"/>
          <w:szCs w:val="24"/>
        </w:rPr>
        <w:t xml:space="preserve">in a </w:t>
      </w:r>
      <w:del w:id="4680" w:author="Author">
        <w:r w:rsidRPr="00273A13" w:rsidDel="007021EC">
          <w:rPr>
            <w:rFonts w:eastAsia="David"/>
            <w:noProof/>
            <w:color w:val="222222"/>
            <w:sz w:val="24"/>
            <w:szCs w:val="24"/>
          </w:rPr>
          <w:delText xml:space="preserve">social </w:delText>
        </w:r>
      </w:del>
      <w:ins w:id="4681" w:author="Author">
        <w:r w:rsidR="007021EC">
          <w:rPr>
            <w:rFonts w:eastAsia="David"/>
            <w:noProof/>
            <w:color w:val="222222"/>
            <w:sz w:val="24"/>
            <w:szCs w:val="24"/>
          </w:rPr>
          <w:t>S</w:t>
        </w:r>
        <w:r w:rsidR="007021EC" w:rsidRPr="00273A13">
          <w:rPr>
            <w:rFonts w:eastAsia="David"/>
            <w:noProof/>
            <w:color w:val="222222"/>
            <w:sz w:val="24"/>
            <w:szCs w:val="24"/>
          </w:rPr>
          <w:t xml:space="preserve">ocial </w:t>
        </w:r>
      </w:ins>
      <w:del w:id="4682" w:author="Author">
        <w:r w:rsidRPr="00273A13" w:rsidDel="007021EC">
          <w:rPr>
            <w:rFonts w:eastAsia="David"/>
            <w:noProof/>
            <w:color w:val="222222"/>
            <w:sz w:val="24"/>
            <w:szCs w:val="24"/>
          </w:rPr>
          <w:delText xml:space="preserve">network </w:delText>
        </w:r>
      </w:del>
      <w:ins w:id="4683" w:author="Author">
        <w:r w:rsidR="007021EC">
          <w:rPr>
            <w:rFonts w:eastAsia="David"/>
            <w:noProof/>
            <w:color w:val="222222"/>
            <w:sz w:val="24"/>
            <w:szCs w:val="24"/>
          </w:rPr>
          <w:t>N</w:t>
        </w:r>
        <w:r w:rsidR="007021EC" w:rsidRPr="00273A13">
          <w:rPr>
            <w:rFonts w:eastAsia="David"/>
            <w:noProof/>
            <w:color w:val="222222"/>
            <w:sz w:val="24"/>
            <w:szCs w:val="24"/>
          </w:rPr>
          <w:t xml:space="preserve">etwork </w:t>
        </w:r>
      </w:ins>
      <w:del w:id="4684" w:author="Author">
        <w:r w:rsidRPr="00273A13" w:rsidDel="007021EC">
          <w:rPr>
            <w:rFonts w:eastAsia="David"/>
            <w:noProof/>
            <w:color w:val="222222"/>
            <w:sz w:val="24"/>
            <w:szCs w:val="24"/>
          </w:rPr>
          <w:delText>site</w:delText>
        </w:r>
      </w:del>
      <w:ins w:id="4685" w:author="Author">
        <w:r w:rsidR="007021EC">
          <w:rPr>
            <w:rFonts w:eastAsia="David"/>
            <w:noProof/>
            <w:color w:val="222222"/>
            <w:sz w:val="24"/>
            <w:szCs w:val="24"/>
          </w:rPr>
          <w:t>S</w:t>
        </w:r>
        <w:r w:rsidR="007021EC" w:rsidRPr="00273A13">
          <w:rPr>
            <w:rFonts w:eastAsia="David"/>
            <w:noProof/>
            <w:color w:val="222222"/>
            <w:sz w:val="24"/>
            <w:szCs w:val="24"/>
          </w:rPr>
          <w:t>ite</w:t>
        </w:r>
      </w:ins>
      <w:r w:rsidRPr="00273A13">
        <w:rPr>
          <w:rFonts w:eastAsia="David"/>
          <w:noProof/>
          <w:color w:val="222222"/>
          <w:sz w:val="24"/>
          <w:szCs w:val="24"/>
        </w:rPr>
        <w:t xml:space="preserve">? </w:t>
      </w:r>
      <w:r w:rsidR="00E8014B" w:rsidRPr="00273A13">
        <w:rPr>
          <w:rFonts w:eastAsia="David"/>
          <w:noProof/>
          <w:color w:val="222222"/>
          <w:sz w:val="24"/>
          <w:szCs w:val="24"/>
        </w:rPr>
        <w:t>F</w:t>
      </w:r>
      <w:r w:rsidR="00C031C7" w:rsidRPr="00273A13">
        <w:rPr>
          <w:rFonts w:eastAsia="David"/>
          <w:noProof/>
          <w:color w:val="222222"/>
          <w:sz w:val="24"/>
          <w:szCs w:val="24"/>
        </w:rPr>
        <w:t>acebook</w:t>
      </w:r>
      <w:r w:rsidRPr="00273A13">
        <w:rPr>
          <w:rFonts w:eastAsia="David"/>
          <w:noProof/>
          <w:color w:val="222222"/>
          <w:sz w:val="24"/>
          <w:szCs w:val="24"/>
        </w:rPr>
        <w:t xml:space="preserve"> </w:t>
      </w:r>
      <w:del w:id="4686" w:author="Author">
        <w:r w:rsidRPr="00273A13" w:rsidDel="007021EC">
          <w:rPr>
            <w:rFonts w:eastAsia="David"/>
            <w:noProof/>
            <w:color w:val="222222"/>
            <w:sz w:val="24"/>
            <w:szCs w:val="24"/>
          </w:rPr>
          <w:delText xml:space="preserve">use </w:delText>
        </w:r>
      </w:del>
      <w:ins w:id="4687" w:author="Author">
        <w:r w:rsidR="007021EC">
          <w:rPr>
            <w:rFonts w:eastAsia="David"/>
            <w:noProof/>
            <w:color w:val="222222"/>
            <w:sz w:val="24"/>
            <w:szCs w:val="24"/>
          </w:rPr>
          <w:t>U</w:t>
        </w:r>
        <w:r w:rsidR="007021EC" w:rsidRPr="00273A13">
          <w:rPr>
            <w:rFonts w:eastAsia="David"/>
            <w:noProof/>
            <w:color w:val="222222"/>
            <w:sz w:val="24"/>
            <w:szCs w:val="24"/>
          </w:rPr>
          <w:t xml:space="preserve">se </w:t>
        </w:r>
      </w:ins>
      <w:r w:rsidRPr="00273A13">
        <w:rPr>
          <w:rFonts w:eastAsia="David"/>
          <w:noProof/>
          <w:color w:val="222222"/>
          <w:sz w:val="24"/>
          <w:szCs w:val="24"/>
        </w:rPr>
        <w:t xml:space="preserve">and </w:t>
      </w:r>
      <w:del w:id="4688" w:author="Author">
        <w:r w:rsidRPr="00273A13" w:rsidDel="007021EC">
          <w:rPr>
            <w:rFonts w:eastAsia="David"/>
            <w:noProof/>
            <w:color w:val="222222"/>
            <w:sz w:val="24"/>
            <w:szCs w:val="24"/>
          </w:rPr>
          <w:delText xml:space="preserve">college </w:delText>
        </w:r>
      </w:del>
      <w:ins w:id="4689" w:author="Author">
        <w:r w:rsidR="007021EC">
          <w:rPr>
            <w:rFonts w:eastAsia="David"/>
            <w:noProof/>
            <w:color w:val="222222"/>
            <w:sz w:val="24"/>
            <w:szCs w:val="24"/>
          </w:rPr>
          <w:t>C</w:t>
        </w:r>
        <w:r w:rsidR="007021EC" w:rsidRPr="00273A13">
          <w:rPr>
            <w:rFonts w:eastAsia="David"/>
            <w:noProof/>
            <w:color w:val="222222"/>
            <w:sz w:val="24"/>
            <w:szCs w:val="24"/>
          </w:rPr>
          <w:t xml:space="preserve">ollege </w:t>
        </w:r>
      </w:ins>
      <w:del w:id="4690" w:author="Author">
        <w:r w:rsidRPr="00273A13" w:rsidDel="007021EC">
          <w:rPr>
            <w:rFonts w:eastAsia="David"/>
            <w:noProof/>
            <w:color w:val="222222"/>
            <w:sz w:val="24"/>
            <w:szCs w:val="24"/>
          </w:rPr>
          <w:delText>s</w:delText>
        </w:r>
      </w:del>
      <w:ins w:id="4691" w:author="Author">
        <w:r w:rsidR="007021EC">
          <w:rPr>
            <w:rFonts w:eastAsia="David"/>
            <w:noProof/>
            <w:color w:val="222222"/>
            <w:sz w:val="24"/>
            <w:szCs w:val="24"/>
          </w:rPr>
          <w:t>S</w:t>
        </w:r>
      </w:ins>
      <w:r w:rsidRPr="00273A13">
        <w:rPr>
          <w:rFonts w:eastAsia="David"/>
          <w:noProof/>
          <w:color w:val="222222"/>
          <w:sz w:val="24"/>
          <w:szCs w:val="24"/>
        </w:rPr>
        <w:t>tudents</w:t>
      </w:r>
      <w:del w:id="4692" w:author="Author">
        <w:r w:rsidR="00E8014B" w:rsidRPr="00273A13" w:rsidDel="00A63BEB">
          <w:rPr>
            <w:rFonts w:eastAsia="David"/>
            <w:noProof/>
            <w:color w:val="222222"/>
            <w:sz w:val="24"/>
            <w:szCs w:val="24"/>
          </w:rPr>
          <w:delText>’</w:delText>
        </w:r>
      </w:del>
      <w:ins w:id="4693" w:author="Author">
        <w:r w:rsidR="00A63BEB">
          <w:rPr>
            <w:rFonts w:eastAsia="David"/>
            <w:noProof/>
            <w:color w:val="222222"/>
            <w:sz w:val="24"/>
            <w:szCs w:val="24"/>
          </w:rPr>
          <w:t>’</w:t>
        </w:r>
      </w:ins>
      <w:r w:rsidRPr="00273A13">
        <w:rPr>
          <w:rFonts w:eastAsia="David"/>
          <w:noProof/>
          <w:color w:val="222222"/>
          <w:sz w:val="24"/>
          <w:szCs w:val="24"/>
        </w:rPr>
        <w:t xml:space="preserve"> </w:t>
      </w:r>
      <w:del w:id="4694" w:author="Author">
        <w:r w:rsidRPr="00273A13" w:rsidDel="007021EC">
          <w:rPr>
            <w:rFonts w:eastAsia="David"/>
            <w:noProof/>
            <w:color w:val="222222"/>
            <w:sz w:val="24"/>
            <w:szCs w:val="24"/>
          </w:rPr>
          <w:delText xml:space="preserve">life </w:delText>
        </w:r>
      </w:del>
      <w:ins w:id="4695" w:author="Author">
        <w:r w:rsidR="007021EC">
          <w:rPr>
            <w:rFonts w:eastAsia="David"/>
            <w:noProof/>
            <w:color w:val="222222"/>
            <w:sz w:val="24"/>
            <w:szCs w:val="24"/>
          </w:rPr>
          <w:t>L</w:t>
        </w:r>
        <w:r w:rsidR="007021EC" w:rsidRPr="00273A13">
          <w:rPr>
            <w:rFonts w:eastAsia="David"/>
            <w:noProof/>
            <w:color w:val="222222"/>
            <w:sz w:val="24"/>
            <w:szCs w:val="24"/>
          </w:rPr>
          <w:t xml:space="preserve">ife </w:t>
        </w:r>
      </w:ins>
      <w:del w:id="4696" w:author="Author">
        <w:r w:rsidRPr="00273A13" w:rsidDel="007021EC">
          <w:rPr>
            <w:rFonts w:eastAsia="David"/>
            <w:noProof/>
            <w:color w:val="222222"/>
            <w:sz w:val="24"/>
            <w:szCs w:val="24"/>
          </w:rPr>
          <w:delText>satisfaction</w:delText>
        </w:r>
      </w:del>
      <w:ins w:id="4697" w:author="Author">
        <w:r w:rsidR="007021EC">
          <w:rPr>
            <w:rFonts w:eastAsia="David"/>
            <w:noProof/>
            <w:color w:val="222222"/>
            <w:sz w:val="24"/>
            <w:szCs w:val="24"/>
          </w:rPr>
          <w:t>S</w:t>
        </w:r>
        <w:r w:rsidR="007021EC" w:rsidRPr="00273A13">
          <w:rPr>
            <w:rFonts w:eastAsia="David"/>
            <w:noProof/>
            <w:color w:val="222222"/>
            <w:sz w:val="24"/>
            <w:szCs w:val="24"/>
          </w:rPr>
          <w:t>atisfaction</w:t>
        </w:r>
      </w:ins>
      <w:r w:rsidRPr="00273A13">
        <w:rPr>
          <w:rFonts w:eastAsia="David"/>
          <w:noProof/>
          <w:color w:val="222222"/>
          <w:sz w:val="24"/>
          <w:szCs w:val="24"/>
        </w:rPr>
        <w:t xml:space="preserve">, </w:t>
      </w:r>
      <w:del w:id="4698" w:author="Author">
        <w:r w:rsidRPr="00273A13" w:rsidDel="007021EC">
          <w:rPr>
            <w:rFonts w:eastAsia="David"/>
            <w:noProof/>
            <w:color w:val="222222"/>
            <w:sz w:val="24"/>
            <w:szCs w:val="24"/>
          </w:rPr>
          <w:delText>trust</w:delText>
        </w:r>
      </w:del>
      <w:ins w:id="4699" w:author="Author">
        <w:r w:rsidR="007021EC">
          <w:rPr>
            <w:rFonts w:eastAsia="David"/>
            <w:noProof/>
            <w:color w:val="222222"/>
            <w:sz w:val="24"/>
            <w:szCs w:val="24"/>
          </w:rPr>
          <w:t>T</w:t>
        </w:r>
        <w:r w:rsidR="007021EC" w:rsidRPr="00273A13">
          <w:rPr>
            <w:rFonts w:eastAsia="David"/>
            <w:noProof/>
            <w:color w:val="222222"/>
            <w:sz w:val="24"/>
            <w:szCs w:val="24"/>
          </w:rPr>
          <w:t>rust</w:t>
        </w:r>
      </w:ins>
      <w:r w:rsidRPr="00273A13">
        <w:rPr>
          <w:rFonts w:eastAsia="David"/>
          <w:noProof/>
          <w:color w:val="222222"/>
          <w:sz w:val="24"/>
          <w:szCs w:val="24"/>
        </w:rPr>
        <w:t xml:space="preserve">, and </w:t>
      </w:r>
      <w:del w:id="4700" w:author="Author">
        <w:r w:rsidRPr="00273A13" w:rsidDel="007021EC">
          <w:rPr>
            <w:rFonts w:eastAsia="David"/>
            <w:noProof/>
            <w:color w:val="222222"/>
            <w:sz w:val="24"/>
            <w:szCs w:val="24"/>
          </w:rPr>
          <w:delText>participation</w:delText>
        </w:r>
      </w:del>
      <w:ins w:id="4701" w:author="Author">
        <w:r w:rsidR="007021EC">
          <w:rPr>
            <w:rFonts w:eastAsia="David"/>
            <w:noProof/>
            <w:color w:val="222222"/>
            <w:sz w:val="24"/>
            <w:szCs w:val="24"/>
          </w:rPr>
          <w:t>P</w:t>
        </w:r>
        <w:r w:rsidR="007021EC" w:rsidRPr="00273A13">
          <w:rPr>
            <w:rFonts w:eastAsia="David"/>
            <w:noProof/>
            <w:color w:val="222222"/>
            <w:sz w:val="24"/>
            <w:szCs w:val="24"/>
          </w:rPr>
          <w:t>articipation</w:t>
        </w:r>
      </w:ins>
      <w:r w:rsidRPr="00273A13">
        <w:rPr>
          <w:rFonts w:eastAsia="David"/>
          <w:noProof/>
          <w:color w:val="222222"/>
          <w:sz w:val="24"/>
          <w:szCs w:val="24"/>
        </w:rPr>
        <w:t>.</w:t>
      </w:r>
      <w:ins w:id="4702" w:author="Author">
        <w:r w:rsidR="007021EC">
          <w:rPr>
            <w:rFonts w:eastAsia="David"/>
            <w:noProof/>
            <w:color w:val="222222"/>
            <w:sz w:val="24"/>
            <w:szCs w:val="24"/>
          </w:rPr>
          <w:t>”</w:t>
        </w:r>
      </w:ins>
      <w:r w:rsidR="00132C23" w:rsidRPr="00273A13">
        <w:rPr>
          <w:rFonts w:eastAsia="David"/>
          <w:noProof/>
          <w:color w:val="222222"/>
          <w:sz w:val="24"/>
          <w:szCs w:val="24"/>
        </w:rPr>
        <w:t xml:space="preserve"> </w:t>
      </w:r>
      <w:r w:rsidRPr="00273A13">
        <w:rPr>
          <w:rFonts w:eastAsia="David"/>
          <w:i/>
          <w:noProof/>
          <w:color w:val="222222"/>
          <w:sz w:val="24"/>
          <w:szCs w:val="24"/>
        </w:rPr>
        <w:t xml:space="preserve">Journal of </w:t>
      </w:r>
      <w:r w:rsidR="00744A63" w:rsidRPr="00273A13">
        <w:rPr>
          <w:rFonts w:eastAsia="David"/>
          <w:i/>
          <w:noProof/>
          <w:color w:val="222222"/>
          <w:sz w:val="24"/>
          <w:szCs w:val="24"/>
        </w:rPr>
        <w:t>Computer</w:t>
      </w:r>
      <w:r w:rsidRPr="00273A13">
        <w:rPr>
          <w:rFonts w:eastAsia="David"/>
          <w:i/>
          <w:noProof/>
          <w:color w:val="222222"/>
          <w:sz w:val="24"/>
          <w:szCs w:val="24"/>
        </w:rPr>
        <w:t>-</w:t>
      </w:r>
      <w:r w:rsidR="00A4112E" w:rsidRPr="00273A13">
        <w:rPr>
          <w:rFonts w:eastAsia="David"/>
          <w:i/>
          <w:noProof/>
          <w:color w:val="222222"/>
          <w:sz w:val="24"/>
          <w:szCs w:val="24"/>
        </w:rPr>
        <w:t>M</w:t>
      </w:r>
      <w:r w:rsidRPr="00273A13">
        <w:rPr>
          <w:rFonts w:eastAsia="David"/>
          <w:i/>
          <w:noProof/>
          <w:color w:val="222222"/>
          <w:sz w:val="24"/>
          <w:szCs w:val="24"/>
        </w:rPr>
        <w:t xml:space="preserve">ediated </w:t>
      </w:r>
      <w:r w:rsidR="00744A63" w:rsidRPr="00273A13">
        <w:rPr>
          <w:rFonts w:eastAsia="David"/>
          <w:i/>
          <w:noProof/>
          <w:color w:val="222222"/>
          <w:sz w:val="24"/>
          <w:szCs w:val="24"/>
        </w:rPr>
        <w:t>Communication</w:t>
      </w:r>
      <w:del w:id="4703" w:author="Author">
        <w:r w:rsidR="00145A8B" w:rsidRPr="007021EC" w:rsidDel="007021EC">
          <w:rPr>
            <w:rFonts w:eastAsia="David"/>
            <w:noProof/>
            <w:color w:val="222222"/>
            <w:sz w:val="24"/>
            <w:szCs w:val="24"/>
          </w:rPr>
          <w:delText>,</w:delText>
        </w:r>
      </w:del>
      <w:r w:rsidR="00744A63" w:rsidRPr="007021EC">
        <w:rPr>
          <w:rFonts w:eastAsia="David"/>
          <w:noProof/>
          <w:color w:val="222222"/>
          <w:sz w:val="24"/>
          <w:szCs w:val="24"/>
        </w:rPr>
        <w:t xml:space="preserve"> </w:t>
      </w:r>
      <w:r w:rsidRPr="007F02D3">
        <w:rPr>
          <w:rFonts w:eastAsia="David"/>
          <w:noProof/>
          <w:color w:val="222222"/>
          <w:sz w:val="24"/>
          <w:szCs w:val="24"/>
          <w:rPrChange w:id="4704" w:author="Author">
            <w:rPr>
              <w:rFonts w:eastAsia="David"/>
              <w:i/>
              <w:noProof/>
              <w:color w:val="222222"/>
              <w:sz w:val="24"/>
              <w:szCs w:val="24"/>
            </w:rPr>
          </w:rPrChange>
        </w:rPr>
        <w:t>14</w:t>
      </w:r>
      <w:ins w:id="4705" w:author="Author">
        <w:r w:rsidR="007021EC">
          <w:rPr>
            <w:rFonts w:eastAsia="David"/>
            <w:noProof/>
            <w:color w:val="222222"/>
            <w:sz w:val="24"/>
            <w:szCs w:val="24"/>
          </w:rPr>
          <w:t xml:space="preserve"> </w:t>
        </w:r>
      </w:ins>
      <w:r w:rsidRPr="007021EC">
        <w:rPr>
          <w:rFonts w:eastAsia="David"/>
          <w:noProof/>
          <w:color w:val="222222"/>
          <w:sz w:val="24"/>
          <w:szCs w:val="24"/>
        </w:rPr>
        <w:t>(4</w:t>
      </w:r>
      <w:del w:id="4706" w:author="Author">
        <w:r w:rsidR="00744A63" w:rsidRPr="007021EC" w:rsidDel="007021EC">
          <w:rPr>
            <w:rFonts w:eastAsia="David"/>
            <w:noProof/>
            <w:color w:val="222222"/>
            <w:sz w:val="24"/>
            <w:szCs w:val="24"/>
          </w:rPr>
          <w:delText>)</w:delText>
        </w:r>
        <w:r w:rsidR="0090782C" w:rsidRPr="007021EC" w:rsidDel="007021EC">
          <w:rPr>
            <w:rFonts w:eastAsia="David"/>
            <w:noProof/>
            <w:color w:val="222222"/>
            <w:sz w:val="24"/>
            <w:szCs w:val="24"/>
          </w:rPr>
          <w:delText>,</w:delText>
        </w:r>
        <w:r w:rsidR="00744A63" w:rsidRPr="007021EC" w:rsidDel="007021EC">
          <w:rPr>
            <w:rFonts w:eastAsia="David"/>
            <w:noProof/>
            <w:color w:val="222222"/>
            <w:sz w:val="24"/>
            <w:szCs w:val="24"/>
          </w:rPr>
          <w:delText xml:space="preserve"> </w:delText>
        </w:r>
      </w:del>
      <w:ins w:id="4707" w:author="Author">
        <w:r w:rsidR="007021EC" w:rsidRPr="007021EC">
          <w:rPr>
            <w:rFonts w:eastAsia="David"/>
            <w:noProof/>
            <w:color w:val="222222"/>
            <w:sz w:val="24"/>
            <w:szCs w:val="24"/>
          </w:rPr>
          <w:t>)</w:t>
        </w:r>
        <w:r w:rsidR="007021EC">
          <w:rPr>
            <w:rFonts w:eastAsia="David"/>
            <w:noProof/>
            <w:color w:val="222222"/>
            <w:sz w:val="24"/>
            <w:szCs w:val="24"/>
          </w:rPr>
          <w:t>:</w:t>
        </w:r>
        <w:r w:rsidR="007021EC" w:rsidRPr="007021EC">
          <w:rPr>
            <w:rFonts w:eastAsia="David"/>
            <w:noProof/>
            <w:color w:val="222222"/>
            <w:sz w:val="24"/>
            <w:szCs w:val="24"/>
          </w:rPr>
          <w:t xml:space="preserve"> </w:t>
        </w:r>
      </w:ins>
      <w:r w:rsidRPr="007021EC">
        <w:rPr>
          <w:rFonts w:eastAsia="David"/>
          <w:noProof/>
          <w:color w:val="222222"/>
          <w:sz w:val="24"/>
          <w:szCs w:val="24"/>
        </w:rPr>
        <w:t>875</w:t>
      </w:r>
      <w:ins w:id="4708" w:author="Author">
        <w:r w:rsidR="00B52558" w:rsidRPr="00273A13">
          <w:rPr>
            <w:rFonts w:eastAsia="David"/>
            <w:color w:val="222222"/>
            <w:sz w:val="24"/>
            <w:szCs w:val="24"/>
          </w:rPr>
          <w:t>–</w:t>
        </w:r>
        <w:del w:id="4709" w:author="Author">
          <w:r w:rsidR="007021EC" w:rsidDel="00B52558">
            <w:rPr>
              <w:rFonts w:eastAsia="David"/>
              <w:sz w:val="24"/>
              <w:szCs w:val="24"/>
            </w:rPr>
            <w:delText>-</w:delText>
          </w:r>
        </w:del>
      </w:ins>
      <w:del w:id="4710" w:author="Author">
        <w:r w:rsidR="00353176" w:rsidRPr="00273A13" w:rsidDel="007021EC">
          <w:rPr>
            <w:rFonts w:eastAsia="David"/>
            <w:sz w:val="24"/>
            <w:szCs w:val="24"/>
          </w:rPr>
          <w:delText>–</w:delText>
        </w:r>
      </w:del>
      <w:r w:rsidRPr="00273A13">
        <w:rPr>
          <w:rFonts w:eastAsia="David"/>
          <w:noProof/>
          <w:color w:val="222222"/>
          <w:sz w:val="24"/>
          <w:szCs w:val="24"/>
        </w:rPr>
        <w:t>901.</w:t>
      </w:r>
      <w:r w:rsidRPr="00273A13">
        <w:rPr>
          <w:rFonts w:eastAsia="David"/>
          <w:color w:val="222222"/>
          <w:sz w:val="24"/>
          <w:szCs w:val="24"/>
        </w:rPr>
        <w:t xml:space="preserve"> </w:t>
      </w:r>
      <w:r w:rsidRPr="00273A13">
        <w:rPr>
          <w:rFonts w:eastAsia="David"/>
          <w:color w:val="222222"/>
          <w:sz w:val="24"/>
          <w:szCs w:val="24"/>
          <w:rtl/>
        </w:rPr>
        <w:t>‏</w:t>
      </w:r>
    </w:p>
    <w:p w14:paraId="76F41872" w14:textId="5CB1C73F" w:rsidR="00DF1640" w:rsidRPr="00273A13" w:rsidRDefault="00DF1640" w:rsidP="00437462">
      <w:pPr>
        <w:bidi w:val="0"/>
        <w:spacing w:line="480" w:lineRule="auto"/>
        <w:ind w:left="567" w:hanging="567"/>
        <w:contextualSpacing/>
        <w:rPr>
          <w:rFonts w:eastAsia="David"/>
          <w:color w:val="222222"/>
          <w:sz w:val="24"/>
          <w:szCs w:val="24"/>
        </w:rPr>
      </w:pPr>
      <w:bookmarkStart w:id="4711" w:name="_Hlk526073741"/>
      <w:r w:rsidRPr="00273A13">
        <w:rPr>
          <w:rFonts w:eastAsia="David"/>
          <w:color w:val="222222"/>
          <w:sz w:val="24"/>
          <w:szCs w:val="24"/>
        </w:rPr>
        <w:t>Valkenburg</w:t>
      </w:r>
      <w:bookmarkEnd w:id="4711"/>
      <w:r w:rsidR="008C4273" w:rsidRPr="00273A13">
        <w:rPr>
          <w:rFonts w:eastAsia="David"/>
          <w:color w:val="222222"/>
          <w:sz w:val="24"/>
          <w:szCs w:val="24"/>
        </w:rPr>
        <w:t>,</w:t>
      </w:r>
      <w:r w:rsidRPr="00273A13">
        <w:rPr>
          <w:rFonts w:eastAsia="David"/>
          <w:color w:val="222222"/>
          <w:sz w:val="24"/>
          <w:szCs w:val="24"/>
        </w:rPr>
        <w:t xml:space="preserve"> P</w:t>
      </w:r>
      <w:r w:rsidR="008C4273" w:rsidRPr="00273A13">
        <w:rPr>
          <w:rFonts w:eastAsia="David"/>
          <w:color w:val="222222"/>
          <w:sz w:val="24"/>
          <w:szCs w:val="24"/>
        </w:rPr>
        <w:t xml:space="preserve">. </w:t>
      </w:r>
      <w:r w:rsidRPr="00273A13">
        <w:rPr>
          <w:rFonts w:eastAsia="David"/>
          <w:color w:val="222222"/>
          <w:sz w:val="24"/>
          <w:szCs w:val="24"/>
        </w:rPr>
        <w:t>M</w:t>
      </w:r>
      <w:r w:rsidR="008C4273" w:rsidRPr="00273A13">
        <w:rPr>
          <w:rFonts w:eastAsia="David"/>
          <w:color w:val="222222"/>
          <w:sz w:val="24"/>
          <w:szCs w:val="24"/>
        </w:rPr>
        <w:t>.,</w:t>
      </w:r>
      <w:r w:rsidR="00744A63" w:rsidRPr="00273A13">
        <w:rPr>
          <w:rFonts w:eastAsia="David"/>
          <w:color w:val="222222"/>
          <w:sz w:val="24"/>
          <w:szCs w:val="24"/>
        </w:rPr>
        <w:t xml:space="preserve"> </w:t>
      </w:r>
      <w:del w:id="4712" w:author="Author">
        <w:r w:rsidR="00886F99" w:rsidRPr="00273A13" w:rsidDel="008F3F69">
          <w:rPr>
            <w:rFonts w:eastAsia="David"/>
            <w:color w:val="222222"/>
            <w:sz w:val="24"/>
            <w:szCs w:val="24"/>
          </w:rPr>
          <w:delText>&amp;</w:delText>
        </w:r>
      </w:del>
      <w:ins w:id="4713" w:author="Author">
        <w:r w:rsidR="008F3F69">
          <w:rPr>
            <w:rFonts w:eastAsia="David"/>
            <w:color w:val="222222"/>
            <w:sz w:val="24"/>
            <w:szCs w:val="24"/>
          </w:rPr>
          <w:t>and</w:t>
        </w:r>
      </w:ins>
      <w:r w:rsidRPr="00273A13">
        <w:rPr>
          <w:rFonts w:eastAsia="David"/>
          <w:color w:val="222222"/>
          <w:sz w:val="24"/>
          <w:szCs w:val="24"/>
        </w:rPr>
        <w:t xml:space="preserve"> </w:t>
      </w:r>
      <w:ins w:id="4714" w:author="Author">
        <w:r w:rsidR="00537A36" w:rsidRPr="00273A13">
          <w:rPr>
            <w:rFonts w:eastAsia="David"/>
            <w:color w:val="222222"/>
            <w:sz w:val="24"/>
            <w:szCs w:val="24"/>
          </w:rPr>
          <w:t>J.</w:t>
        </w:r>
        <w:r w:rsidR="00537A36">
          <w:rPr>
            <w:rFonts w:eastAsia="David"/>
            <w:color w:val="222222"/>
            <w:sz w:val="24"/>
            <w:szCs w:val="24"/>
          </w:rPr>
          <w:t xml:space="preserve"> </w:t>
        </w:r>
      </w:ins>
      <w:r w:rsidRPr="00273A13">
        <w:rPr>
          <w:rFonts w:eastAsia="David"/>
          <w:color w:val="222222"/>
          <w:sz w:val="24"/>
          <w:szCs w:val="24"/>
        </w:rPr>
        <w:t>Peter</w:t>
      </w:r>
      <w:del w:id="4715" w:author="Author">
        <w:r w:rsidR="008C4273" w:rsidRPr="00273A13" w:rsidDel="00537A36">
          <w:rPr>
            <w:rFonts w:eastAsia="David"/>
            <w:color w:val="222222"/>
            <w:sz w:val="24"/>
            <w:szCs w:val="24"/>
          </w:rPr>
          <w:delText>,</w:delText>
        </w:r>
        <w:r w:rsidRPr="00273A13" w:rsidDel="00537A36">
          <w:rPr>
            <w:rFonts w:eastAsia="David"/>
            <w:color w:val="222222"/>
            <w:sz w:val="24"/>
            <w:szCs w:val="24"/>
          </w:rPr>
          <w:delText xml:space="preserve"> </w:delText>
        </w:r>
      </w:del>
      <w:ins w:id="4716" w:author="Author">
        <w:r w:rsidR="00537A36">
          <w:rPr>
            <w:rFonts w:eastAsia="David"/>
            <w:color w:val="222222"/>
            <w:sz w:val="24"/>
            <w:szCs w:val="24"/>
          </w:rPr>
          <w:t>.</w:t>
        </w:r>
        <w:r w:rsidR="00537A36" w:rsidRPr="00273A13">
          <w:rPr>
            <w:rFonts w:eastAsia="David"/>
            <w:color w:val="222222"/>
            <w:sz w:val="24"/>
            <w:szCs w:val="24"/>
          </w:rPr>
          <w:t xml:space="preserve"> </w:t>
        </w:r>
      </w:ins>
      <w:del w:id="4717" w:author="Author">
        <w:r w:rsidRPr="00273A13" w:rsidDel="00537A36">
          <w:rPr>
            <w:rFonts w:eastAsia="David"/>
            <w:color w:val="222222"/>
            <w:sz w:val="24"/>
            <w:szCs w:val="24"/>
          </w:rPr>
          <w:delText>J</w:delText>
        </w:r>
        <w:r w:rsidR="008C4273" w:rsidRPr="00273A13" w:rsidDel="00537A36">
          <w:rPr>
            <w:rFonts w:eastAsia="David"/>
            <w:color w:val="222222"/>
            <w:sz w:val="24"/>
            <w:szCs w:val="24"/>
          </w:rPr>
          <w:delText>.</w:delText>
        </w:r>
        <w:r w:rsidRPr="00273A13" w:rsidDel="00537A36">
          <w:rPr>
            <w:rFonts w:eastAsia="David"/>
            <w:color w:val="222222"/>
            <w:sz w:val="24"/>
            <w:szCs w:val="24"/>
          </w:rPr>
          <w:delText xml:space="preserve"> (</w:delText>
        </w:r>
      </w:del>
      <w:r w:rsidRPr="00273A13">
        <w:rPr>
          <w:rFonts w:eastAsia="David"/>
          <w:color w:val="222222"/>
          <w:sz w:val="24"/>
          <w:szCs w:val="24"/>
        </w:rPr>
        <w:t>2007</w:t>
      </w:r>
      <w:del w:id="4718" w:author="Author">
        <w:r w:rsidR="0090782C" w:rsidRPr="00273A13" w:rsidDel="00537A36">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4719" w:author="Author">
        <w:r w:rsidR="00537A36">
          <w:rPr>
            <w:rFonts w:eastAsia="David"/>
            <w:color w:val="222222"/>
            <w:sz w:val="24"/>
            <w:szCs w:val="24"/>
          </w:rPr>
          <w:t>“</w:t>
        </w:r>
      </w:ins>
      <w:r w:rsidRPr="00273A13">
        <w:rPr>
          <w:rFonts w:eastAsia="David"/>
          <w:noProof/>
          <w:color w:val="222222"/>
          <w:sz w:val="24"/>
          <w:szCs w:val="24"/>
        </w:rPr>
        <w:t xml:space="preserve">Online </w:t>
      </w:r>
      <w:del w:id="4720" w:author="Author">
        <w:r w:rsidRPr="00273A13" w:rsidDel="00537A36">
          <w:rPr>
            <w:rFonts w:eastAsia="David"/>
            <w:noProof/>
            <w:color w:val="222222"/>
            <w:sz w:val="24"/>
            <w:szCs w:val="24"/>
          </w:rPr>
          <w:delText xml:space="preserve">communication </w:delText>
        </w:r>
      </w:del>
      <w:ins w:id="4721" w:author="Author">
        <w:r w:rsidR="00537A36">
          <w:rPr>
            <w:rFonts w:eastAsia="David"/>
            <w:noProof/>
            <w:color w:val="222222"/>
            <w:sz w:val="24"/>
            <w:szCs w:val="24"/>
          </w:rPr>
          <w:t>C</w:t>
        </w:r>
        <w:r w:rsidR="00537A36" w:rsidRPr="00273A13">
          <w:rPr>
            <w:rFonts w:eastAsia="David"/>
            <w:noProof/>
            <w:color w:val="222222"/>
            <w:sz w:val="24"/>
            <w:szCs w:val="24"/>
          </w:rPr>
          <w:t xml:space="preserve">ommunication </w:t>
        </w:r>
      </w:ins>
      <w:r w:rsidRPr="00273A13">
        <w:rPr>
          <w:rFonts w:eastAsia="David"/>
          <w:noProof/>
          <w:color w:val="222222"/>
          <w:sz w:val="24"/>
          <w:szCs w:val="24"/>
        </w:rPr>
        <w:t xml:space="preserve">and </w:t>
      </w:r>
      <w:del w:id="4722" w:author="Author">
        <w:r w:rsidRPr="00273A13" w:rsidDel="00537A36">
          <w:rPr>
            <w:rFonts w:eastAsia="David"/>
            <w:noProof/>
            <w:color w:val="222222"/>
            <w:sz w:val="24"/>
            <w:szCs w:val="24"/>
          </w:rPr>
          <w:delText xml:space="preserve">adolescent </w:delText>
        </w:r>
      </w:del>
      <w:ins w:id="4723" w:author="Author">
        <w:r w:rsidR="00537A36">
          <w:rPr>
            <w:rFonts w:eastAsia="David"/>
            <w:noProof/>
            <w:color w:val="222222"/>
            <w:sz w:val="24"/>
            <w:szCs w:val="24"/>
          </w:rPr>
          <w:t>A</w:t>
        </w:r>
        <w:r w:rsidR="00537A36" w:rsidRPr="00273A13">
          <w:rPr>
            <w:rFonts w:eastAsia="David"/>
            <w:noProof/>
            <w:color w:val="222222"/>
            <w:sz w:val="24"/>
            <w:szCs w:val="24"/>
          </w:rPr>
          <w:t xml:space="preserve">dolescent </w:t>
        </w:r>
      </w:ins>
      <w:del w:id="4724" w:author="Author">
        <w:r w:rsidRPr="00273A13" w:rsidDel="00537A36">
          <w:rPr>
            <w:rFonts w:eastAsia="David"/>
            <w:noProof/>
            <w:color w:val="222222"/>
            <w:sz w:val="24"/>
            <w:szCs w:val="24"/>
          </w:rPr>
          <w:delText>well</w:delText>
        </w:r>
      </w:del>
      <w:ins w:id="4725" w:author="Author">
        <w:r w:rsidR="00537A36">
          <w:rPr>
            <w:rFonts w:eastAsia="David"/>
            <w:noProof/>
            <w:color w:val="222222"/>
            <w:sz w:val="24"/>
            <w:szCs w:val="24"/>
          </w:rPr>
          <w:t>W</w:t>
        </w:r>
        <w:r w:rsidR="00537A36" w:rsidRPr="00273A13">
          <w:rPr>
            <w:rFonts w:eastAsia="David"/>
            <w:noProof/>
            <w:color w:val="222222"/>
            <w:sz w:val="24"/>
            <w:szCs w:val="24"/>
          </w:rPr>
          <w:t>ell</w:t>
        </w:r>
      </w:ins>
      <w:r w:rsidRPr="00273A13">
        <w:rPr>
          <w:rFonts w:eastAsia="David"/>
          <w:noProof/>
          <w:color w:val="222222"/>
          <w:sz w:val="24"/>
          <w:szCs w:val="24"/>
        </w:rPr>
        <w:t>-</w:t>
      </w:r>
      <w:del w:id="4726" w:author="Author">
        <w:r w:rsidRPr="00273A13" w:rsidDel="00537A36">
          <w:rPr>
            <w:rFonts w:eastAsia="David"/>
            <w:noProof/>
            <w:color w:val="222222"/>
            <w:sz w:val="24"/>
            <w:szCs w:val="24"/>
          </w:rPr>
          <w:delText>being</w:delText>
        </w:r>
      </w:del>
      <w:ins w:id="4727" w:author="Author">
        <w:r w:rsidR="00537A36">
          <w:rPr>
            <w:rFonts w:eastAsia="David"/>
            <w:noProof/>
            <w:color w:val="222222"/>
            <w:sz w:val="24"/>
            <w:szCs w:val="24"/>
          </w:rPr>
          <w:t>B</w:t>
        </w:r>
        <w:r w:rsidR="00537A36" w:rsidRPr="00273A13">
          <w:rPr>
            <w:rFonts w:eastAsia="David"/>
            <w:noProof/>
            <w:color w:val="222222"/>
            <w:sz w:val="24"/>
            <w:szCs w:val="24"/>
          </w:rPr>
          <w:t>eing</w:t>
        </w:r>
      </w:ins>
      <w:r w:rsidRPr="00273A13">
        <w:rPr>
          <w:rFonts w:eastAsia="David"/>
          <w:noProof/>
          <w:color w:val="222222"/>
          <w:sz w:val="24"/>
          <w:szCs w:val="24"/>
        </w:rPr>
        <w:t xml:space="preserve">: Testing the </w:t>
      </w:r>
      <w:del w:id="4728" w:author="Author">
        <w:r w:rsidRPr="00273A13" w:rsidDel="00537A36">
          <w:rPr>
            <w:rFonts w:eastAsia="David"/>
            <w:noProof/>
            <w:color w:val="222222"/>
            <w:sz w:val="24"/>
            <w:szCs w:val="24"/>
          </w:rPr>
          <w:delText xml:space="preserve">stimulation </w:delText>
        </w:r>
      </w:del>
      <w:ins w:id="4729" w:author="Author">
        <w:r w:rsidR="00537A36">
          <w:rPr>
            <w:rFonts w:eastAsia="David"/>
            <w:noProof/>
            <w:color w:val="222222"/>
            <w:sz w:val="24"/>
            <w:szCs w:val="24"/>
          </w:rPr>
          <w:t>S</w:t>
        </w:r>
        <w:r w:rsidR="00537A36" w:rsidRPr="00273A13">
          <w:rPr>
            <w:rFonts w:eastAsia="David"/>
            <w:noProof/>
            <w:color w:val="222222"/>
            <w:sz w:val="24"/>
            <w:szCs w:val="24"/>
          </w:rPr>
          <w:t xml:space="preserve">timulation </w:t>
        </w:r>
        <w:r w:rsidR="00537A36">
          <w:rPr>
            <w:rFonts w:eastAsia="David"/>
            <w:noProof/>
            <w:color w:val="222222"/>
            <w:sz w:val="24"/>
            <w:szCs w:val="24"/>
          </w:rPr>
          <w:t>V</w:t>
        </w:r>
      </w:ins>
      <w:del w:id="4730" w:author="Author">
        <w:r w:rsidRPr="00273A13" w:rsidDel="00537A36">
          <w:rPr>
            <w:rFonts w:eastAsia="David"/>
            <w:noProof/>
            <w:color w:val="222222"/>
            <w:sz w:val="24"/>
            <w:szCs w:val="24"/>
          </w:rPr>
          <w:delText>v</w:delText>
        </w:r>
      </w:del>
      <w:r w:rsidRPr="00273A13">
        <w:rPr>
          <w:rFonts w:eastAsia="David"/>
          <w:noProof/>
          <w:color w:val="222222"/>
          <w:sz w:val="24"/>
          <w:szCs w:val="24"/>
        </w:rPr>
        <w:t xml:space="preserve">ersus the </w:t>
      </w:r>
      <w:del w:id="4731" w:author="Author">
        <w:r w:rsidRPr="00273A13" w:rsidDel="00537A36">
          <w:rPr>
            <w:rFonts w:eastAsia="David"/>
            <w:noProof/>
            <w:color w:val="222222"/>
            <w:sz w:val="24"/>
            <w:szCs w:val="24"/>
          </w:rPr>
          <w:delText xml:space="preserve">displacement </w:delText>
        </w:r>
      </w:del>
      <w:ins w:id="4732" w:author="Author">
        <w:r w:rsidR="00537A36">
          <w:rPr>
            <w:rFonts w:eastAsia="David"/>
            <w:noProof/>
            <w:color w:val="222222"/>
            <w:sz w:val="24"/>
            <w:szCs w:val="24"/>
          </w:rPr>
          <w:t>D</w:t>
        </w:r>
        <w:r w:rsidR="00537A36" w:rsidRPr="00273A13">
          <w:rPr>
            <w:rFonts w:eastAsia="David"/>
            <w:noProof/>
            <w:color w:val="222222"/>
            <w:sz w:val="24"/>
            <w:szCs w:val="24"/>
          </w:rPr>
          <w:t xml:space="preserve">isplacement </w:t>
        </w:r>
      </w:ins>
      <w:del w:id="4733" w:author="Author">
        <w:r w:rsidRPr="00273A13" w:rsidDel="00537A36">
          <w:rPr>
            <w:rFonts w:eastAsia="David"/>
            <w:noProof/>
            <w:color w:val="222222"/>
            <w:sz w:val="24"/>
            <w:szCs w:val="24"/>
          </w:rPr>
          <w:delText>hypothesis</w:delText>
        </w:r>
      </w:del>
      <w:ins w:id="4734" w:author="Author">
        <w:r w:rsidR="00537A36">
          <w:rPr>
            <w:rFonts w:eastAsia="David"/>
            <w:noProof/>
            <w:color w:val="222222"/>
            <w:sz w:val="24"/>
            <w:szCs w:val="24"/>
          </w:rPr>
          <w:t>H</w:t>
        </w:r>
        <w:r w:rsidR="00537A36" w:rsidRPr="00273A13">
          <w:rPr>
            <w:rFonts w:eastAsia="David"/>
            <w:noProof/>
            <w:color w:val="222222"/>
            <w:sz w:val="24"/>
            <w:szCs w:val="24"/>
          </w:rPr>
          <w:t>ypothesis</w:t>
        </w:r>
      </w:ins>
      <w:r w:rsidRPr="00273A13">
        <w:rPr>
          <w:rFonts w:eastAsia="David"/>
          <w:noProof/>
          <w:color w:val="222222"/>
          <w:sz w:val="24"/>
          <w:szCs w:val="24"/>
        </w:rPr>
        <w:t>.</w:t>
      </w:r>
      <w:ins w:id="4735" w:author="Author">
        <w:r w:rsidR="00537A36">
          <w:rPr>
            <w:rFonts w:eastAsia="David"/>
            <w:noProof/>
            <w:color w:val="222222"/>
            <w:sz w:val="24"/>
            <w:szCs w:val="24"/>
          </w:rPr>
          <w:t>”</w:t>
        </w:r>
      </w:ins>
      <w:r w:rsidRPr="00273A13">
        <w:rPr>
          <w:rFonts w:eastAsia="David"/>
          <w:noProof/>
          <w:color w:val="222222"/>
          <w:sz w:val="24"/>
          <w:szCs w:val="24"/>
        </w:rPr>
        <w:t xml:space="preserve"> </w:t>
      </w:r>
      <w:r w:rsidRPr="00273A13">
        <w:rPr>
          <w:rFonts w:eastAsia="David"/>
          <w:i/>
          <w:noProof/>
          <w:color w:val="222222"/>
          <w:sz w:val="24"/>
          <w:szCs w:val="24"/>
        </w:rPr>
        <w:t>Journal of Computer-</w:t>
      </w:r>
      <w:r w:rsidR="00A4112E" w:rsidRPr="00273A13">
        <w:rPr>
          <w:rFonts w:eastAsia="David"/>
          <w:i/>
          <w:noProof/>
          <w:color w:val="222222"/>
          <w:sz w:val="24"/>
          <w:szCs w:val="24"/>
        </w:rPr>
        <w:t>M</w:t>
      </w:r>
      <w:r w:rsidRPr="00273A13">
        <w:rPr>
          <w:rFonts w:eastAsia="David"/>
          <w:i/>
          <w:noProof/>
          <w:color w:val="222222"/>
          <w:sz w:val="24"/>
          <w:szCs w:val="24"/>
        </w:rPr>
        <w:t>ediated Communication</w:t>
      </w:r>
      <w:del w:id="4736" w:author="Author">
        <w:r w:rsidR="008C4273" w:rsidRPr="007F02D3" w:rsidDel="00537A36">
          <w:rPr>
            <w:rFonts w:eastAsia="David"/>
            <w:iCs/>
            <w:noProof/>
            <w:color w:val="222222"/>
            <w:sz w:val="24"/>
            <w:szCs w:val="24"/>
            <w:rPrChange w:id="4737" w:author="Author">
              <w:rPr>
                <w:rFonts w:eastAsia="David"/>
                <w:i/>
                <w:noProof/>
                <w:color w:val="222222"/>
                <w:sz w:val="24"/>
                <w:szCs w:val="24"/>
              </w:rPr>
            </w:rPrChange>
          </w:rPr>
          <w:delText>,</w:delText>
        </w:r>
      </w:del>
      <w:r w:rsidRPr="007F02D3">
        <w:rPr>
          <w:rFonts w:eastAsia="David"/>
          <w:iCs/>
          <w:noProof/>
          <w:color w:val="222222"/>
          <w:sz w:val="24"/>
          <w:szCs w:val="24"/>
          <w:rPrChange w:id="4738" w:author="Author">
            <w:rPr>
              <w:rFonts w:eastAsia="David"/>
              <w:i/>
              <w:noProof/>
              <w:color w:val="222222"/>
              <w:sz w:val="24"/>
              <w:szCs w:val="24"/>
            </w:rPr>
          </w:rPrChange>
        </w:rPr>
        <w:t xml:space="preserve"> 12</w:t>
      </w:r>
      <w:ins w:id="4739" w:author="Author">
        <w:r w:rsidR="00537A36">
          <w:rPr>
            <w:rFonts w:eastAsia="David"/>
            <w:iCs/>
            <w:noProof/>
            <w:color w:val="222222"/>
            <w:sz w:val="24"/>
            <w:szCs w:val="24"/>
          </w:rPr>
          <w:t xml:space="preserve"> </w:t>
        </w:r>
      </w:ins>
      <w:r w:rsidRPr="007F02D3">
        <w:rPr>
          <w:rFonts w:eastAsia="David"/>
          <w:iCs/>
          <w:color w:val="222222"/>
          <w:sz w:val="24"/>
          <w:szCs w:val="24"/>
          <w:rPrChange w:id="4740" w:author="Author">
            <w:rPr>
              <w:rFonts w:eastAsia="David"/>
              <w:color w:val="222222"/>
              <w:sz w:val="24"/>
              <w:szCs w:val="24"/>
            </w:rPr>
          </w:rPrChange>
        </w:rPr>
        <w:t>(4</w:t>
      </w:r>
      <w:del w:id="4741" w:author="Author">
        <w:r w:rsidR="00744A63" w:rsidRPr="007F02D3" w:rsidDel="00537A36">
          <w:rPr>
            <w:rFonts w:eastAsia="David"/>
            <w:iCs/>
            <w:color w:val="222222"/>
            <w:sz w:val="24"/>
            <w:szCs w:val="24"/>
            <w:rPrChange w:id="4742" w:author="Author">
              <w:rPr>
                <w:rFonts w:eastAsia="David"/>
                <w:color w:val="222222"/>
                <w:sz w:val="24"/>
                <w:szCs w:val="24"/>
              </w:rPr>
            </w:rPrChange>
          </w:rPr>
          <w:delText>)</w:delText>
        </w:r>
        <w:r w:rsidR="0090782C" w:rsidRPr="007F02D3" w:rsidDel="00537A36">
          <w:rPr>
            <w:rFonts w:eastAsia="David"/>
            <w:iCs/>
            <w:color w:val="222222"/>
            <w:sz w:val="24"/>
            <w:szCs w:val="24"/>
            <w:rPrChange w:id="4743" w:author="Author">
              <w:rPr>
                <w:rFonts w:eastAsia="David"/>
                <w:color w:val="222222"/>
                <w:sz w:val="24"/>
                <w:szCs w:val="24"/>
              </w:rPr>
            </w:rPrChange>
          </w:rPr>
          <w:delText>,</w:delText>
        </w:r>
        <w:r w:rsidR="00744A63" w:rsidRPr="007F02D3" w:rsidDel="00537A36">
          <w:rPr>
            <w:rFonts w:eastAsia="David"/>
            <w:iCs/>
            <w:color w:val="222222"/>
            <w:sz w:val="24"/>
            <w:szCs w:val="24"/>
            <w:rPrChange w:id="4744" w:author="Author">
              <w:rPr>
                <w:rFonts w:eastAsia="David"/>
                <w:color w:val="222222"/>
                <w:sz w:val="24"/>
                <w:szCs w:val="24"/>
              </w:rPr>
            </w:rPrChange>
          </w:rPr>
          <w:delText xml:space="preserve"> </w:delText>
        </w:r>
      </w:del>
      <w:ins w:id="4745" w:author="Author">
        <w:r w:rsidR="00537A36" w:rsidRPr="007F02D3">
          <w:rPr>
            <w:rFonts w:eastAsia="David"/>
            <w:iCs/>
            <w:color w:val="222222"/>
            <w:sz w:val="24"/>
            <w:szCs w:val="24"/>
            <w:rPrChange w:id="4746" w:author="Author">
              <w:rPr>
                <w:rFonts w:eastAsia="David"/>
                <w:color w:val="222222"/>
                <w:sz w:val="24"/>
                <w:szCs w:val="24"/>
              </w:rPr>
            </w:rPrChange>
          </w:rPr>
          <w:t>)</w:t>
        </w:r>
        <w:r w:rsidR="00537A36">
          <w:rPr>
            <w:rFonts w:eastAsia="David"/>
            <w:iCs/>
            <w:color w:val="222222"/>
            <w:sz w:val="24"/>
            <w:szCs w:val="24"/>
          </w:rPr>
          <w:t>:</w:t>
        </w:r>
        <w:r w:rsidR="00537A36" w:rsidRPr="007F02D3">
          <w:rPr>
            <w:rFonts w:eastAsia="David"/>
            <w:iCs/>
            <w:color w:val="222222"/>
            <w:sz w:val="24"/>
            <w:szCs w:val="24"/>
            <w:rPrChange w:id="4747" w:author="Author">
              <w:rPr>
                <w:rFonts w:eastAsia="David"/>
                <w:color w:val="222222"/>
                <w:sz w:val="24"/>
                <w:szCs w:val="24"/>
              </w:rPr>
            </w:rPrChange>
          </w:rPr>
          <w:t xml:space="preserve"> </w:t>
        </w:r>
      </w:ins>
      <w:r w:rsidRPr="007F02D3">
        <w:rPr>
          <w:rFonts w:eastAsia="David"/>
          <w:iCs/>
          <w:color w:val="222222"/>
          <w:sz w:val="24"/>
          <w:szCs w:val="24"/>
          <w:rPrChange w:id="4748" w:author="Author">
            <w:rPr>
              <w:rFonts w:eastAsia="David"/>
              <w:color w:val="222222"/>
              <w:sz w:val="24"/>
              <w:szCs w:val="24"/>
            </w:rPr>
          </w:rPrChange>
        </w:rPr>
        <w:t>1169</w:t>
      </w:r>
      <w:ins w:id="4749" w:author="Author">
        <w:r w:rsidR="00B52558" w:rsidRPr="00273A13">
          <w:rPr>
            <w:rFonts w:eastAsia="David"/>
            <w:color w:val="222222"/>
            <w:sz w:val="24"/>
            <w:szCs w:val="24"/>
          </w:rPr>
          <w:t>–</w:t>
        </w:r>
        <w:del w:id="4750" w:author="Author">
          <w:r w:rsidR="00537A36" w:rsidDel="00B52558">
            <w:rPr>
              <w:rFonts w:eastAsia="David"/>
              <w:iCs/>
              <w:sz w:val="24"/>
              <w:szCs w:val="24"/>
            </w:rPr>
            <w:delText>-</w:delText>
          </w:r>
        </w:del>
      </w:ins>
      <w:del w:id="4751" w:author="Author">
        <w:r w:rsidR="00353176" w:rsidRPr="007F02D3" w:rsidDel="00537A36">
          <w:rPr>
            <w:rFonts w:eastAsia="David"/>
            <w:iCs/>
            <w:sz w:val="24"/>
            <w:szCs w:val="24"/>
            <w:rPrChange w:id="4752" w:author="Author">
              <w:rPr>
                <w:rFonts w:eastAsia="David"/>
                <w:sz w:val="24"/>
                <w:szCs w:val="24"/>
              </w:rPr>
            </w:rPrChange>
          </w:rPr>
          <w:delText>–</w:delText>
        </w:r>
      </w:del>
      <w:r w:rsidRPr="007F02D3">
        <w:rPr>
          <w:rFonts w:eastAsia="David"/>
          <w:iCs/>
          <w:color w:val="222222"/>
          <w:sz w:val="24"/>
          <w:szCs w:val="24"/>
          <w:rPrChange w:id="4753" w:author="Author">
            <w:rPr>
              <w:rFonts w:eastAsia="David"/>
              <w:color w:val="222222"/>
              <w:sz w:val="24"/>
              <w:szCs w:val="24"/>
            </w:rPr>
          </w:rPrChange>
        </w:rPr>
        <w:t>1182</w:t>
      </w:r>
      <w:r w:rsidRPr="00273A13">
        <w:rPr>
          <w:rFonts w:eastAsia="David"/>
          <w:color w:val="222222"/>
          <w:sz w:val="24"/>
          <w:szCs w:val="24"/>
        </w:rPr>
        <w:t>.</w:t>
      </w:r>
    </w:p>
    <w:p w14:paraId="0D5AD26A" w14:textId="45DFA2A6" w:rsidR="00DF1640" w:rsidRPr="00273A13" w:rsidRDefault="008C4273"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 xml:space="preserve">Valkenburg, P. M., </w:t>
      </w:r>
      <w:del w:id="4754" w:author="Author">
        <w:r w:rsidRPr="00273A13" w:rsidDel="008F3F69">
          <w:rPr>
            <w:rFonts w:eastAsia="David"/>
            <w:color w:val="222222"/>
            <w:sz w:val="24"/>
            <w:szCs w:val="24"/>
          </w:rPr>
          <w:delText>&amp;</w:delText>
        </w:r>
      </w:del>
      <w:ins w:id="4755" w:author="Author">
        <w:r w:rsidR="008F3F69">
          <w:rPr>
            <w:rFonts w:eastAsia="David"/>
            <w:color w:val="222222"/>
            <w:sz w:val="24"/>
            <w:szCs w:val="24"/>
          </w:rPr>
          <w:t>and</w:t>
        </w:r>
      </w:ins>
      <w:r w:rsidRPr="00273A13">
        <w:rPr>
          <w:rFonts w:eastAsia="David"/>
          <w:color w:val="222222"/>
          <w:sz w:val="24"/>
          <w:szCs w:val="24"/>
        </w:rPr>
        <w:t xml:space="preserve"> </w:t>
      </w:r>
      <w:ins w:id="4756" w:author="Author">
        <w:r w:rsidR="00537A36" w:rsidRPr="00273A13">
          <w:rPr>
            <w:rFonts w:eastAsia="David"/>
            <w:color w:val="222222"/>
            <w:sz w:val="24"/>
            <w:szCs w:val="24"/>
          </w:rPr>
          <w:t>J.</w:t>
        </w:r>
        <w:r w:rsidR="00537A36">
          <w:rPr>
            <w:rFonts w:eastAsia="David"/>
            <w:color w:val="222222"/>
            <w:sz w:val="24"/>
            <w:szCs w:val="24"/>
          </w:rPr>
          <w:t xml:space="preserve"> </w:t>
        </w:r>
      </w:ins>
      <w:r w:rsidRPr="00273A13">
        <w:rPr>
          <w:rFonts w:eastAsia="David"/>
          <w:color w:val="222222"/>
          <w:sz w:val="24"/>
          <w:szCs w:val="24"/>
        </w:rPr>
        <w:t>Peter</w:t>
      </w:r>
      <w:del w:id="4757" w:author="Author">
        <w:r w:rsidRPr="00273A13" w:rsidDel="00537A36">
          <w:rPr>
            <w:rFonts w:eastAsia="David"/>
            <w:color w:val="222222"/>
            <w:sz w:val="24"/>
            <w:szCs w:val="24"/>
          </w:rPr>
          <w:delText xml:space="preserve">, </w:delText>
        </w:r>
      </w:del>
      <w:ins w:id="4758" w:author="Author">
        <w:r w:rsidR="00537A36">
          <w:rPr>
            <w:rFonts w:eastAsia="David"/>
            <w:color w:val="222222"/>
            <w:sz w:val="24"/>
            <w:szCs w:val="24"/>
          </w:rPr>
          <w:t>.</w:t>
        </w:r>
        <w:r w:rsidR="00537A36" w:rsidRPr="00273A13">
          <w:rPr>
            <w:rFonts w:eastAsia="David"/>
            <w:color w:val="222222"/>
            <w:sz w:val="24"/>
            <w:szCs w:val="24"/>
          </w:rPr>
          <w:t xml:space="preserve"> </w:t>
        </w:r>
      </w:ins>
      <w:del w:id="4759" w:author="Author">
        <w:r w:rsidRPr="00273A13" w:rsidDel="00537A36">
          <w:rPr>
            <w:rFonts w:eastAsia="David"/>
            <w:color w:val="222222"/>
            <w:sz w:val="24"/>
            <w:szCs w:val="24"/>
          </w:rPr>
          <w:delText>J.</w:delText>
        </w:r>
        <w:r w:rsidRPr="00273A13" w:rsidDel="00537A36">
          <w:rPr>
            <w:rFonts w:eastAsia="David"/>
            <w:noProof/>
            <w:color w:val="222222"/>
            <w:sz w:val="24"/>
            <w:szCs w:val="24"/>
          </w:rPr>
          <w:delText xml:space="preserve"> </w:delText>
        </w:r>
        <w:r w:rsidR="00DF1640" w:rsidRPr="00273A13" w:rsidDel="00537A36">
          <w:rPr>
            <w:rFonts w:eastAsia="David"/>
            <w:noProof/>
            <w:color w:val="222222"/>
            <w:sz w:val="24"/>
            <w:szCs w:val="24"/>
          </w:rPr>
          <w:delText>(</w:delText>
        </w:r>
      </w:del>
      <w:r w:rsidR="00DF1640" w:rsidRPr="00273A13">
        <w:rPr>
          <w:rFonts w:eastAsia="David"/>
          <w:noProof/>
          <w:color w:val="222222"/>
          <w:sz w:val="24"/>
          <w:szCs w:val="24"/>
        </w:rPr>
        <w:t>2009</w:t>
      </w:r>
      <w:del w:id="4760" w:author="Author">
        <w:r w:rsidR="0090782C" w:rsidRPr="00273A13" w:rsidDel="00537A36">
          <w:rPr>
            <w:rFonts w:eastAsia="David"/>
            <w:noProof/>
            <w:color w:val="222222"/>
            <w:sz w:val="24"/>
            <w:szCs w:val="24"/>
          </w:rPr>
          <w:delText>)</w:delText>
        </w:r>
      </w:del>
      <w:r w:rsidR="0090782C" w:rsidRPr="00273A13">
        <w:rPr>
          <w:rFonts w:eastAsia="David"/>
          <w:noProof/>
          <w:color w:val="222222"/>
          <w:sz w:val="24"/>
          <w:szCs w:val="24"/>
        </w:rPr>
        <w:t>.</w:t>
      </w:r>
      <w:r w:rsidR="00DF1640" w:rsidRPr="00273A13">
        <w:rPr>
          <w:rFonts w:eastAsia="David"/>
          <w:noProof/>
          <w:color w:val="222222"/>
          <w:sz w:val="24"/>
          <w:szCs w:val="24"/>
        </w:rPr>
        <w:t xml:space="preserve"> </w:t>
      </w:r>
      <w:ins w:id="4761" w:author="Author">
        <w:r w:rsidR="00537A36">
          <w:rPr>
            <w:rFonts w:eastAsia="David"/>
            <w:noProof/>
            <w:color w:val="222222"/>
            <w:sz w:val="24"/>
            <w:szCs w:val="24"/>
          </w:rPr>
          <w:t>“</w:t>
        </w:r>
      </w:ins>
      <w:r w:rsidR="00DF1640" w:rsidRPr="00273A13">
        <w:rPr>
          <w:rFonts w:eastAsia="David"/>
          <w:noProof/>
          <w:color w:val="222222"/>
          <w:sz w:val="24"/>
          <w:szCs w:val="24"/>
        </w:rPr>
        <w:t xml:space="preserve">The </w:t>
      </w:r>
      <w:del w:id="4762" w:author="Author">
        <w:r w:rsidR="00DF1640" w:rsidRPr="00273A13" w:rsidDel="00537A36">
          <w:rPr>
            <w:rFonts w:eastAsia="David"/>
            <w:noProof/>
            <w:color w:val="222222"/>
            <w:sz w:val="24"/>
            <w:szCs w:val="24"/>
          </w:rPr>
          <w:delText xml:space="preserve">effects </w:delText>
        </w:r>
      </w:del>
      <w:ins w:id="4763" w:author="Author">
        <w:r w:rsidR="00537A36">
          <w:rPr>
            <w:rFonts w:eastAsia="David"/>
            <w:noProof/>
            <w:color w:val="222222"/>
            <w:sz w:val="24"/>
            <w:szCs w:val="24"/>
          </w:rPr>
          <w:t>E</w:t>
        </w:r>
        <w:r w:rsidR="00537A36" w:rsidRPr="00273A13">
          <w:rPr>
            <w:rFonts w:eastAsia="David"/>
            <w:noProof/>
            <w:color w:val="222222"/>
            <w:sz w:val="24"/>
            <w:szCs w:val="24"/>
          </w:rPr>
          <w:t xml:space="preserve">ffects </w:t>
        </w:r>
      </w:ins>
      <w:r w:rsidR="00DF1640" w:rsidRPr="00273A13">
        <w:rPr>
          <w:rFonts w:eastAsia="David"/>
          <w:noProof/>
          <w:color w:val="222222"/>
          <w:sz w:val="24"/>
          <w:szCs w:val="24"/>
        </w:rPr>
        <w:t xml:space="preserve">of </w:t>
      </w:r>
      <w:del w:id="4764" w:author="Author">
        <w:r w:rsidR="00DF1640" w:rsidRPr="00273A13" w:rsidDel="00537A36">
          <w:rPr>
            <w:rFonts w:eastAsia="David"/>
            <w:noProof/>
            <w:color w:val="222222"/>
            <w:sz w:val="24"/>
            <w:szCs w:val="24"/>
          </w:rPr>
          <w:delText xml:space="preserve">instant </w:delText>
        </w:r>
      </w:del>
      <w:ins w:id="4765" w:author="Author">
        <w:r w:rsidR="00537A36">
          <w:rPr>
            <w:rFonts w:eastAsia="David"/>
            <w:noProof/>
            <w:color w:val="222222"/>
            <w:sz w:val="24"/>
            <w:szCs w:val="24"/>
          </w:rPr>
          <w:t>I</w:t>
        </w:r>
        <w:r w:rsidR="00537A36" w:rsidRPr="00273A13">
          <w:rPr>
            <w:rFonts w:eastAsia="David"/>
            <w:noProof/>
            <w:color w:val="222222"/>
            <w:sz w:val="24"/>
            <w:szCs w:val="24"/>
          </w:rPr>
          <w:t xml:space="preserve">nstant </w:t>
        </w:r>
      </w:ins>
      <w:del w:id="4766" w:author="Author">
        <w:r w:rsidR="00DF1640" w:rsidRPr="00273A13" w:rsidDel="00537A36">
          <w:rPr>
            <w:rFonts w:eastAsia="David"/>
            <w:noProof/>
            <w:color w:val="222222"/>
            <w:sz w:val="24"/>
            <w:szCs w:val="24"/>
          </w:rPr>
          <w:delText xml:space="preserve">messaging </w:delText>
        </w:r>
      </w:del>
      <w:ins w:id="4767" w:author="Author">
        <w:r w:rsidR="00537A36">
          <w:rPr>
            <w:rFonts w:eastAsia="David"/>
            <w:noProof/>
            <w:color w:val="222222"/>
            <w:sz w:val="24"/>
            <w:szCs w:val="24"/>
          </w:rPr>
          <w:t>M</w:t>
        </w:r>
        <w:r w:rsidR="00537A36" w:rsidRPr="00273A13">
          <w:rPr>
            <w:rFonts w:eastAsia="David"/>
            <w:noProof/>
            <w:color w:val="222222"/>
            <w:sz w:val="24"/>
            <w:szCs w:val="24"/>
          </w:rPr>
          <w:t xml:space="preserve">essaging </w:t>
        </w:r>
      </w:ins>
      <w:r w:rsidR="00DF1640" w:rsidRPr="00273A13">
        <w:rPr>
          <w:rFonts w:eastAsia="David"/>
          <w:noProof/>
          <w:color w:val="222222"/>
          <w:sz w:val="24"/>
          <w:szCs w:val="24"/>
        </w:rPr>
        <w:t xml:space="preserve">on the </w:t>
      </w:r>
      <w:del w:id="4768" w:author="Author">
        <w:r w:rsidR="00DF1640" w:rsidRPr="00273A13" w:rsidDel="00537A36">
          <w:rPr>
            <w:rFonts w:eastAsia="David"/>
            <w:noProof/>
            <w:color w:val="222222"/>
            <w:sz w:val="24"/>
            <w:szCs w:val="24"/>
          </w:rPr>
          <w:delText xml:space="preserve">quality </w:delText>
        </w:r>
      </w:del>
      <w:ins w:id="4769" w:author="Author">
        <w:r w:rsidR="00537A36">
          <w:rPr>
            <w:rFonts w:eastAsia="David"/>
            <w:noProof/>
            <w:color w:val="222222"/>
            <w:sz w:val="24"/>
            <w:szCs w:val="24"/>
          </w:rPr>
          <w:t>Q</w:t>
        </w:r>
        <w:r w:rsidR="00537A36" w:rsidRPr="00273A13">
          <w:rPr>
            <w:rFonts w:eastAsia="David"/>
            <w:noProof/>
            <w:color w:val="222222"/>
            <w:sz w:val="24"/>
            <w:szCs w:val="24"/>
          </w:rPr>
          <w:t xml:space="preserve">uality </w:t>
        </w:r>
      </w:ins>
      <w:r w:rsidR="00DF1640" w:rsidRPr="00273A13">
        <w:rPr>
          <w:rFonts w:eastAsia="David"/>
          <w:noProof/>
          <w:color w:val="222222"/>
          <w:sz w:val="24"/>
          <w:szCs w:val="24"/>
        </w:rPr>
        <w:t xml:space="preserve">of </w:t>
      </w:r>
      <w:del w:id="4770" w:author="Author">
        <w:r w:rsidR="00DF1640" w:rsidRPr="00273A13" w:rsidDel="00537A36">
          <w:rPr>
            <w:rFonts w:eastAsia="David"/>
            <w:noProof/>
            <w:color w:val="222222"/>
            <w:sz w:val="24"/>
            <w:szCs w:val="24"/>
          </w:rPr>
          <w:delText>a</w:delText>
        </w:r>
      </w:del>
      <w:ins w:id="4771" w:author="Author">
        <w:r w:rsidR="00537A36">
          <w:rPr>
            <w:rFonts w:eastAsia="David"/>
            <w:noProof/>
            <w:color w:val="222222"/>
            <w:sz w:val="24"/>
            <w:szCs w:val="24"/>
          </w:rPr>
          <w:t>A</w:t>
        </w:r>
      </w:ins>
      <w:r w:rsidR="00DF1640" w:rsidRPr="00273A13">
        <w:rPr>
          <w:rFonts w:eastAsia="David"/>
          <w:noProof/>
          <w:color w:val="222222"/>
          <w:sz w:val="24"/>
          <w:szCs w:val="24"/>
        </w:rPr>
        <w:t>dolescents</w:t>
      </w:r>
      <w:del w:id="4772" w:author="Author">
        <w:r w:rsidR="00E8014B" w:rsidRPr="00273A13" w:rsidDel="00A63BEB">
          <w:rPr>
            <w:rFonts w:eastAsia="David"/>
            <w:noProof/>
            <w:color w:val="222222"/>
            <w:sz w:val="24"/>
            <w:szCs w:val="24"/>
          </w:rPr>
          <w:delText>’</w:delText>
        </w:r>
      </w:del>
      <w:ins w:id="4773" w:author="Author">
        <w:r w:rsidR="00A63BEB">
          <w:rPr>
            <w:rFonts w:eastAsia="David"/>
            <w:noProof/>
            <w:color w:val="222222"/>
            <w:sz w:val="24"/>
            <w:szCs w:val="24"/>
          </w:rPr>
          <w:t>’</w:t>
        </w:r>
      </w:ins>
      <w:r w:rsidR="00DF1640" w:rsidRPr="00273A13">
        <w:rPr>
          <w:rFonts w:eastAsia="David"/>
          <w:noProof/>
          <w:color w:val="222222"/>
          <w:sz w:val="24"/>
          <w:szCs w:val="24"/>
        </w:rPr>
        <w:t xml:space="preserve"> </w:t>
      </w:r>
      <w:del w:id="4774" w:author="Author">
        <w:r w:rsidR="00DF1640" w:rsidRPr="00273A13" w:rsidDel="00537A36">
          <w:rPr>
            <w:rFonts w:eastAsia="David"/>
            <w:noProof/>
            <w:color w:val="222222"/>
            <w:sz w:val="24"/>
            <w:szCs w:val="24"/>
          </w:rPr>
          <w:delText xml:space="preserve">existing </w:delText>
        </w:r>
      </w:del>
      <w:ins w:id="4775" w:author="Author">
        <w:r w:rsidR="00537A36">
          <w:rPr>
            <w:rFonts w:eastAsia="David"/>
            <w:noProof/>
            <w:color w:val="222222"/>
            <w:sz w:val="24"/>
            <w:szCs w:val="24"/>
          </w:rPr>
          <w:t>E</w:t>
        </w:r>
        <w:r w:rsidR="00537A36" w:rsidRPr="00273A13">
          <w:rPr>
            <w:rFonts w:eastAsia="David"/>
            <w:noProof/>
            <w:color w:val="222222"/>
            <w:sz w:val="24"/>
            <w:szCs w:val="24"/>
          </w:rPr>
          <w:t xml:space="preserve">xisting </w:t>
        </w:r>
      </w:ins>
      <w:del w:id="4776" w:author="Author">
        <w:r w:rsidR="00DF1640" w:rsidRPr="00273A13" w:rsidDel="00537A36">
          <w:rPr>
            <w:rFonts w:eastAsia="David"/>
            <w:noProof/>
            <w:color w:val="222222"/>
            <w:sz w:val="24"/>
            <w:szCs w:val="24"/>
          </w:rPr>
          <w:delText>friendships</w:delText>
        </w:r>
      </w:del>
      <w:ins w:id="4777" w:author="Author">
        <w:r w:rsidR="00537A36">
          <w:rPr>
            <w:rFonts w:eastAsia="David"/>
            <w:noProof/>
            <w:color w:val="222222"/>
            <w:sz w:val="24"/>
            <w:szCs w:val="24"/>
          </w:rPr>
          <w:t>F</w:t>
        </w:r>
        <w:r w:rsidR="00537A36" w:rsidRPr="00273A13">
          <w:rPr>
            <w:rFonts w:eastAsia="David"/>
            <w:noProof/>
            <w:color w:val="222222"/>
            <w:sz w:val="24"/>
            <w:szCs w:val="24"/>
          </w:rPr>
          <w:t>riendships</w:t>
        </w:r>
      </w:ins>
      <w:r w:rsidR="00DF1640" w:rsidRPr="00273A13">
        <w:rPr>
          <w:rFonts w:eastAsia="David"/>
          <w:noProof/>
          <w:color w:val="222222"/>
          <w:sz w:val="24"/>
          <w:szCs w:val="24"/>
        </w:rPr>
        <w:t xml:space="preserve">: A </w:t>
      </w:r>
      <w:del w:id="4778" w:author="Author">
        <w:r w:rsidR="00DF1640" w:rsidRPr="00273A13" w:rsidDel="00537A36">
          <w:rPr>
            <w:rFonts w:eastAsia="David"/>
            <w:noProof/>
            <w:color w:val="222222"/>
            <w:sz w:val="24"/>
            <w:szCs w:val="24"/>
          </w:rPr>
          <w:delText xml:space="preserve">longitudinal </w:delText>
        </w:r>
      </w:del>
      <w:ins w:id="4779" w:author="Author">
        <w:r w:rsidR="00537A36">
          <w:rPr>
            <w:rFonts w:eastAsia="David"/>
            <w:noProof/>
            <w:color w:val="222222"/>
            <w:sz w:val="24"/>
            <w:szCs w:val="24"/>
          </w:rPr>
          <w:t>L</w:t>
        </w:r>
        <w:r w:rsidR="00537A36" w:rsidRPr="00273A13">
          <w:rPr>
            <w:rFonts w:eastAsia="David"/>
            <w:noProof/>
            <w:color w:val="222222"/>
            <w:sz w:val="24"/>
            <w:szCs w:val="24"/>
          </w:rPr>
          <w:t xml:space="preserve">ongitudinal </w:t>
        </w:r>
      </w:ins>
      <w:del w:id="4780" w:author="Author">
        <w:r w:rsidR="00DF1640" w:rsidRPr="00273A13" w:rsidDel="00537A36">
          <w:rPr>
            <w:rFonts w:eastAsia="David"/>
            <w:noProof/>
            <w:color w:val="222222"/>
            <w:sz w:val="24"/>
            <w:szCs w:val="24"/>
          </w:rPr>
          <w:delText>study</w:delText>
        </w:r>
      </w:del>
      <w:ins w:id="4781" w:author="Author">
        <w:r w:rsidR="00537A36">
          <w:rPr>
            <w:rFonts w:eastAsia="David"/>
            <w:noProof/>
            <w:color w:val="222222"/>
            <w:sz w:val="24"/>
            <w:szCs w:val="24"/>
          </w:rPr>
          <w:t>S</w:t>
        </w:r>
        <w:r w:rsidR="00537A36" w:rsidRPr="00273A13">
          <w:rPr>
            <w:rFonts w:eastAsia="David"/>
            <w:noProof/>
            <w:color w:val="222222"/>
            <w:sz w:val="24"/>
            <w:szCs w:val="24"/>
          </w:rPr>
          <w:t>tudy</w:t>
        </w:r>
      </w:ins>
      <w:r w:rsidR="00DF1640" w:rsidRPr="00273A13">
        <w:rPr>
          <w:rFonts w:eastAsia="David"/>
          <w:noProof/>
          <w:color w:val="222222"/>
          <w:sz w:val="24"/>
          <w:szCs w:val="24"/>
        </w:rPr>
        <w:t>.</w:t>
      </w:r>
      <w:ins w:id="4782" w:author="Author">
        <w:r w:rsidR="00537A36">
          <w:rPr>
            <w:rFonts w:eastAsia="David"/>
            <w:noProof/>
            <w:color w:val="222222"/>
            <w:sz w:val="24"/>
            <w:szCs w:val="24"/>
          </w:rPr>
          <w:t>”</w:t>
        </w:r>
      </w:ins>
      <w:r w:rsidR="00DF1640" w:rsidRPr="00273A13">
        <w:rPr>
          <w:rFonts w:eastAsia="David"/>
          <w:noProof/>
          <w:color w:val="222222"/>
          <w:sz w:val="24"/>
          <w:szCs w:val="24"/>
        </w:rPr>
        <w:t xml:space="preserve"> </w:t>
      </w:r>
      <w:r w:rsidR="00DF1640" w:rsidRPr="00273A13">
        <w:rPr>
          <w:rFonts w:eastAsia="David"/>
          <w:i/>
          <w:noProof/>
          <w:color w:val="222222"/>
          <w:sz w:val="24"/>
          <w:szCs w:val="24"/>
        </w:rPr>
        <w:t>Journal of Communication</w:t>
      </w:r>
      <w:r w:rsidRPr="00273A13">
        <w:rPr>
          <w:rFonts w:eastAsia="David"/>
          <w:iCs/>
          <w:noProof/>
          <w:color w:val="222222"/>
          <w:sz w:val="24"/>
          <w:szCs w:val="24"/>
        </w:rPr>
        <w:t>,</w:t>
      </w:r>
      <w:r w:rsidR="00DF1640" w:rsidRPr="00273A13">
        <w:rPr>
          <w:rFonts w:eastAsia="David"/>
          <w:i/>
          <w:noProof/>
          <w:color w:val="222222"/>
          <w:sz w:val="24"/>
          <w:szCs w:val="24"/>
        </w:rPr>
        <w:t xml:space="preserve"> </w:t>
      </w:r>
      <w:r w:rsidR="00DF1640" w:rsidRPr="007F02D3">
        <w:rPr>
          <w:rFonts w:eastAsia="David"/>
          <w:iCs/>
          <w:noProof/>
          <w:color w:val="222222"/>
          <w:sz w:val="24"/>
          <w:szCs w:val="24"/>
          <w:rPrChange w:id="4783" w:author="Author">
            <w:rPr>
              <w:rFonts w:eastAsia="David"/>
              <w:i/>
              <w:noProof/>
              <w:color w:val="222222"/>
              <w:sz w:val="24"/>
              <w:szCs w:val="24"/>
            </w:rPr>
          </w:rPrChange>
        </w:rPr>
        <w:t>59</w:t>
      </w:r>
      <w:ins w:id="4784" w:author="Author">
        <w:r w:rsidR="00537A36">
          <w:rPr>
            <w:rFonts w:eastAsia="David"/>
            <w:iCs/>
            <w:noProof/>
            <w:color w:val="222222"/>
            <w:sz w:val="24"/>
            <w:szCs w:val="24"/>
          </w:rPr>
          <w:t xml:space="preserve"> </w:t>
        </w:r>
      </w:ins>
      <w:r w:rsidR="00DF1640" w:rsidRPr="007F02D3">
        <w:rPr>
          <w:rFonts w:eastAsia="David"/>
          <w:iCs/>
          <w:color w:val="222222"/>
          <w:sz w:val="24"/>
          <w:szCs w:val="24"/>
          <w:rPrChange w:id="4785" w:author="Author">
            <w:rPr>
              <w:rFonts w:eastAsia="David"/>
              <w:color w:val="222222"/>
              <w:sz w:val="24"/>
              <w:szCs w:val="24"/>
            </w:rPr>
          </w:rPrChange>
        </w:rPr>
        <w:t>(1</w:t>
      </w:r>
      <w:del w:id="4786" w:author="Author">
        <w:r w:rsidR="00744A63" w:rsidRPr="007F02D3" w:rsidDel="00537A36">
          <w:rPr>
            <w:rFonts w:eastAsia="David"/>
            <w:iCs/>
            <w:color w:val="222222"/>
            <w:sz w:val="24"/>
            <w:szCs w:val="24"/>
            <w:rPrChange w:id="4787" w:author="Author">
              <w:rPr>
                <w:rFonts w:eastAsia="David"/>
                <w:color w:val="222222"/>
                <w:sz w:val="24"/>
                <w:szCs w:val="24"/>
              </w:rPr>
            </w:rPrChange>
          </w:rPr>
          <w:delText>)</w:delText>
        </w:r>
        <w:r w:rsidR="0090782C" w:rsidRPr="007F02D3" w:rsidDel="00537A36">
          <w:rPr>
            <w:rFonts w:eastAsia="David"/>
            <w:iCs/>
            <w:color w:val="222222"/>
            <w:sz w:val="24"/>
            <w:szCs w:val="24"/>
            <w:rPrChange w:id="4788" w:author="Author">
              <w:rPr>
                <w:rFonts w:eastAsia="David"/>
                <w:color w:val="222222"/>
                <w:sz w:val="24"/>
                <w:szCs w:val="24"/>
              </w:rPr>
            </w:rPrChange>
          </w:rPr>
          <w:delText>,</w:delText>
        </w:r>
        <w:r w:rsidR="00744A63" w:rsidRPr="007F02D3" w:rsidDel="00537A36">
          <w:rPr>
            <w:rFonts w:eastAsia="David"/>
            <w:iCs/>
            <w:color w:val="222222"/>
            <w:sz w:val="24"/>
            <w:szCs w:val="24"/>
            <w:rPrChange w:id="4789" w:author="Author">
              <w:rPr>
                <w:rFonts w:eastAsia="David"/>
                <w:color w:val="222222"/>
                <w:sz w:val="24"/>
                <w:szCs w:val="24"/>
              </w:rPr>
            </w:rPrChange>
          </w:rPr>
          <w:delText xml:space="preserve"> </w:delText>
        </w:r>
      </w:del>
      <w:ins w:id="4790" w:author="Author">
        <w:r w:rsidR="00537A36" w:rsidRPr="007F02D3">
          <w:rPr>
            <w:rFonts w:eastAsia="David"/>
            <w:iCs/>
            <w:color w:val="222222"/>
            <w:sz w:val="24"/>
            <w:szCs w:val="24"/>
            <w:rPrChange w:id="4791" w:author="Author">
              <w:rPr>
                <w:rFonts w:eastAsia="David"/>
                <w:color w:val="222222"/>
                <w:sz w:val="24"/>
                <w:szCs w:val="24"/>
              </w:rPr>
            </w:rPrChange>
          </w:rPr>
          <w:t>)</w:t>
        </w:r>
        <w:r w:rsidR="00537A36">
          <w:rPr>
            <w:rFonts w:eastAsia="David"/>
            <w:iCs/>
            <w:color w:val="222222"/>
            <w:sz w:val="24"/>
            <w:szCs w:val="24"/>
          </w:rPr>
          <w:t>:</w:t>
        </w:r>
        <w:r w:rsidR="00537A36" w:rsidRPr="007F02D3">
          <w:rPr>
            <w:rFonts w:eastAsia="David"/>
            <w:iCs/>
            <w:color w:val="222222"/>
            <w:sz w:val="24"/>
            <w:szCs w:val="24"/>
            <w:rPrChange w:id="4792" w:author="Author">
              <w:rPr>
                <w:rFonts w:eastAsia="David"/>
                <w:color w:val="222222"/>
                <w:sz w:val="24"/>
                <w:szCs w:val="24"/>
              </w:rPr>
            </w:rPrChange>
          </w:rPr>
          <w:t xml:space="preserve"> </w:t>
        </w:r>
      </w:ins>
      <w:r w:rsidR="00DF1640" w:rsidRPr="007F02D3">
        <w:rPr>
          <w:rFonts w:eastAsia="David"/>
          <w:iCs/>
          <w:color w:val="222222"/>
          <w:sz w:val="24"/>
          <w:szCs w:val="24"/>
          <w:rPrChange w:id="4793" w:author="Author">
            <w:rPr>
              <w:rFonts w:eastAsia="David"/>
              <w:color w:val="222222"/>
              <w:sz w:val="24"/>
              <w:szCs w:val="24"/>
            </w:rPr>
          </w:rPrChange>
        </w:rPr>
        <w:t>79</w:t>
      </w:r>
      <w:ins w:id="4794" w:author="Author">
        <w:r w:rsidR="00B52558" w:rsidRPr="00273A13">
          <w:rPr>
            <w:rFonts w:eastAsia="David"/>
            <w:color w:val="222222"/>
            <w:sz w:val="24"/>
            <w:szCs w:val="24"/>
          </w:rPr>
          <w:t>–</w:t>
        </w:r>
        <w:del w:id="4795" w:author="Author">
          <w:r w:rsidR="0019598B" w:rsidDel="00B52558">
            <w:rPr>
              <w:rFonts w:eastAsia="David"/>
              <w:iCs/>
              <w:sz w:val="24"/>
              <w:szCs w:val="24"/>
            </w:rPr>
            <w:delText>-</w:delText>
          </w:r>
        </w:del>
      </w:ins>
      <w:del w:id="4796" w:author="Author">
        <w:r w:rsidR="00353176" w:rsidRPr="007F02D3" w:rsidDel="0019598B">
          <w:rPr>
            <w:rFonts w:eastAsia="David"/>
            <w:iCs/>
            <w:sz w:val="24"/>
            <w:szCs w:val="24"/>
            <w:rPrChange w:id="4797" w:author="Author">
              <w:rPr>
                <w:rFonts w:eastAsia="David"/>
                <w:sz w:val="24"/>
                <w:szCs w:val="24"/>
              </w:rPr>
            </w:rPrChange>
          </w:rPr>
          <w:delText>–</w:delText>
        </w:r>
      </w:del>
      <w:r w:rsidR="00DF1640" w:rsidRPr="007F02D3">
        <w:rPr>
          <w:rFonts w:eastAsia="David"/>
          <w:iCs/>
          <w:color w:val="222222"/>
          <w:sz w:val="24"/>
          <w:szCs w:val="24"/>
          <w:rPrChange w:id="4798" w:author="Author">
            <w:rPr>
              <w:rFonts w:eastAsia="David"/>
              <w:color w:val="222222"/>
              <w:sz w:val="24"/>
              <w:szCs w:val="24"/>
            </w:rPr>
          </w:rPrChange>
        </w:rPr>
        <w:t>97</w:t>
      </w:r>
      <w:r w:rsidRPr="00273A13">
        <w:rPr>
          <w:rFonts w:eastAsia="David"/>
          <w:color w:val="222222"/>
          <w:sz w:val="24"/>
          <w:szCs w:val="24"/>
        </w:rPr>
        <w:t>.</w:t>
      </w:r>
    </w:p>
    <w:p w14:paraId="343022FF" w14:textId="6933C2D9" w:rsidR="006E1000" w:rsidRPr="0019598B" w:rsidRDefault="006E1000" w:rsidP="006E1000">
      <w:pPr>
        <w:bidi w:val="0"/>
        <w:spacing w:line="480" w:lineRule="auto"/>
        <w:ind w:left="567" w:hanging="567"/>
        <w:contextualSpacing/>
        <w:rPr>
          <w:rFonts w:eastAsia="David"/>
          <w:color w:val="222222"/>
          <w:sz w:val="24"/>
          <w:szCs w:val="24"/>
        </w:rPr>
      </w:pPr>
      <w:del w:id="4799" w:author="Author">
        <w:r w:rsidRPr="00273A13" w:rsidDel="0019598B">
          <w:rPr>
            <w:rFonts w:eastAsia="David"/>
            <w:color w:val="222222"/>
            <w:sz w:val="24"/>
            <w:szCs w:val="24"/>
          </w:rPr>
          <w:delText xml:space="preserve">van </w:delText>
        </w:r>
      </w:del>
      <w:ins w:id="4800" w:author="Author">
        <w:r w:rsidR="0019598B">
          <w:rPr>
            <w:rFonts w:eastAsia="David"/>
            <w:color w:val="222222"/>
            <w:sz w:val="24"/>
            <w:szCs w:val="24"/>
          </w:rPr>
          <w:t>V</w:t>
        </w:r>
        <w:r w:rsidR="0019598B" w:rsidRPr="00273A13">
          <w:rPr>
            <w:rFonts w:eastAsia="David"/>
            <w:color w:val="222222"/>
            <w:sz w:val="24"/>
            <w:szCs w:val="24"/>
          </w:rPr>
          <w:t xml:space="preserve">an </w:t>
        </w:r>
      </w:ins>
      <w:r w:rsidRPr="00273A13">
        <w:rPr>
          <w:rFonts w:eastAsia="David"/>
          <w:color w:val="222222"/>
          <w:sz w:val="24"/>
          <w:szCs w:val="24"/>
        </w:rPr>
        <w:t xml:space="preserve">Doorn, J., </w:t>
      </w:r>
      <w:ins w:id="4801" w:author="Author">
        <w:r w:rsidR="0019598B" w:rsidRPr="00273A13">
          <w:rPr>
            <w:rFonts w:eastAsia="David"/>
            <w:color w:val="222222"/>
            <w:sz w:val="24"/>
            <w:szCs w:val="24"/>
          </w:rPr>
          <w:t>K. N.</w:t>
        </w:r>
        <w:r w:rsidR="0019598B">
          <w:rPr>
            <w:rFonts w:eastAsia="David"/>
            <w:color w:val="222222"/>
            <w:sz w:val="24"/>
            <w:szCs w:val="24"/>
          </w:rPr>
          <w:t xml:space="preserve"> </w:t>
        </w:r>
      </w:ins>
      <w:r w:rsidRPr="00273A13">
        <w:rPr>
          <w:rFonts w:eastAsia="David"/>
          <w:color w:val="222222"/>
          <w:sz w:val="24"/>
          <w:szCs w:val="24"/>
        </w:rPr>
        <w:t xml:space="preserve">Lemon, </w:t>
      </w:r>
      <w:ins w:id="4802" w:author="Author">
        <w:r w:rsidR="0019598B" w:rsidRPr="00273A13">
          <w:rPr>
            <w:rFonts w:eastAsia="David"/>
            <w:color w:val="222222"/>
            <w:sz w:val="24"/>
            <w:szCs w:val="24"/>
          </w:rPr>
          <w:t>V.</w:t>
        </w:r>
      </w:ins>
      <w:del w:id="4803" w:author="Author">
        <w:r w:rsidRPr="00273A13" w:rsidDel="0019598B">
          <w:rPr>
            <w:rFonts w:eastAsia="David"/>
            <w:color w:val="222222"/>
            <w:sz w:val="24"/>
            <w:szCs w:val="24"/>
          </w:rPr>
          <w:delText>K. N.</w:delText>
        </w:r>
      </w:del>
      <w:ins w:id="4804" w:author="Author">
        <w:r w:rsidR="0019598B">
          <w:rPr>
            <w:rFonts w:eastAsia="David"/>
            <w:color w:val="222222"/>
            <w:sz w:val="24"/>
            <w:szCs w:val="24"/>
          </w:rPr>
          <w:t xml:space="preserve"> </w:t>
        </w:r>
      </w:ins>
      <w:del w:id="4805" w:author="Author">
        <w:r w:rsidRPr="00273A13" w:rsidDel="0019598B">
          <w:rPr>
            <w:rFonts w:eastAsia="David"/>
            <w:color w:val="222222"/>
            <w:sz w:val="24"/>
            <w:szCs w:val="24"/>
          </w:rPr>
          <w:delText xml:space="preserve">, </w:delText>
        </w:r>
      </w:del>
      <w:r w:rsidRPr="00273A13">
        <w:rPr>
          <w:rFonts w:eastAsia="David"/>
          <w:color w:val="222222"/>
          <w:sz w:val="24"/>
          <w:szCs w:val="24"/>
        </w:rPr>
        <w:t xml:space="preserve">Mittal, </w:t>
      </w:r>
      <w:del w:id="4806" w:author="Author">
        <w:r w:rsidRPr="00273A13" w:rsidDel="0019598B">
          <w:rPr>
            <w:rFonts w:eastAsia="David"/>
            <w:color w:val="222222"/>
            <w:sz w:val="24"/>
            <w:szCs w:val="24"/>
          </w:rPr>
          <w:delText xml:space="preserve">V., </w:delText>
        </w:r>
      </w:del>
      <w:ins w:id="4807" w:author="Author">
        <w:r w:rsidR="0019598B" w:rsidRPr="00273A13">
          <w:rPr>
            <w:rFonts w:eastAsia="David"/>
            <w:color w:val="222222"/>
            <w:sz w:val="24"/>
            <w:szCs w:val="24"/>
          </w:rPr>
          <w:t>S.</w:t>
        </w:r>
        <w:r w:rsidR="00791E0F">
          <w:rPr>
            <w:rFonts w:eastAsia="David"/>
            <w:color w:val="222222"/>
            <w:sz w:val="24"/>
            <w:szCs w:val="24"/>
          </w:rPr>
          <w:t xml:space="preserve"> </w:t>
        </w:r>
      </w:ins>
      <w:r w:rsidRPr="00273A13">
        <w:rPr>
          <w:rFonts w:eastAsia="David"/>
          <w:color w:val="222222"/>
          <w:sz w:val="24"/>
          <w:szCs w:val="24"/>
        </w:rPr>
        <w:t xml:space="preserve">Nass, </w:t>
      </w:r>
      <w:del w:id="4808" w:author="Author">
        <w:r w:rsidRPr="00273A13" w:rsidDel="0019598B">
          <w:rPr>
            <w:rFonts w:eastAsia="David"/>
            <w:color w:val="222222"/>
            <w:sz w:val="24"/>
            <w:szCs w:val="24"/>
          </w:rPr>
          <w:delText xml:space="preserve">S., </w:delText>
        </w:r>
      </w:del>
      <w:ins w:id="4809" w:author="Author">
        <w:r w:rsidR="0019598B" w:rsidRPr="00273A13">
          <w:rPr>
            <w:rFonts w:eastAsia="David"/>
            <w:color w:val="222222"/>
            <w:sz w:val="24"/>
            <w:szCs w:val="24"/>
          </w:rPr>
          <w:t>D.</w:t>
        </w:r>
        <w:r w:rsidR="00791E0F">
          <w:rPr>
            <w:rFonts w:eastAsia="David"/>
            <w:color w:val="222222"/>
            <w:sz w:val="24"/>
            <w:szCs w:val="24"/>
          </w:rPr>
          <w:t xml:space="preserve"> </w:t>
        </w:r>
      </w:ins>
      <w:r w:rsidRPr="00273A13">
        <w:rPr>
          <w:rFonts w:eastAsia="David"/>
          <w:color w:val="222222"/>
          <w:sz w:val="24"/>
          <w:szCs w:val="24"/>
        </w:rPr>
        <w:t xml:space="preserve">Pick, </w:t>
      </w:r>
      <w:del w:id="4810" w:author="Author">
        <w:r w:rsidRPr="00273A13" w:rsidDel="0019598B">
          <w:rPr>
            <w:rFonts w:eastAsia="David"/>
            <w:color w:val="222222"/>
            <w:sz w:val="24"/>
            <w:szCs w:val="24"/>
          </w:rPr>
          <w:delText xml:space="preserve">D., </w:delText>
        </w:r>
      </w:del>
      <w:ins w:id="4811" w:author="Author">
        <w:r w:rsidR="0019598B" w:rsidRPr="00273A13">
          <w:rPr>
            <w:rFonts w:eastAsia="David"/>
            <w:color w:val="222222"/>
            <w:sz w:val="24"/>
            <w:szCs w:val="24"/>
          </w:rPr>
          <w:t>P.</w:t>
        </w:r>
        <w:r w:rsidR="00791E0F">
          <w:rPr>
            <w:rFonts w:eastAsia="David"/>
            <w:color w:val="222222"/>
            <w:sz w:val="24"/>
            <w:szCs w:val="24"/>
          </w:rPr>
          <w:t xml:space="preserve"> </w:t>
        </w:r>
      </w:ins>
      <w:r w:rsidRPr="00273A13">
        <w:rPr>
          <w:rFonts w:eastAsia="David"/>
          <w:color w:val="222222"/>
          <w:sz w:val="24"/>
          <w:szCs w:val="24"/>
        </w:rPr>
        <w:t xml:space="preserve">Pirner, </w:t>
      </w:r>
      <w:del w:id="4812" w:author="Author">
        <w:r w:rsidRPr="00273A13" w:rsidDel="0019598B">
          <w:rPr>
            <w:rFonts w:eastAsia="David"/>
            <w:color w:val="222222"/>
            <w:sz w:val="24"/>
            <w:szCs w:val="24"/>
          </w:rPr>
          <w:delText xml:space="preserve">P., </w:delText>
        </w:r>
        <w:r w:rsidRPr="00273A13" w:rsidDel="008F3F69">
          <w:rPr>
            <w:rFonts w:eastAsia="David"/>
            <w:color w:val="222222"/>
            <w:sz w:val="24"/>
            <w:szCs w:val="24"/>
          </w:rPr>
          <w:delText>&amp;</w:delText>
        </w:r>
      </w:del>
      <w:ins w:id="4813" w:author="Author">
        <w:r w:rsidR="008F3F69">
          <w:rPr>
            <w:rFonts w:eastAsia="David"/>
            <w:color w:val="222222"/>
            <w:sz w:val="24"/>
            <w:szCs w:val="24"/>
          </w:rPr>
          <w:t>and</w:t>
        </w:r>
      </w:ins>
      <w:r w:rsidRPr="00273A13">
        <w:rPr>
          <w:rFonts w:eastAsia="David"/>
          <w:color w:val="222222"/>
          <w:sz w:val="24"/>
          <w:szCs w:val="24"/>
        </w:rPr>
        <w:t xml:space="preserve"> </w:t>
      </w:r>
      <w:ins w:id="4814" w:author="Author">
        <w:r w:rsidR="0019598B" w:rsidRPr="00273A13">
          <w:rPr>
            <w:rFonts w:eastAsia="David"/>
            <w:color w:val="222222"/>
            <w:sz w:val="24"/>
            <w:szCs w:val="24"/>
          </w:rPr>
          <w:t>P. C</w:t>
        </w:r>
        <w:r w:rsidR="00791E0F">
          <w:rPr>
            <w:rFonts w:eastAsia="David"/>
            <w:color w:val="222222"/>
            <w:sz w:val="24"/>
            <w:szCs w:val="24"/>
          </w:rPr>
          <w:t>.</w:t>
        </w:r>
        <w:r w:rsidR="0019598B" w:rsidRPr="00273A13">
          <w:rPr>
            <w:rFonts w:eastAsia="David"/>
            <w:color w:val="222222"/>
            <w:sz w:val="24"/>
            <w:szCs w:val="24"/>
          </w:rPr>
          <w:t xml:space="preserve"> </w:t>
        </w:r>
      </w:ins>
      <w:r w:rsidRPr="00273A13">
        <w:rPr>
          <w:rFonts w:eastAsia="David"/>
          <w:color w:val="222222"/>
          <w:sz w:val="24"/>
          <w:szCs w:val="24"/>
        </w:rPr>
        <w:t>Verhoef</w:t>
      </w:r>
      <w:del w:id="4815" w:author="Author">
        <w:r w:rsidRPr="00273A13" w:rsidDel="0019598B">
          <w:rPr>
            <w:rFonts w:eastAsia="David"/>
            <w:color w:val="222222"/>
            <w:sz w:val="24"/>
            <w:szCs w:val="24"/>
          </w:rPr>
          <w:delText>, P. C</w:delText>
        </w:r>
      </w:del>
      <w:r w:rsidRPr="00273A13">
        <w:rPr>
          <w:rFonts w:eastAsia="David"/>
          <w:color w:val="222222"/>
          <w:sz w:val="24"/>
          <w:szCs w:val="24"/>
        </w:rPr>
        <w:t xml:space="preserve">. </w:t>
      </w:r>
      <w:del w:id="4816" w:author="Author">
        <w:r w:rsidRPr="00273A13" w:rsidDel="0019598B">
          <w:rPr>
            <w:rFonts w:eastAsia="David"/>
            <w:color w:val="222222"/>
            <w:sz w:val="24"/>
            <w:szCs w:val="24"/>
          </w:rPr>
          <w:delText>(</w:delText>
        </w:r>
      </w:del>
      <w:r w:rsidRPr="00273A13">
        <w:rPr>
          <w:rFonts w:eastAsia="David"/>
          <w:color w:val="222222"/>
          <w:sz w:val="24"/>
          <w:szCs w:val="24"/>
        </w:rPr>
        <w:t>2010</w:t>
      </w:r>
      <w:del w:id="4817" w:author="Author">
        <w:r w:rsidRPr="00273A13" w:rsidDel="0019598B">
          <w:rPr>
            <w:rFonts w:eastAsia="David"/>
            <w:color w:val="222222"/>
            <w:sz w:val="24"/>
            <w:szCs w:val="24"/>
          </w:rPr>
          <w:delText>)</w:delText>
        </w:r>
      </w:del>
      <w:r w:rsidRPr="00273A13">
        <w:rPr>
          <w:rFonts w:eastAsia="David"/>
          <w:color w:val="222222"/>
          <w:sz w:val="24"/>
          <w:szCs w:val="24"/>
        </w:rPr>
        <w:t xml:space="preserve">. </w:t>
      </w:r>
      <w:ins w:id="4818" w:author="Author">
        <w:r w:rsidR="0019598B">
          <w:rPr>
            <w:rFonts w:eastAsia="David"/>
            <w:color w:val="222222"/>
            <w:sz w:val="24"/>
            <w:szCs w:val="24"/>
          </w:rPr>
          <w:t>“</w:t>
        </w:r>
      </w:ins>
      <w:r w:rsidRPr="00273A13">
        <w:rPr>
          <w:rFonts w:eastAsia="David"/>
          <w:color w:val="222222"/>
          <w:sz w:val="24"/>
          <w:szCs w:val="24"/>
        </w:rPr>
        <w:t xml:space="preserve">Customer </w:t>
      </w:r>
      <w:del w:id="4819" w:author="Author">
        <w:r w:rsidRPr="00273A13" w:rsidDel="0019598B">
          <w:rPr>
            <w:rFonts w:eastAsia="David"/>
            <w:color w:val="222222"/>
            <w:sz w:val="24"/>
            <w:szCs w:val="24"/>
          </w:rPr>
          <w:delText xml:space="preserve">engagement </w:delText>
        </w:r>
      </w:del>
      <w:ins w:id="4820" w:author="Author">
        <w:r w:rsidR="0019598B">
          <w:rPr>
            <w:rFonts w:eastAsia="David"/>
            <w:color w:val="222222"/>
            <w:sz w:val="24"/>
            <w:szCs w:val="24"/>
          </w:rPr>
          <w:t>E</w:t>
        </w:r>
        <w:r w:rsidR="0019598B" w:rsidRPr="00273A13">
          <w:rPr>
            <w:rFonts w:eastAsia="David"/>
            <w:color w:val="222222"/>
            <w:sz w:val="24"/>
            <w:szCs w:val="24"/>
          </w:rPr>
          <w:t xml:space="preserve">ngagement </w:t>
        </w:r>
      </w:ins>
      <w:del w:id="4821" w:author="Author">
        <w:r w:rsidRPr="00273A13" w:rsidDel="0019598B">
          <w:rPr>
            <w:rFonts w:eastAsia="David"/>
            <w:color w:val="222222"/>
            <w:sz w:val="24"/>
            <w:szCs w:val="24"/>
          </w:rPr>
          <w:delText>behavior</w:delText>
        </w:r>
      </w:del>
      <w:ins w:id="4822" w:author="Author">
        <w:r w:rsidR="0019598B">
          <w:rPr>
            <w:rFonts w:eastAsia="David"/>
            <w:color w:val="222222"/>
            <w:sz w:val="24"/>
            <w:szCs w:val="24"/>
          </w:rPr>
          <w:t>B</w:t>
        </w:r>
        <w:r w:rsidR="0019598B" w:rsidRPr="00273A13">
          <w:rPr>
            <w:rFonts w:eastAsia="David"/>
            <w:color w:val="222222"/>
            <w:sz w:val="24"/>
            <w:szCs w:val="24"/>
          </w:rPr>
          <w:t>ehavior</w:t>
        </w:r>
      </w:ins>
      <w:r w:rsidRPr="00273A13">
        <w:rPr>
          <w:rFonts w:eastAsia="David"/>
          <w:color w:val="222222"/>
          <w:sz w:val="24"/>
          <w:szCs w:val="24"/>
        </w:rPr>
        <w:t xml:space="preserve">: Theoretical </w:t>
      </w:r>
      <w:del w:id="4823" w:author="Author">
        <w:r w:rsidRPr="00273A13" w:rsidDel="0019598B">
          <w:rPr>
            <w:rFonts w:eastAsia="David"/>
            <w:color w:val="222222"/>
            <w:sz w:val="24"/>
            <w:szCs w:val="24"/>
          </w:rPr>
          <w:delText xml:space="preserve">foundations </w:delText>
        </w:r>
      </w:del>
      <w:ins w:id="4824" w:author="Author">
        <w:r w:rsidR="0019598B">
          <w:rPr>
            <w:rFonts w:eastAsia="David"/>
            <w:color w:val="222222"/>
            <w:sz w:val="24"/>
            <w:szCs w:val="24"/>
          </w:rPr>
          <w:t>F</w:t>
        </w:r>
        <w:r w:rsidR="0019598B" w:rsidRPr="00273A13">
          <w:rPr>
            <w:rFonts w:eastAsia="David"/>
            <w:color w:val="222222"/>
            <w:sz w:val="24"/>
            <w:szCs w:val="24"/>
          </w:rPr>
          <w:t xml:space="preserve">oundations </w:t>
        </w:r>
      </w:ins>
      <w:r w:rsidRPr="00273A13">
        <w:rPr>
          <w:rFonts w:eastAsia="David"/>
          <w:color w:val="222222"/>
          <w:sz w:val="24"/>
          <w:szCs w:val="24"/>
        </w:rPr>
        <w:t xml:space="preserve">and </w:t>
      </w:r>
      <w:del w:id="4825" w:author="Author">
        <w:r w:rsidRPr="00273A13" w:rsidDel="0019598B">
          <w:rPr>
            <w:rFonts w:eastAsia="David"/>
            <w:color w:val="222222"/>
            <w:sz w:val="24"/>
            <w:szCs w:val="24"/>
          </w:rPr>
          <w:delText xml:space="preserve">research </w:delText>
        </w:r>
      </w:del>
      <w:ins w:id="4826" w:author="Author">
        <w:r w:rsidR="0019598B">
          <w:rPr>
            <w:rFonts w:eastAsia="David"/>
            <w:color w:val="222222"/>
            <w:sz w:val="24"/>
            <w:szCs w:val="24"/>
          </w:rPr>
          <w:t>R</w:t>
        </w:r>
        <w:r w:rsidR="0019598B" w:rsidRPr="00273A13">
          <w:rPr>
            <w:rFonts w:eastAsia="David"/>
            <w:color w:val="222222"/>
            <w:sz w:val="24"/>
            <w:szCs w:val="24"/>
          </w:rPr>
          <w:t xml:space="preserve">esearch </w:t>
        </w:r>
      </w:ins>
      <w:del w:id="4827" w:author="Author">
        <w:r w:rsidRPr="00273A13" w:rsidDel="0019598B">
          <w:rPr>
            <w:rFonts w:eastAsia="David"/>
            <w:color w:val="222222"/>
            <w:sz w:val="24"/>
            <w:szCs w:val="24"/>
          </w:rPr>
          <w:delText>directions</w:delText>
        </w:r>
      </w:del>
      <w:ins w:id="4828" w:author="Author">
        <w:r w:rsidR="0019598B">
          <w:rPr>
            <w:rFonts w:eastAsia="David"/>
            <w:color w:val="222222"/>
            <w:sz w:val="24"/>
            <w:szCs w:val="24"/>
          </w:rPr>
          <w:t>D</w:t>
        </w:r>
        <w:r w:rsidR="0019598B" w:rsidRPr="00273A13">
          <w:rPr>
            <w:rFonts w:eastAsia="David"/>
            <w:color w:val="222222"/>
            <w:sz w:val="24"/>
            <w:szCs w:val="24"/>
          </w:rPr>
          <w:t>irections</w:t>
        </w:r>
      </w:ins>
      <w:r w:rsidRPr="00273A13">
        <w:rPr>
          <w:rFonts w:eastAsia="David"/>
          <w:color w:val="222222"/>
          <w:sz w:val="24"/>
          <w:szCs w:val="24"/>
        </w:rPr>
        <w:t>.</w:t>
      </w:r>
      <w:ins w:id="4829" w:author="Author">
        <w:r w:rsidR="002C0C59">
          <w:rPr>
            <w:rFonts w:eastAsia="David"/>
            <w:color w:val="222222"/>
            <w:sz w:val="24"/>
            <w:szCs w:val="24"/>
          </w:rPr>
          <w:t>”</w:t>
        </w:r>
      </w:ins>
      <w:r w:rsidRPr="00273A13">
        <w:rPr>
          <w:rFonts w:eastAsia="David"/>
          <w:color w:val="222222"/>
          <w:sz w:val="24"/>
          <w:szCs w:val="24"/>
        </w:rPr>
        <w:t xml:space="preserve"> </w:t>
      </w:r>
      <w:r w:rsidRPr="00273A13">
        <w:rPr>
          <w:rFonts w:eastAsia="David"/>
          <w:i/>
          <w:iCs/>
          <w:color w:val="222222"/>
          <w:sz w:val="24"/>
          <w:szCs w:val="24"/>
        </w:rPr>
        <w:t>Journal of Service Research</w:t>
      </w:r>
      <w:del w:id="4830" w:author="Author">
        <w:r w:rsidRPr="007F02D3" w:rsidDel="0019598B">
          <w:rPr>
            <w:rFonts w:eastAsia="David"/>
            <w:color w:val="222222"/>
            <w:sz w:val="24"/>
            <w:szCs w:val="24"/>
            <w:rPrChange w:id="4831" w:author="Author">
              <w:rPr>
                <w:rFonts w:eastAsia="David"/>
                <w:i/>
                <w:iCs/>
                <w:color w:val="222222"/>
                <w:sz w:val="24"/>
                <w:szCs w:val="24"/>
              </w:rPr>
            </w:rPrChange>
          </w:rPr>
          <w:delText>,</w:delText>
        </w:r>
      </w:del>
      <w:r w:rsidRPr="007F02D3">
        <w:rPr>
          <w:rFonts w:eastAsia="David"/>
          <w:color w:val="222222"/>
          <w:sz w:val="24"/>
          <w:szCs w:val="24"/>
          <w:rPrChange w:id="4832" w:author="Author">
            <w:rPr>
              <w:rFonts w:eastAsia="David"/>
              <w:i/>
              <w:iCs/>
              <w:color w:val="222222"/>
              <w:sz w:val="24"/>
              <w:szCs w:val="24"/>
            </w:rPr>
          </w:rPrChange>
        </w:rPr>
        <w:t xml:space="preserve"> 13</w:t>
      </w:r>
      <w:del w:id="4833" w:author="Author">
        <w:r w:rsidRPr="0019598B" w:rsidDel="0019598B">
          <w:rPr>
            <w:rFonts w:eastAsia="David"/>
            <w:color w:val="222222"/>
            <w:sz w:val="24"/>
            <w:szCs w:val="24"/>
          </w:rPr>
          <w:delText xml:space="preserve">, </w:delText>
        </w:r>
      </w:del>
      <w:ins w:id="4834" w:author="Author">
        <w:r w:rsidR="0019598B">
          <w:rPr>
            <w:rFonts w:eastAsia="David"/>
            <w:color w:val="222222"/>
            <w:sz w:val="24"/>
            <w:szCs w:val="24"/>
          </w:rPr>
          <w:t>:</w:t>
        </w:r>
        <w:r w:rsidR="0019598B" w:rsidRPr="0019598B">
          <w:rPr>
            <w:rFonts w:eastAsia="David"/>
            <w:color w:val="222222"/>
            <w:sz w:val="24"/>
            <w:szCs w:val="24"/>
          </w:rPr>
          <w:t xml:space="preserve"> </w:t>
        </w:r>
      </w:ins>
      <w:r w:rsidRPr="0019598B">
        <w:rPr>
          <w:rFonts w:eastAsia="David"/>
          <w:color w:val="222222"/>
          <w:sz w:val="24"/>
          <w:szCs w:val="24"/>
        </w:rPr>
        <w:t>253</w:t>
      </w:r>
      <w:ins w:id="4835" w:author="Author">
        <w:r w:rsidR="00B52558" w:rsidRPr="00273A13">
          <w:rPr>
            <w:rFonts w:eastAsia="David"/>
            <w:color w:val="222222"/>
            <w:sz w:val="24"/>
            <w:szCs w:val="24"/>
          </w:rPr>
          <w:t>–</w:t>
        </w:r>
        <w:del w:id="4836" w:author="Author">
          <w:r w:rsidR="0019598B" w:rsidDel="00B52558">
            <w:rPr>
              <w:rFonts w:eastAsia="David"/>
              <w:color w:val="222222"/>
              <w:sz w:val="24"/>
              <w:szCs w:val="24"/>
            </w:rPr>
            <w:delText>-</w:delText>
          </w:r>
        </w:del>
      </w:ins>
      <w:del w:id="4837" w:author="Author">
        <w:r w:rsidRPr="0019598B" w:rsidDel="0019598B">
          <w:rPr>
            <w:rFonts w:eastAsia="David"/>
            <w:color w:val="222222"/>
            <w:sz w:val="24"/>
            <w:szCs w:val="24"/>
          </w:rPr>
          <w:delText>–</w:delText>
        </w:r>
      </w:del>
      <w:r w:rsidRPr="0019598B">
        <w:rPr>
          <w:rFonts w:eastAsia="David"/>
          <w:color w:val="222222"/>
          <w:sz w:val="24"/>
          <w:szCs w:val="24"/>
        </w:rPr>
        <w:t>266.</w:t>
      </w:r>
    </w:p>
    <w:p w14:paraId="6CCF5FC9" w14:textId="495857C5" w:rsidR="00A4112E" w:rsidRPr="002C0C59" w:rsidRDefault="00A4112E" w:rsidP="00437462">
      <w:pPr>
        <w:bidi w:val="0"/>
        <w:spacing w:line="480" w:lineRule="auto"/>
        <w:ind w:left="567" w:hanging="567"/>
        <w:contextualSpacing/>
        <w:rPr>
          <w:rFonts w:asciiTheme="majorBidi" w:hAnsiTheme="majorBidi" w:cstheme="majorBidi"/>
          <w:sz w:val="24"/>
          <w:szCs w:val="24"/>
        </w:rPr>
      </w:pPr>
      <w:r w:rsidRPr="00273A13">
        <w:rPr>
          <w:rFonts w:asciiTheme="majorBidi" w:hAnsiTheme="majorBidi" w:cstheme="majorBidi"/>
          <w:sz w:val="24"/>
          <w:szCs w:val="24"/>
        </w:rPr>
        <w:lastRenderedPageBreak/>
        <w:t xml:space="preserve">Vergeer, M. </w:t>
      </w:r>
      <w:del w:id="4838" w:author="Author">
        <w:r w:rsidRPr="00273A13" w:rsidDel="008F3F69">
          <w:rPr>
            <w:rFonts w:asciiTheme="majorBidi" w:hAnsiTheme="majorBidi" w:cstheme="majorBidi"/>
            <w:sz w:val="24"/>
            <w:szCs w:val="24"/>
          </w:rPr>
          <w:delText>&amp;</w:delText>
        </w:r>
      </w:del>
      <w:ins w:id="4839" w:author="Author">
        <w:r w:rsidR="008F3F69">
          <w:rPr>
            <w:rFonts w:asciiTheme="majorBidi" w:hAnsiTheme="majorBidi" w:cstheme="majorBidi"/>
            <w:sz w:val="24"/>
            <w:szCs w:val="24"/>
          </w:rPr>
          <w:t>and</w:t>
        </w:r>
      </w:ins>
      <w:r w:rsidRPr="00273A13">
        <w:rPr>
          <w:rFonts w:asciiTheme="majorBidi" w:hAnsiTheme="majorBidi" w:cstheme="majorBidi"/>
          <w:sz w:val="24"/>
          <w:szCs w:val="24"/>
        </w:rPr>
        <w:t xml:space="preserve"> </w:t>
      </w:r>
      <w:ins w:id="4840" w:author="Author">
        <w:r w:rsidR="002C0C59" w:rsidRPr="00273A13">
          <w:rPr>
            <w:rFonts w:asciiTheme="majorBidi" w:hAnsiTheme="majorBidi" w:cstheme="majorBidi"/>
            <w:sz w:val="24"/>
            <w:szCs w:val="24"/>
          </w:rPr>
          <w:t xml:space="preserve">B. </w:t>
        </w:r>
      </w:ins>
      <w:r w:rsidRPr="00273A13">
        <w:rPr>
          <w:rFonts w:asciiTheme="majorBidi" w:hAnsiTheme="majorBidi" w:cstheme="majorBidi"/>
          <w:sz w:val="24"/>
          <w:szCs w:val="24"/>
        </w:rPr>
        <w:t>Pelzer</w:t>
      </w:r>
      <w:del w:id="4841" w:author="Author">
        <w:r w:rsidRPr="00273A13" w:rsidDel="002C0C59">
          <w:rPr>
            <w:rFonts w:asciiTheme="majorBidi" w:hAnsiTheme="majorBidi" w:cstheme="majorBidi"/>
            <w:sz w:val="24"/>
            <w:szCs w:val="24"/>
          </w:rPr>
          <w:delText xml:space="preserve">, </w:delText>
        </w:r>
      </w:del>
      <w:ins w:id="4842" w:author="Author">
        <w:r w:rsidR="002C0C59">
          <w:rPr>
            <w:rFonts w:asciiTheme="majorBidi" w:hAnsiTheme="majorBidi" w:cstheme="majorBidi"/>
            <w:sz w:val="24"/>
            <w:szCs w:val="24"/>
          </w:rPr>
          <w:t>.</w:t>
        </w:r>
        <w:r w:rsidR="002C0C59" w:rsidRPr="00273A13">
          <w:rPr>
            <w:rFonts w:asciiTheme="majorBidi" w:hAnsiTheme="majorBidi" w:cstheme="majorBidi"/>
            <w:sz w:val="24"/>
            <w:szCs w:val="24"/>
          </w:rPr>
          <w:t xml:space="preserve"> </w:t>
        </w:r>
      </w:ins>
      <w:del w:id="4843" w:author="Author">
        <w:r w:rsidRPr="00273A13" w:rsidDel="002C0C59">
          <w:rPr>
            <w:rFonts w:asciiTheme="majorBidi" w:hAnsiTheme="majorBidi" w:cstheme="majorBidi"/>
            <w:sz w:val="24"/>
            <w:szCs w:val="24"/>
          </w:rPr>
          <w:delText>B. (</w:delText>
        </w:r>
      </w:del>
      <w:r w:rsidRPr="00273A13">
        <w:rPr>
          <w:rFonts w:asciiTheme="majorBidi" w:hAnsiTheme="majorBidi" w:cstheme="majorBidi"/>
          <w:sz w:val="24"/>
          <w:szCs w:val="24"/>
        </w:rPr>
        <w:t>2009</w:t>
      </w:r>
      <w:del w:id="4844" w:author="Author">
        <w:r w:rsidRPr="00273A13" w:rsidDel="002C0C59">
          <w:rPr>
            <w:rFonts w:asciiTheme="majorBidi" w:hAnsiTheme="majorBidi" w:cstheme="majorBidi"/>
            <w:sz w:val="24"/>
            <w:szCs w:val="24"/>
          </w:rPr>
          <w:delText>)</w:delText>
        </w:r>
      </w:del>
      <w:r w:rsidRPr="00273A13">
        <w:rPr>
          <w:rFonts w:asciiTheme="majorBidi" w:hAnsiTheme="majorBidi" w:cstheme="majorBidi"/>
          <w:sz w:val="24"/>
          <w:szCs w:val="24"/>
        </w:rPr>
        <w:t xml:space="preserve">. </w:t>
      </w:r>
      <w:ins w:id="4845" w:author="Author">
        <w:r w:rsidR="002C0C59">
          <w:rPr>
            <w:rFonts w:asciiTheme="majorBidi" w:hAnsiTheme="majorBidi" w:cstheme="majorBidi"/>
            <w:sz w:val="24"/>
            <w:szCs w:val="24"/>
          </w:rPr>
          <w:t>“</w:t>
        </w:r>
      </w:ins>
      <w:r w:rsidRPr="00273A13">
        <w:rPr>
          <w:rFonts w:asciiTheme="majorBidi" w:hAnsiTheme="majorBidi"/>
          <w:sz w:val="24"/>
          <w:szCs w:val="24"/>
        </w:rPr>
        <w:t xml:space="preserve">Consequences of </w:t>
      </w:r>
      <w:del w:id="4846" w:author="Author">
        <w:r w:rsidRPr="00273A13" w:rsidDel="002C0C59">
          <w:rPr>
            <w:rFonts w:asciiTheme="majorBidi" w:hAnsiTheme="majorBidi"/>
            <w:sz w:val="24"/>
            <w:szCs w:val="24"/>
          </w:rPr>
          <w:delText xml:space="preserve">media </w:delText>
        </w:r>
      </w:del>
      <w:ins w:id="4847" w:author="Author">
        <w:r w:rsidR="002C0C59">
          <w:rPr>
            <w:rFonts w:asciiTheme="majorBidi" w:hAnsiTheme="majorBidi"/>
            <w:sz w:val="24"/>
            <w:szCs w:val="24"/>
          </w:rPr>
          <w:t>M</w:t>
        </w:r>
        <w:r w:rsidR="002C0C59" w:rsidRPr="00273A13">
          <w:rPr>
            <w:rFonts w:asciiTheme="majorBidi" w:hAnsiTheme="majorBidi"/>
            <w:sz w:val="24"/>
            <w:szCs w:val="24"/>
          </w:rPr>
          <w:t xml:space="preserve">edia </w:t>
        </w:r>
      </w:ins>
      <w:r w:rsidRPr="00273A13">
        <w:rPr>
          <w:rFonts w:asciiTheme="majorBidi" w:hAnsiTheme="majorBidi"/>
          <w:sz w:val="24"/>
          <w:szCs w:val="24"/>
        </w:rPr>
        <w:t xml:space="preserve">and </w:t>
      </w:r>
      <w:del w:id="4848" w:author="Author">
        <w:r w:rsidRPr="00273A13" w:rsidDel="0001032B">
          <w:rPr>
            <w:rFonts w:asciiTheme="majorBidi" w:hAnsiTheme="majorBidi"/>
            <w:sz w:val="24"/>
            <w:szCs w:val="24"/>
          </w:rPr>
          <w:delText>Internet</w:delText>
        </w:r>
      </w:del>
      <w:ins w:id="4849" w:author="Author">
        <w:r w:rsidR="0001032B">
          <w:rPr>
            <w:rFonts w:asciiTheme="majorBidi" w:hAnsiTheme="majorBidi"/>
            <w:sz w:val="24"/>
            <w:szCs w:val="24"/>
          </w:rPr>
          <w:t>Internet</w:t>
        </w:r>
      </w:ins>
      <w:r w:rsidRPr="00273A13">
        <w:rPr>
          <w:rFonts w:asciiTheme="majorBidi" w:hAnsiTheme="majorBidi"/>
          <w:sz w:val="24"/>
          <w:szCs w:val="24"/>
        </w:rPr>
        <w:t xml:space="preserve"> </w:t>
      </w:r>
      <w:del w:id="4850" w:author="Author">
        <w:r w:rsidRPr="00273A13" w:rsidDel="002C0C59">
          <w:rPr>
            <w:rFonts w:asciiTheme="majorBidi" w:hAnsiTheme="majorBidi"/>
            <w:sz w:val="24"/>
            <w:szCs w:val="24"/>
          </w:rPr>
          <w:delText xml:space="preserve">use </w:delText>
        </w:r>
      </w:del>
      <w:ins w:id="4851" w:author="Author">
        <w:r w:rsidR="002C0C59">
          <w:rPr>
            <w:rFonts w:asciiTheme="majorBidi" w:hAnsiTheme="majorBidi"/>
            <w:sz w:val="24"/>
            <w:szCs w:val="24"/>
          </w:rPr>
          <w:t>U</w:t>
        </w:r>
        <w:r w:rsidR="002C0C59" w:rsidRPr="00273A13">
          <w:rPr>
            <w:rFonts w:asciiTheme="majorBidi" w:hAnsiTheme="majorBidi"/>
            <w:sz w:val="24"/>
            <w:szCs w:val="24"/>
          </w:rPr>
          <w:t xml:space="preserve">se </w:t>
        </w:r>
      </w:ins>
      <w:r w:rsidRPr="00273A13">
        <w:rPr>
          <w:rFonts w:asciiTheme="majorBidi" w:hAnsiTheme="majorBidi"/>
          <w:sz w:val="24"/>
          <w:szCs w:val="24"/>
        </w:rPr>
        <w:t xml:space="preserve">for </w:t>
      </w:r>
      <w:del w:id="4852" w:author="Author">
        <w:r w:rsidRPr="00273A13" w:rsidDel="002C0C59">
          <w:rPr>
            <w:rFonts w:asciiTheme="majorBidi" w:hAnsiTheme="majorBidi"/>
            <w:sz w:val="24"/>
            <w:szCs w:val="24"/>
          </w:rPr>
          <w:delText xml:space="preserve">offline </w:delText>
        </w:r>
      </w:del>
      <w:ins w:id="4853" w:author="Author">
        <w:r w:rsidR="002C0C59">
          <w:rPr>
            <w:rFonts w:asciiTheme="majorBidi" w:hAnsiTheme="majorBidi"/>
            <w:sz w:val="24"/>
            <w:szCs w:val="24"/>
          </w:rPr>
          <w:t>O</w:t>
        </w:r>
        <w:r w:rsidR="002C0C59" w:rsidRPr="00273A13">
          <w:rPr>
            <w:rFonts w:asciiTheme="majorBidi" w:hAnsiTheme="majorBidi"/>
            <w:sz w:val="24"/>
            <w:szCs w:val="24"/>
          </w:rPr>
          <w:t xml:space="preserve">ffline </w:t>
        </w:r>
      </w:ins>
      <w:r w:rsidRPr="00273A13">
        <w:rPr>
          <w:rFonts w:asciiTheme="majorBidi" w:hAnsiTheme="majorBidi"/>
          <w:sz w:val="24"/>
          <w:szCs w:val="24"/>
        </w:rPr>
        <w:t xml:space="preserve">and </w:t>
      </w:r>
      <w:del w:id="4854" w:author="Author">
        <w:r w:rsidRPr="00273A13" w:rsidDel="002C0C59">
          <w:rPr>
            <w:rFonts w:asciiTheme="majorBidi" w:hAnsiTheme="majorBidi"/>
            <w:sz w:val="24"/>
            <w:szCs w:val="24"/>
          </w:rPr>
          <w:delText xml:space="preserve">online </w:delText>
        </w:r>
      </w:del>
      <w:ins w:id="4855" w:author="Author">
        <w:r w:rsidR="002C0C59">
          <w:rPr>
            <w:rFonts w:asciiTheme="majorBidi" w:hAnsiTheme="majorBidi"/>
            <w:sz w:val="24"/>
            <w:szCs w:val="24"/>
          </w:rPr>
          <w:t>O</w:t>
        </w:r>
        <w:r w:rsidR="002C0C59" w:rsidRPr="00273A13">
          <w:rPr>
            <w:rFonts w:asciiTheme="majorBidi" w:hAnsiTheme="majorBidi"/>
            <w:sz w:val="24"/>
            <w:szCs w:val="24"/>
          </w:rPr>
          <w:t xml:space="preserve">nline </w:t>
        </w:r>
      </w:ins>
      <w:del w:id="4856" w:author="Author">
        <w:r w:rsidRPr="00273A13" w:rsidDel="002C0C59">
          <w:rPr>
            <w:rFonts w:asciiTheme="majorBidi" w:hAnsiTheme="majorBidi"/>
            <w:sz w:val="24"/>
            <w:szCs w:val="24"/>
          </w:rPr>
          <w:delText xml:space="preserve">network </w:delText>
        </w:r>
      </w:del>
      <w:ins w:id="4857" w:author="Author">
        <w:r w:rsidR="002C0C59">
          <w:rPr>
            <w:rFonts w:asciiTheme="majorBidi" w:hAnsiTheme="majorBidi"/>
            <w:sz w:val="24"/>
            <w:szCs w:val="24"/>
          </w:rPr>
          <w:t>N</w:t>
        </w:r>
        <w:r w:rsidR="002C0C59" w:rsidRPr="00273A13">
          <w:rPr>
            <w:rFonts w:asciiTheme="majorBidi" w:hAnsiTheme="majorBidi"/>
            <w:sz w:val="24"/>
            <w:szCs w:val="24"/>
          </w:rPr>
          <w:t xml:space="preserve">etwork </w:t>
        </w:r>
      </w:ins>
      <w:del w:id="4858" w:author="Author">
        <w:r w:rsidRPr="00273A13" w:rsidDel="002C0C59">
          <w:rPr>
            <w:rFonts w:asciiTheme="majorBidi" w:hAnsiTheme="majorBidi"/>
            <w:sz w:val="24"/>
            <w:szCs w:val="24"/>
          </w:rPr>
          <w:delText xml:space="preserve">capital </w:delText>
        </w:r>
      </w:del>
      <w:ins w:id="4859" w:author="Author">
        <w:r w:rsidR="002C0C59">
          <w:rPr>
            <w:rFonts w:asciiTheme="majorBidi" w:hAnsiTheme="majorBidi"/>
            <w:sz w:val="24"/>
            <w:szCs w:val="24"/>
          </w:rPr>
          <w:t>C</w:t>
        </w:r>
        <w:r w:rsidR="002C0C59" w:rsidRPr="00273A13">
          <w:rPr>
            <w:rFonts w:asciiTheme="majorBidi" w:hAnsiTheme="majorBidi"/>
            <w:sz w:val="24"/>
            <w:szCs w:val="24"/>
          </w:rPr>
          <w:t xml:space="preserve">apital </w:t>
        </w:r>
      </w:ins>
      <w:r w:rsidRPr="00273A13">
        <w:rPr>
          <w:rFonts w:asciiTheme="majorBidi" w:hAnsiTheme="majorBidi"/>
          <w:sz w:val="24"/>
          <w:szCs w:val="24"/>
        </w:rPr>
        <w:t xml:space="preserve">and </w:t>
      </w:r>
      <w:del w:id="4860" w:author="Author">
        <w:r w:rsidRPr="00273A13" w:rsidDel="002C0C59">
          <w:rPr>
            <w:rFonts w:asciiTheme="majorBidi" w:hAnsiTheme="majorBidi"/>
            <w:sz w:val="24"/>
            <w:szCs w:val="24"/>
          </w:rPr>
          <w:delText>well</w:delText>
        </w:r>
      </w:del>
      <w:ins w:id="4861" w:author="Author">
        <w:r w:rsidR="002C0C59">
          <w:rPr>
            <w:rFonts w:asciiTheme="majorBidi" w:hAnsiTheme="majorBidi"/>
            <w:sz w:val="24"/>
            <w:szCs w:val="24"/>
          </w:rPr>
          <w:t>W</w:t>
        </w:r>
        <w:r w:rsidR="002C0C59" w:rsidRPr="00273A13">
          <w:rPr>
            <w:rFonts w:asciiTheme="majorBidi" w:hAnsiTheme="majorBidi"/>
            <w:sz w:val="24"/>
            <w:szCs w:val="24"/>
          </w:rPr>
          <w:t>ell</w:t>
        </w:r>
      </w:ins>
      <w:r w:rsidRPr="00273A13">
        <w:rPr>
          <w:rFonts w:asciiTheme="majorBidi" w:hAnsiTheme="majorBidi"/>
          <w:sz w:val="24"/>
          <w:szCs w:val="24"/>
        </w:rPr>
        <w:t>‐</w:t>
      </w:r>
      <w:del w:id="4862" w:author="Author">
        <w:r w:rsidRPr="00273A13" w:rsidDel="002C0C59">
          <w:rPr>
            <w:rFonts w:asciiTheme="majorBidi" w:hAnsiTheme="majorBidi"/>
            <w:sz w:val="24"/>
            <w:szCs w:val="24"/>
          </w:rPr>
          <w:delText>being</w:delText>
        </w:r>
      </w:del>
      <w:ins w:id="4863" w:author="Author">
        <w:r w:rsidR="002C0C59">
          <w:rPr>
            <w:rFonts w:asciiTheme="majorBidi" w:hAnsiTheme="majorBidi"/>
            <w:sz w:val="24"/>
            <w:szCs w:val="24"/>
          </w:rPr>
          <w:t>B</w:t>
        </w:r>
        <w:r w:rsidR="002C0C59" w:rsidRPr="00273A13">
          <w:rPr>
            <w:rFonts w:asciiTheme="majorBidi" w:hAnsiTheme="majorBidi"/>
            <w:sz w:val="24"/>
            <w:szCs w:val="24"/>
          </w:rPr>
          <w:t>eing</w:t>
        </w:r>
      </w:ins>
      <w:del w:id="4864" w:author="Author">
        <w:r w:rsidRPr="00273A13" w:rsidDel="002C0C59">
          <w:rPr>
            <w:rFonts w:asciiTheme="majorBidi" w:hAnsiTheme="majorBidi"/>
            <w:sz w:val="24"/>
            <w:szCs w:val="24"/>
          </w:rPr>
          <w:delText xml:space="preserve">. </w:delText>
        </w:r>
      </w:del>
      <w:ins w:id="4865" w:author="Author">
        <w:r w:rsidR="002C0C59">
          <w:rPr>
            <w:rFonts w:asciiTheme="majorBidi" w:hAnsiTheme="majorBidi"/>
            <w:sz w:val="24"/>
            <w:szCs w:val="24"/>
          </w:rPr>
          <w:t>:</w:t>
        </w:r>
        <w:r w:rsidR="002C0C59" w:rsidRPr="00273A13">
          <w:rPr>
            <w:rFonts w:asciiTheme="majorBidi" w:hAnsiTheme="majorBidi"/>
            <w:sz w:val="24"/>
            <w:szCs w:val="24"/>
          </w:rPr>
          <w:t xml:space="preserve"> </w:t>
        </w:r>
      </w:ins>
      <w:r w:rsidRPr="00273A13">
        <w:rPr>
          <w:rFonts w:asciiTheme="majorBidi" w:hAnsiTheme="majorBidi"/>
          <w:sz w:val="24"/>
          <w:szCs w:val="24"/>
        </w:rPr>
        <w:t xml:space="preserve">A </w:t>
      </w:r>
      <w:del w:id="4866" w:author="Author">
        <w:r w:rsidRPr="00273A13" w:rsidDel="002C0C59">
          <w:rPr>
            <w:rFonts w:asciiTheme="majorBidi" w:hAnsiTheme="majorBidi"/>
            <w:sz w:val="24"/>
            <w:szCs w:val="24"/>
          </w:rPr>
          <w:delText xml:space="preserve">causal </w:delText>
        </w:r>
      </w:del>
      <w:ins w:id="4867" w:author="Author">
        <w:r w:rsidR="002C0C59">
          <w:rPr>
            <w:rFonts w:asciiTheme="majorBidi" w:hAnsiTheme="majorBidi"/>
            <w:sz w:val="24"/>
            <w:szCs w:val="24"/>
          </w:rPr>
          <w:t>C</w:t>
        </w:r>
        <w:r w:rsidR="002C0C59" w:rsidRPr="00273A13">
          <w:rPr>
            <w:rFonts w:asciiTheme="majorBidi" w:hAnsiTheme="majorBidi"/>
            <w:sz w:val="24"/>
            <w:szCs w:val="24"/>
          </w:rPr>
          <w:t xml:space="preserve">ausal </w:t>
        </w:r>
      </w:ins>
      <w:del w:id="4868" w:author="Author">
        <w:r w:rsidRPr="00273A13" w:rsidDel="002C0C59">
          <w:rPr>
            <w:rFonts w:asciiTheme="majorBidi" w:hAnsiTheme="majorBidi"/>
            <w:sz w:val="24"/>
            <w:szCs w:val="24"/>
          </w:rPr>
          <w:delText xml:space="preserve">model </w:delText>
        </w:r>
      </w:del>
      <w:ins w:id="4869" w:author="Author">
        <w:r w:rsidR="002C0C59">
          <w:rPr>
            <w:rFonts w:asciiTheme="majorBidi" w:hAnsiTheme="majorBidi"/>
            <w:sz w:val="24"/>
            <w:szCs w:val="24"/>
          </w:rPr>
          <w:t>M</w:t>
        </w:r>
        <w:r w:rsidR="002C0C59" w:rsidRPr="00273A13">
          <w:rPr>
            <w:rFonts w:asciiTheme="majorBidi" w:hAnsiTheme="majorBidi"/>
            <w:sz w:val="24"/>
            <w:szCs w:val="24"/>
          </w:rPr>
          <w:t xml:space="preserve">odel </w:t>
        </w:r>
      </w:ins>
      <w:del w:id="4870" w:author="Author">
        <w:r w:rsidRPr="00273A13" w:rsidDel="002C0C59">
          <w:rPr>
            <w:rFonts w:asciiTheme="majorBidi" w:hAnsiTheme="majorBidi"/>
            <w:sz w:val="24"/>
            <w:szCs w:val="24"/>
          </w:rPr>
          <w:delText>approach</w:delText>
        </w:r>
      </w:del>
      <w:ins w:id="4871" w:author="Author">
        <w:r w:rsidR="002C0C59">
          <w:rPr>
            <w:rFonts w:asciiTheme="majorBidi" w:hAnsiTheme="majorBidi"/>
            <w:sz w:val="24"/>
            <w:szCs w:val="24"/>
          </w:rPr>
          <w:t>A</w:t>
        </w:r>
        <w:r w:rsidR="002C0C59" w:rsidRPr="00273A13">
          <w:rPr>
            <w:rFonts w:asciiTheme="majorBidi" w:hAnsiTheme="majorBidi"/>
            <w:sz w:val="24"/>
            <w:szCs w:val="24"/>
          </w:rPr>
          <w:t>pproach</w:t>
        </w:r>
      </w:ins>
      <w:r w:rsidRPr="00273A13">
        <w:rPr>
          <w:rFonts w:asciiTheme="majorBidi" w:hAnsiTheme="majorBidi"/>
          <w:sz w:val="24"/>
          <w:szCs w:val="24"/>
        </w:rPr>
        <w:t>.</w:t>
      </w:r>
      <w:ins w:id="4872" w:author="Author">
        <w:r w:rsidR="002C0C59">
          <w:rPr>
            <w:rFonts w:asciiTheme="majorBidi" w:hAnsiTheme="majorBidi"/>
            <w:sz w:val="24"/>
            <w:szCs w:val="24"/>
          </w:rPr>
          <w:t>”</w:t>
        </w:r>
      </w:ins>
      <w:r w:rsidRPr="00273A13">
        <w:rPr>
          <w:rFonts w:asciiTheme="majorBidi" w:hAnsiTheme="majorBidi"/>
          <w:sz w:val="24"/>
          <w:szCs w:val="24"/>
        </w:rPr>
        <w:t xml:space="preserve"> </w:t>
      </w:r>
      <w:r w:rsidRPr="00273A13">
        <w:rPr>
          <w:rFonts w:asciiTheme="majorBidi" w:hAnsiTheme="majorBidi"/>
          <w:i/>
          <w:iCs/>
          <w:sz w:val="24"/>
          <w:szCs w:val="24"/>
        </w:rPr>
        <w:t>Journal of Computer-Mediated Communication</w:t>
      </w:r>
      <w:del w:id="4873" w:author="Author">
        <w:r w:rsidRPr="007F02D3" w:rsidDel="002C0C59">
          <w:rPr>
            <w:rFonts w:asciiTheme="majorBidi" w:hAnsiTheme="majorBidi"/>
            <w:sz w:val="24"/>
            <w:szCs w:val="24"/>
            <w:rPrChange w:id="4874" w:author="Author">
              <w:rPr>
                <w:rFonts w:asciiTheme="majorBidi" w:hAnsiTheme="majorBidi"/>
                <w:i/>
                <w:iCs/>
                <w:sz w:val="24"/>
                <w:szCs w:val="24"/>
              </w:rPr>
            </w:rPrChange>
          </w:rPr>
          <w:delText>,</w:delText>
        </w:r>
      </w:del>
      <w:r w:rsidRPr="007F02D3">
        <w:rPr>
          <w:rFonts w:asciiTheme="majorBidi" w:hAnsiTheme="majorBidi"/>
          <w:sz w:val="24"/>
          <w:szCs w:val="24"/>
          <w:rPrChange w:id="4875" w:author="Author">
            <w:rPr>
              <w:rFonts w:asciiTheme="majorBidi" w:hAnsiTheme="majorBidi"/>
              <w:i/>
              <w:iCs/>
              <w:sz w:val="24"/>
              <w:szCs w:val="24"/>
            </w:rPr>
          </w:rPrChange>
        </w:rPr>
        <w:t xml:space="preserve"> 15</w:t>
      </w:r>
      <w:ins w:id="4876" w:author="Author">
        <w:r w:rsidR="002C0C59">
          <w:rPr>
            <w:rFonts w:asciiTheme="majorBidi" w:hAnsiTheme="majorBidi"/>
            <w:sz w:val="24"/>
            <w:szCs w:val="24"/>
          </w:rPr>
          <w:t xml:space="preserve"> </w:t>
        </w:r>
      </w:ins>
      <w:r w:rsidRPr="007F02D3">
        <w:rPr>
          <w:rFonts w:asciiTheme="majorBidi" w:hAnsiTheme="majorBidi"/>
          <w:sz w:val="24"/>
          <w:szCs w:val="24"/>
          <w:rPrChange w:id="4877" w:author="Author">
            <w:rPr>
              <w:rFonts w:asciiTheme="majorBidi" w:hAnsiTheme="majorBidi"/>
              <w:i/>
              <w:iCs/>
              <w:sz w:val="24"/>
              <w:szCs w:val="24"/>
            </w:rPr>
          </w:rPrChange>
        </w:rPr>
        <w:t>(1</w:t>
      </w:r>
      <w:del w:id="4878" w:author="Author">
        <w:r w:rsidRPr="007F02D3" w:rsidDel="002C0C59">
          <w:rPr>
            <w:rFonts w:asciiTheme="majorBidi" w:hAnsiTheme="majorBidi"/>
            <w:sz w:val="24"/>
            <w:szCs w:val="24"/>
            <w:rPrChange w:id="4879" w:author="Author">
              <w:rPr>
                <w:rFonts w:asciiTheme="majorBidi" w:hAnsiTheme="majorBidi"/>
                <w:i/>
                <w:iCs/>
                <w:sz w:val="24"/>
                <w:szCs w:val="24"/>
              </w:rPr>
            </w:rPrChange>
          </w:rPr>
          <w:delText xml:space="preserve">), </w:delText>
        </w:r>
      </w:del>
      <w:ins w:id="4880" w:author="Author">
        <w:r w:rsidR="002C0C59" w:rsidRPr="007F02D3">
          <w:rPr>
            <w:rFonts w:asciiTheme="majorBidi" w:hAnsiTheme="majorBidi"/>
            <w:sz w:val="24"/>
            <w:szCs w:val="24"/>
            <w:rPrChange w:id="4881" w:author="Author">
              <w:rPr>
                <w:rFonts w:asciiTheme="majorBidi" w:hAnsiTheme="majorBidi"/>
                <w:i/>
                <w:iCs/>
                <w:sz w:val="24"/>
                <w:szCs w:val="24"/>
              </w:rPr>
            </w:rPrChange>
          </w:rPr>
          <w:t>)</w:t>
        </w:r>
        <w:r w:rsidR="002C0C59">
          <w:rPr>
            <w:rFonts w:asciiTheme="majorBidi" w:hAnsiTheme="majorBidi"/>
            <w:sz w:val="24"/>
            <w:szCs w:val="24"/>
          </w:rPr>
          <w:t>:</w:t>
        </w:r>
        <w:r w:rsidR="002C0C59" w:rsidRPr="007F02D3">
          <w:rPr>
            <w:rFonts w:asciiTheme="majorBidi" w:hAnsiTheme="majorBidi"/>
            <w:sz w:val="24"/>
            <w:szCs w:val="24"/>
            <w:rPrChange w:id="4882" w:author="Author">
              <w:rPr>
                <w:rFonts w:asciiTheme="majorBidi" w:hAnsiTheme="majorBidi"/>
                <w:i/>
                <w:iCs/>
                <w:sz w:val="24"/>
                <w:szCs w:val="24"/>
              </w:rPr>
            </w:rPrChange>
          </w:rPr>
          <w:t xml:space="preserve"> </w:t>
        </w:r>
      </w:ins>
      <w:r w:rsidRPr="007F02D3">
        <w:rPr>
          <w:rFonts w:asciiTheme="majorBidi" w:hAnsiTheme="majorBidi"/>
          <w:sz w:val="24"/>
          <w:szCs w:val="24"/>
          <w:rPrChange w:id="4883" w:author="Author">
            <w:rPr>
              <w:rFonts w:asciiTheme="majorBidi" w:hAnsiTheme="majorBidi"/>
              <w:i/>
              <w:iCs/>
              <w:sz w:val="24"/>
              <w:szCs w:val="24"/>
            </w:rPr>
          </w:rPrChange>
        </w:rPr>
        <w:t>189</w:t>
      </w:r>
      <w:ins w:id="4884" w:author="Author">
        <w:r w:rsidR="00B52558" w:rsidRPr="00273A13">
          <w:rPr>
            <w:rFonts w:eastAsia="David"/>
            <w:color w:val="222222"/>
            <w:sz w:val="24"/>
            <w:szCs w:val="24"/>
          </w:rPr>
          <w:t>–</w:t>
        </w:r>
      </w:ins>
      <w:del w:id="4885" w:author="Author">
        <w:r w:rsidRPr="00273A13" w:rsidDel="00B52558">
          <w:rPr>
            <w:rFonts w:asciiTheme="majorBidi" w:hAnsiTheme="majorBidi"/>
            <w:i/>
            <w:iCs/>
            <w:sz w:val="24"/>
            <w:szCs w:val="24"/>
          </w:rPr>
          <w:delText>-</w:delText>
        </w:r>
      </w:del>
      <w:r w:rsidRPr="007F02D3">
        <w:rPr>
          <w:rFonts w:asciiTheme="majorBidi" w:hAnsiTheme="majorBidi"/>
          <w:sz w:val="24"/>
          <w:szCs w:val="24"/>
          <w:rPrChange w:id="4886" w:author="Author">
            <w:rPr>
              <w:rFonts w:asciiTheme="majorBidi" w:hAnsiTheme="majorBidi"/>
              <w:i/>
              <w:iCs/>
              <w:sz w:val="24"/>
              <w:szCs w:val="24"/>
            </w:rPr>
          </w:rPrChange>
        </w:rPr>
        <w:t>210</w:t>
      </w:r>
      <w:r w:rsidRPr="00273A13">
        <w:rPr>
          <w:rFonts w:asciiTheme="majorBidi" w:hAnsiTheme="majorBidi"/>
          <w:i/>
          <w:iCs/>
          <w:sz w:val="24"/>
          <w:szCs w:val="24"/>
        </w:rPr>
        <w:t>.</w:t>
      </w:r>
    </w:p>
    <w:p w14:paraId="69AC84F6" w14:textId="7C12865E" w:rsidR="00DC0555" w:rsidRPr="00273A13" w:rsidRDefault="00DC0555"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Walsh</w:t>
      </w:r>
      <w:r w:rsidR="008C4273" w:rsidRPr="00273A13">
        <w:rPr>
          <w:rFonts w:eastAsia="David"/>
          <w:color w:val="222222"/>
          <w:sz w:val="24"/>
          <w:szCs w:val="24"/>
        </w:rPr>
        <w:t>,</w:t>
      </w:r>
      <w:r w:rsidRPr="00273A13">
        <w:rPr>
          <w:rFonts w:eastAsia="David"/>
          <w:color w:val="222222"/>
          <w:sz w:val="24"/>
          <w:szCs w:val="24"/>
        </w:rPr>
        <w:t xml:space="preserve"> R</w:t>
      </w:r>
      <w:r w:rsidR="008C4273" w:rsidRPr="00273A13">
        <w:rPr>
          <w:rFonts w:eastAsia="David"/>
          <w:color w:val="222222"/>
          <w:sz w:val="24"/>
          <w:szCs w:val="24"/>
        </w:rPr>
        <w:t xml:space="preserve">. </w:t>
      </w:r>
      <w:r w:rsidRPr="00273A13">
        <w:rPr>
          <w:rFonts w:eastAsia="David"/>
          <w:color w:val="222222"/>
          <w:sz w:val="24"/>
          <w:szCs w:val="24"/>
        </w:rPr>
        <w:t>M</w:t>
      </w:r>
      <w:r w:rsidR="008C4273" w:rsidRPr="00273A13">
        <w:rPr>
          <w:rFonts w:eastAsia="David"/>
          <w:color w:val="222222"/>
          <w:sz w:val="24"/>
          <w:szCs w:val="24"/>
        </w:rPr>
        <w:t>.</w:t>
      </w:r>
      <w:r w:rsidRPr="00273A13">
        <w:rPr>
          <w:rFonts w:eastAsia="David"/>
          <w:color w:val="222222"/>
          <w:sz w:val="24"/>
          <w:szCs w:val="24"/>
        </w:rPr>
        <w:t xml:space="preserve">, </w:t>
      </w:r>
      <w:ins w:id="4887" w:author="Author">
        <w:r w:rsidR="002C0C59" w:rsidRPr="00273A13">
          <w:rPr>
            <w:rFonts w:eastAsia="David"/>
            <w:color w:val="222222"/>
            <w:sz w:val="24"/>
            <w:szCs w:val="24"/>
          </w:rPr>
          <w:t>L.</w:t>
        </w:r>
        <w:r w:rsidR="002C0C59">
          <w:rPr>
            <w:rFonts w:eastAsia="David"/>
            <w:color w:val="222222"/>
            <w:sz w:val="24"/>
            <w:szCs w:val="24"/>
          </w:rPr>
          <w:t xml:space="preserve"> </w:t>
        </w:r>
      </w:ins>
      <w:r w:rsidRPr="00273A13">
        <w:rPr>
          <w:rFonts w:eastAsia="David"/>
          <w:color w:val="222222"/>
          <w:sz w:val="24"/>
          <w:szCs w:val="24"/>
        </w:rPr>
        <w:t>Amanda</w:t>
      </w:r>
      <w:r w:rsidR="008C4273" w:rsidRPr="00273A13">
        <w:rPr>
          <w:rFonts w:eastAsia="David"/>
          <w:color w:val="222222"/>
          <w:sz w:val="24"/>
          <w:szCs w:val="24"/>
        </w:rPr>
        <w:t>,</w:t>
      </w:r>
      <w:r w:rsidRPr="00273A13">
        <w:rPr>
          <w:rFonts w:eastAsia="David"/>
          <w:color w:val="222222"/>
          <w:sz w:val="24"/>
          <w:szCs w:val="24"/>
        </w:rPr>
        <w:t xml:space="preserve"> </w:t>
      </w:r>
      <w:del w:id="4888" w:author="Author">
        <w:r w:rsidRPr="00273A13" w:rsidDel="002C0C59">
          <w:rPr>
            <w:rFonts w:eastAsia="David"/>
            <w:color w:val="222222"/>
            <w:sz w:val="24"/>
            <w:szCs w:val="24"/>
          </w:rPr>
          <w:delText>L.</w:delText>
        </w:r>
        <w:r w:rsidR="008C4273" w:rsidRPr="00273A13" w:rsidDel="002C0C59">
          <w:rPr>
            <w:rFonts w:eastAsia="David"/>
            <w:color w:val="222222"/>
            <w:sz w:val="24"/>
            <w:szCs w:val="24"/>
          </w:rPr>
          <w:delText xml:space="preserve">, </w:delText>
        </w:r>
      </w:del>
      <w:ins w:id="4889" w:author="Author">
        <w:r w:rsidR="002C0C59" w:rsidRPr="00273A13">
          <w:rPr>
            <w:rFonts w:eastAsia="David"/>
            <w:color w:val="222222"/>
            <w:sz w:val="24"/>
            <w:szCs w:val="24"/>
          </w:rPr>
          <w:t>A. L.</w:t>
        </w:r>
        <w:r w:rsidR="002C0C59">
          <w:rPr>
            <w:rFonts w:eastAsia="David"/>
            <w:color w:val="222222"/>
            <w:sz w:val="24"/>
            <w:szCs w:val="24"/>
          </w:rPr>
          <w:t xml:space="preserve"> </w:t>
        </w:r>
      </w:ins>
      <w:r w:rsidRPr="00273A13">
        <w:rPr>
          <w:rFonts w:eastAsia="David"/>
          <w:color w:val="222222"/>
          <w:sz w:val="24"/>
          <w:szCs w:val="24"/>
        </w:rPr>
        <w:t>Forest</w:t>
      </w:r>
      <w:r w:rsidR="008C4273" w:rsidRPr="00273A13">
        <w:rPr>
          <w:rFonts w:eastAsia="David"/>
          <w:color w:val="222222"/>
          <w:sz w:val="24"/>
          <w:szCs w:val="24"/>
        </w:rPr>
        <w:t>,</w:t>
      </w:r>
      <w:r w:rsidR="00733D32" w:rsidRPr="00273A13">
        <w:rPr>
          <w:rFonts w:eastAsia="David"/>
          <w:color w:val="222222"/>
          <w:sz w:val="24"/>
          <w:szCs w:val="24"/>
        </w:rPr>
        <w:t xml:space="preserve"> </w:t>
      </w:r>
      <w:del w:id="4890" w:author="Author">
        <w:r w:rsidR="00733D32" w:rsidRPr="00273A13" w:rsidDel="002C0C59">
          <w:rPr>
            <w:rFonts w:eastAsia="David"/>
            <w:color w:val="222222"/>
            <w:sz w:val="24"/>
            <w:szCs w:val="24"/>
          </w:rPr>
          <w:delText>A</w:delText>
        </w:r>
        <w:r w:rsidR="008C4273" w:rsidRPr="00273A13" w:rsidDel="002C0C59">
          <w:rPr>
            <w:rFonts w:eastAsia="David"/>
            <w:color w:val="222222"/>
            <w:sz w:val="24"/>
            <w:szCs w:val="24"/>
          </w:rPr>
          <w:delText xml:space="preserve">. </w:delText>
        </w:r>
        <w:r w:rsidR="00733D32" w:rsidRPr="00273A13" w:rsidDel="002C0C59">
          <w:rPr>
            <w:rFonts w:eastAsia="David"/>
            <w:color w:val="222222"/>
            <w:sz w:val="24"/>
            <w:szCs w:val="24"/>
          </w:rPr>
          <w:delText>L</w:delText>
        </w:r>
        <w:r w:rsidR="008C4273" w:rsidRPr="00273A13" w:rsidDel="002C0C59">
          <w:rPr>
            <w:rFonts w:eastAsia="David"/>
            <w:color w:val="222222"/>
            <w:sz w:val="24"/>
            <w:szCs w:val="24"/>
          </w:rPr>
          <w:delText>.</w:delText>
        </w:r>
        <w:r w:rsidRPr="00273A13" w:rsidDel="002C0C59">
          <w:rPr>
            <w:rFonts w:eastAsia="David"/>
            <w:color w:val="222222"/>
            <w:sz w:val="24"/>
            <w:szCs w:val="24"/>
          </w:rPr>
          <w:delText>,</w:delText>
        </w:r>
        <w:r w:rsidR="00733D32" w:rsidRPr="00273A13" w:rsidDel="002C0C59">
          <w:rPr>
            <w:rFonts w:eastAsia="David"/>
            <w:color w:val="222222"/>
            <w:sz w:val="24"/>
            <w:szCs w:val="24"/>
          </w:rPr>
          <w:delText xml:space="preserve"> </w:delText>
        </w:r>
        <w:r w:rsidR="00886F99" w:rsidRPr="00273A13" w:rsidDel="008F3F69">
          <w:rPr>
            <w:rFonts w:eastAsia="David"/>
            <w:color w:val="222222"/>
            <w:sz w:val="24"/>
            <w:szCs w:val="24"/>
          </w:rPr>
          <w:delText>&amp;</w:delText>
        </w:r>
      </w:del>
      <w:ins w:id="4891" w:author="Author">
        <w:r w:rsidR="008F3F69">
          <w:rPr>
            <w:rFonts w:eastAsia="David"/>
            <w:color w:val="222222"/>
            <w:sz w:val="24"/>
            <w:szCs w:val="24"/>
          </w:rPr>
          <w:t>and</w:t>
        </w:r>
      </w:ins>
      <w:r w:rsidR="00733D32" w:rsidRPr="00273A13">
        <w:rPr>
          <w:rFonts w:eastAsia="David"/>
          <w:color w:val="222222"/>
          <w:sz w:val="24"/>
          <w:szCs w:val="24"/>
        </w:rPr>
        <w:t xml:space="preserve"> </w:t>
      </w:r>
      <w:ins w:id="4892" w:author="Author">
        <w:r w:rsidR="002C0C59" w:rsidRPr="00273A13">
          <w:rPr>
            <w:rFonts w:eastAsia="David"/>
            <w:color w:val="222222"/>
            <w:sz w:val="24"/>
            <w:szCs w:val="24"/>
          </w:rPr>
          <w:t>E.</w:t>
        </w:r>
        <w:r w:rsidR="002C0C59">
          <w:rPr>
            <w:rFonts w:eastAsia="David"/>
            <w:color w:val="222222"/>
            <w:sz w:val="24"/>
            <w:szCs w:val="24"/>
          </w:rPr>
          <w:t xml:space="preserve"> </w:t>
        </w:r>
      </w:ins>
      <w:r w:rsidRPr="00273A13">
        <w:rPr>
          <w:rFonts w:eastAsia="David"/>
          <w:color w:val="222222"/>
          <w:sz w:val="24"/>
          <w:szCs w:val="24"/>
        </w:rPr>
        <w:t>Orehek</w:t>
      </w:r>
      <w:del w:id="4893" w:author="Author">
        <w:r w:rsidR="008C4273" w:rsidRPr="00273A13" w:rsidDel="002C0C59">
          <w:rPr>
            <w:rFonts w:eastAsia="David"/>
            <w:color w:val="222222"/>
            <w:sz w:val="24"/>
            <w:szCs w:val="24"/>
          </w:rPr>
          <w:delText>,</w:delText>
        </w:r>
        <w:r w:rsidR="00733D32" w:rsidRPr="00273A13" w:rsidDel="002C0C59">
          <w:rPr>
            <w:rFonts w:eastAsia="David"/>
            <w:color w:val="222222"/>
            <w:sz w:val="24"/>
            <w:szCs w:val="24"/>
          </w:rPr>
          <w:delText xml:space="preserve"> </w:delText>
        </w:r>
      </w:del>
      <w:ins w:id="4894" w:author="Author">
        <w:r w:rsidR="002C0C59">
          <w:rPr>
            <w:rFonts w:eastAsia="David"/>
            <w:color w:val="222222"/>
            <w:sz w:val="24"/>
            <w:szCs w:val="24"/>
          </w:rPr>
          <w:t xml:space="preserve">. </w:t>
        </w:r>
      </w:ins>
      <w:del w:id="4895" w:author="Author">
        <w:r w:rsidR="00733D32" w:rsidRPr="00273A13" w:rsidDel="002C0C59">
          <w:rPr>
            <w:rFonts w:eastAsia="David"/>
            <w:color w:val="222222"/>
            <w:sz w:val="24"/>
            <w:szCs w:val="24"/>
          </w:rPr>
          <w:delText>E. (</w:delText>
        </w:r>
      </w:del>
      <w:r w:rsidR="00733D32" w:rsidRPr="00273A13">
        <w:rPr>
          <w:rFonts w:eastAsia="David"/>
          <w:color w:val="222222"/>
          <w:sz w:val="24"/>
          <w:szCs w:val="24"/>
        </w:rPr>
        <w:t>2020</w:t>
      </w:r>
      <w:del w:id="4896" w:author="Author">
        <w:r w:rsidR="00733D32" w:rsidRPr="00273A13" w:rsidDel="002C0C59">
          <w:rPr>
            <w:rFonts w:eastAsia="David"/>
            <w:color w:val="222222"/>
            <w:sz w:val="24"/>
            <w:szCs w:val="24"/>
          </w:rPr>
          <w:delText>)</w:delText>
        </w:r>
      </w:del>
      <w:r w:rsidR="00733D32" w:rsidRPr="00273A13">
        <w:rPr>
          <w:rFonts w:eastAsia="David"/>
          <w:color w:val="222222"/>
          <w:sz w:val="24"/>
          <w:szCs w:val="24"/>
        </w:rPr>
        <w:t xml:space="preserve">. </w:t>
      </w:r>
      <w:ins w:id="4897" w:author="Author">
        <w:r w:rsidR="002C0C59">
          <w:rPr>
            <w:rFonts w:eastAsia="David"/>
            <w:color w:val="222222"/>
            <w:sz w:val="24"/>
            <w:szCs w:val="24"/>
          </w:rPr>
          <w:t>“</w:t>
        </w:r>
      </w:ins>
      <w:r w:rsidR="00733D32" w:rsidRPr="00273A13">
        <w:rPr>
          <w:rFonts w:eastAsia="David"/>
          <w:color w:val="222222"/>
          <w:sz w:val="24"/>
          <w:szCs w:val="24"/>
        </w:rPr>
        <w:t>Self-</w:t>
      </w:r>
      <w:del w:id="4898" w:author="Author">
        <w:r w:rsidR="00733D32" w:rsidRPr="00273A13" w:rsidDel="002C0C59">
          <w:rPr>
            <w:rFonts w:eastAsia="David"/>
            <w:color w:val="222222"/>
            <w:sz w:val="24"/>
            <w:szCs w:val="24"/>
          </w:rPr>
          <w:delText xml:space="preserve">disclosure </w:delText>
        </w:r>
      </w:del>
      <w:ins w:id="4899" w:author="Author">
        <w:r w:rsidR="002C0C59">
          <w:rPr>
            <w:rFonts w:eastAsia="David"/>
            <w:color w:val="222222"/>
            <w:sz w:val="24"/>
            <w:szCs w:val="24"/>
          </w:rPr>
          <w:t>D</w:t>
        </w:r>
        <w:r w:rsidR="002C0C59" w:rsidRPr="00273A13">
          <w:rPr>
            <w:rFonts w:eastAsia="David"/>
            <w:color w:val="222222"/>
            <w:sz w:val="24"/>
            <w:szCs w:val="24"/>
          </w:rPr>
          <w:t xml:space="preserve">isclosure </w:t>
        </w:r>
      </w:ins>
      <w:r w:rsidR="00733D32" w:rsidRPr="00273A13">
        <w:rPr>
          <w:rFonts w:eastAsia="David"/>
          <w:color w:val="222222"/>
          <w:sz w:val="24"/>
          <w:szCs w:val="24"/>
        </w:rPr>
        <w:t xml:space="preserve">on </w:t>
      </w:r>
      <w:del w:id="4900" w:author="Author">
        <w:r w:rsidR="00733D32" w:rsidRPr="00273A13" w:rsidDel="002C0C59">
          <w:rPr>
            <w:rFonts w:eastAsia="David"/>
            <w:color w:val="222222"/>
            <w:sz w:val="24"/>
            <w:szCs w:val="24"/>
          </w:rPr>
          <w:delText xml:space="preserve">social </w:delText>
        </w:r>
      </w:del>
      <w:ins w:id="4901" w:author="Author">
        <w:r w:rsidR="002C0C59">
          <w:rPr>
            <w:rFonts w:eastAsia="David"/>
            <w:color w:val="222222"/>
            <w:sz w:val="24"/>
            <w:szCs w:val="24"/>
          </w:rPr>
          <w:t>S</w:t>
        </w:r>
        <w:r w:rsidR="002C0C59" w:rsidRPr="00273A13">
          <w:rPr>
            <w:rFonts w:eastAsia="David"/>
            <w:color w:val="222222"/>
            <w:sz w:val="24"/>
            <w:szCs w:val="24"/>
          </w:rPr>
          <w:t xml:space="preserve">ocial </w:t>
        </w:r>
      </w:ins>
      <w:del w:id="4902" w:author="Author">
        <w:r w:rsidR="00733D32" w:rsidRPr="00273A13" w:rsidDel="002C0C59">
          <w:rPr>
            <w:rFonts w:eastAsia="David"/>
            <w:color w:val="222222"/>
            <w:sz w:val="24"/>
            <w:szCs w:val="24"/>
          </w:rPr>
          <w:delText>media</w:delText>
        </w:r>
      </w:del>
      <w:ins w:id="4903" w:author="Author">
        <w:r w:rsidR="002C0C59">
          <w:rPr>
            <w:rFonts w:eastAsia="David"/>
            <w:color w:val="222222"/>
            <w:sz w:val="24"/>
            <w:szCs w:val="24"/>
          </w:rPr>
          <w:t>M</w:t>
        </w:r>
        <w:r w:rsidR="002C0C59" w:rsidRPr="00273A13">
          <w:rPr>
            <w:rFonts w:eastAsia="David"/>
            <w:color w:val="222222"/>
            <w:sz w:val="24"/>
            <w:szCs w:val="24"/>
          </w:rPr>
          <w:t>edia</w:t>
        </w:r>
      </w:ins>
      <w:r w:rsidR="00733D32" w:rsidRPr="00273A13">
        <w:rPr>
          <w:rFonts w:eastAsia="David"/>
          <w:color w:val="222222"/>
          <w:sz w:val="24"/>
          <w:szCs w:val="24"/>
        </w:rPr>
        <w:t xml:space="preserve">: The </w:t>
      </w:r>
      <w:del w:id="4904" w:author="Author">
        <w:r w:rsidR="00733D32" w:rsidRPr="00273A13" w:rsidDel="002C0C59">
          <w:rPr>
            <w:rFonts w:eastAsia="David"/>
            <w:color w:val="222222"/>
            <w:sz w:val="24"/>
            <w:szCs w:val="24"/>
          </w:rPr>
          <w:delText xml:space="preserve">role </w:delText>
        </w:r>
      </w:del>
      <w:ins w:id="4905" w:author="Author">
        <w:r w:rsidR="002C0C59">
          <w:rPr>
            <w:rFonts w:eastAsia="David"/>
            <w:color w:val="222222"/>
            <w:sz w:val="24"/>
            <w:szCs w:val="24"/>
          </w:rPr>
          <w:t>R</w:t>
        </w:r>
        <w:r w:rsidR="002C0C59" w:rsidRPr="00273A13">
          <w:rPr>
            <w:rFonts w:eastAsia="David"/>
            <w:color w:val="222222"/>
            <w:sz w:val="24"/>
            <w:szCs w:val="24"/>
          </w:rPr>
          <w:t xml:space="preserve">ole </w:t>
        </w:r>
      </w:ins>
      <w:r w:rsidR="00733D32" w:rsidRPr="00273A13">
        <w:rPr>
          <w:rFonts w:eastAsia="David"/>
          <w:color w:val="222222"/>
          <w:sz w:val="24"/>
          <w:szCs w:val="24"/>
        </w:rPr>
        <w:t xml:space="preserve">of </w:t>
      </w:r>
      <w:ins w:id="4906" w:author="Author">
        <w:r w:rsidR="002C0C59">
          <w:rPr>
            <w:rFonts w:eastAsia="David"/>
            <w:color w:val="222222"/>
            <w:sz w:val="24"/>
            <w:szCs w:val="24"/>
          </w:rPr>
          <w:t>P</w:t>
        </w:r>
      </w:ins>
      <w:del w:id="4907" w:author="Author">
        <w:r w:rsidR="00733D32" w:rsidRPr="00273A13" w:rsidDel="002C0C59">
          <w:rPr>
            <w:rFonts w:eastAsia="David"/>
            <w:color w:val="222222"/>
            <w:sz w:val="24"/>
            <w:szCs w:val="24"/>
          </w:rPr>
          <w:delText>p</w:delText>
        </w:r>
      </w:del>
      <w:r w:rsidR="00733D32" w:rsidRPr="00273A13">
        <w:rPr>
          <w:rFonts w:eastAsia="David"/>
          <w:color w:val="222222"/>
          <w:sz w:val="24"/>
          <w:szCs w:val="24"/>
        </w:rPr>
        <w:t xml:space="preserve">erceived </w:t>
      </w:r>
      <w:del w:id="4908" w:author="Author">
        <w:r w:rsidR="00733D32" w:rsidRPr="00273A13" w:rsidDel="002C0C59">
          <w:rPr>
            <w:rFonts w:eastAsia="David"/>
            <w:color w:val="222222"/>
            <w:sz w:val="24"/>
            <w:szCs w:val="24"/>
          </w:rPr>
          <w:delText xml:space="preserve">network </w:delText>
        </w:r>
      </w:del>
      <w:ins w:id="4909" w:author="Author">
        <w:r w:rsidR="002C0C59">
          <w:rPr>
            <w:rFonts w:eastAsia="David"/>
            <w:color w:val="222222"/>
            <w:sz w:val="24"/>
            <w:szCs w:val="24"/>
          </w:rPr>
          <w:t>N</w:t>
        </w:r>
        <w:r w:rsidR="002C0C59" w:rsidRPr="00273A13">
          <w:rPr>
            <w:rFonts w:eastAsia="David"/>
            <w:color w:val="222222"/>
            <w:sz w:val="24"/>
            <w:szCs w:val="24"/>
          </w:rPr>
          <w:t xml:space="preserve">etwork </w:t>
        </w:r>
      </w:ins>
      <w:del w:id="4910" w:author="Author">
        <w:r w:rsidR="00733D32" w:rsidRPr="00273A13" w:rsidDel="002C0C59">
          <w:rPr>
            <w:rFonts w:eastAsia="David"/>
            <w:color w:val="222222"/>
            <w:sz w:val="24"/>
            <w:szCs w:val="24"/>
          </w:rPr>
          <w:delText>responsiveness</w:delText>
        </w:r>
      </w:del>
      <w:ins w:id="4911" w:author="Author">
        <w:r w:rsidR="002C0C59">
          <w:rPr>
            <w:rFonts w:eastAsia="David"/>
            <w:color w:val="222222"/>
            <w:sz w:val="24"/>
            <w:szCs w:val="24"/>
          </w:rPr>
          <w:t>R</w:t>
        </w:r>
        <w:r w:rsidR="002C0C59" w:rsidRPr="00273A13">
          <w:rPr>
            <w:rFonts w:eastAsia="David"/>
            <w:color w:val="222222"/>
            <w:sz w:val="24"/>
            <w:szCs w:val="24"/>
          </w:rPr>
          <w:t>esponsiveness</w:t>
        </w:r>
      </w:ins>
      <w:r w:rsidR="00733D32" w:rsidRPr="00273A13">
        <w:rPr>
          <w:rFonts w:eastAsia="David"/>
          <w:color w:val="222222"/>
          <w:sz w:val="24"/>
          <w:szCs w:val="24"/>
        </w:rPr>
        <w:t>.</w:t>
      </w:r>
      <w:ins w:id="4912" w:author="Author">
        <w:r w:rsidR="002C0C59">
          <w:rPr>
            <w:rFonts w:eastAsia="David"/>
            <w:color w:val="222222"/>
            <w:sz w:val="24"/>
            <w:szCs w:val="24"/>
          </w:rPr>
          <w:t>”</w:t>
        </w:r>
      </w:ins>
      <w:r w:rsidR="00733D32" w:rsidRPr="00273A13">
        <w:rPr>
          <w:rFonts w:eastAsia="David"/>
          <w:color w:val="222222"/>
          <w:sz w:val="24"/>
          <w:szCs w:val="24"/>
        </w:rPr>
        <w:t xml:space="preserve"> </w:t>
      </w:r>
      <w:r w:rsidR="00733D32" w:rsidRPr="00273A13">
        <w:rPr>
          <w:rFonts w:eastAsia="David"/>
          <w:i/>
          <w:iCs/>
          <w:color w:val="222222"/>
          <w:sz w:val="24"/>
          <w:szCs w:val="24"/>
        </w:rPr>
        <w:t>Computers in Human Behavior</w:t>
      </w:r>
      <w:del w:id="4913" w:author="Author">
        <w:r w:rsidR="00733D32" w:rsidRPr="007F02D3" w:rsidDel="002C0C59">
          <w:rPr>
            <w:rFonts w:eastAsia="David"/>
            <w:color w:val="222222"/>
            <w:sz w:val="24"/>
            <w:szCs w:val="24"/>
            <w:rPrChange w:id="4914" w:author="Author">
              <w:rPr>
                <w:rFonts w:eastAsia="David"/>
                <w:i/>
                <w:iCs/>
                <w:color w:val="222222"/>
                <w:sz w:val="24"/>
                <w:szCs w:val="24"/>
              </w:rPr>
            </w:rPrChange>
          </w:rPr>
          <w:delText>,</w:delText>
        </w:r>
      </w:del>
      <w:r w:rsidR="00733D32" w:rsidRPr="007F02D3">
        <w:rPr>
          <w:rFonts w:eastAsia="David"/>
          <w:color w:val="222222"/>
          <w:sz w:val="24"/>
          <w:szCs w:val="24"/>
          <w:rPrChange w:id="4915" w:author="Author">
            <w:rPr>
              <w:rFonts w:eastAsia="David"/>
              <w:i/>
              <w:iCs/>
              <w:color w:val="222222"/>
              <w:sz w:val="24"/>
              <w:szCs w:val="24"/>
            </w:rPr>
          </w:rPrChange>
        </w:rPr>
        <w:t xml:space="preserve"> 104</w:t>
      </w:r>
      <w:del w:id="4916" w:author="Author">
        <w:r w:rsidR="0090782C" w:rsidRPr="002C0C59" w:rsidDel="002C0C59">
          <w:rPr>
            <w:rFonts w:eastAsia="David"/>
            <w:color w:val="222222"/>
            <w:sz w:val="24"/>
            <w:szCs w:val="24"/>
          </w:rPr>
          <w:delText>,</w:delText>
        </w:r>
        <w:r w:rsidR="00733D32" w:rsidRPr="00273A13" w:rsidDel="002C0C59">
          <w:rPr>
            <w:rFonts w:eastAsia="David"/>
            <w:color w:val="222222"/>
            <w:sz w:val="24"/>
            <w:szCs w:val="24"/>
          </w:rPr>
          <w:delText xml:space="preserve"> </w:delText>
        </w:r>
      </w:del>
      <w:ins w:id="4917" w:author="Author">
        <w:r w:rsidR="002C0C59">
          <w:rPr>
            <w:rFonts w:eastAsia="David"/>
            <w:color w:val="222222"/>
            <w:sz w:val="24"/>
            <w:szCs w:val="24"/>
          </w:rPr>
          <w:t>:</w:t>
        </w:r>
        <w:r w:rsidR="002C0C59" w:rsidRPr="00273A13">
          <w:rPr>
            <w:rFonts w:eastAsia="David"/>
            <w:color w:val="222222"/>
            <w:sz w:val="24"/>
            <w:szCs w:val="24"/>
          </w:rPr>
          <w:t xml:space="preserve"> </w:t>
        </w:r>
      </w:ins>
      <w:r w:rsidR="003019D9" w:rsidRPr="00273A13">
        <w:rPr>
          <w:rFonts w:eastAsia="David"/>
          <w:color w:val="222222"/>
          <w:sz w:val="24"/>
          <w:szCs w:val="24"/>
        </w:rPr>
        <w:t>1</w:t>
      </w:r>
      <w:ins w:id="4918" w:author="Author">
        <w:r w:rsidR="00B52558" w:rsidRPr="00273A13">
          <w:rPr>
            <w:rFonts w:eastAsia="David"/>
            <w:color w:val="222222"/>
            <w:sz w:val="24"/>
            <w:szCs w:val="24"/>
          </w:rPr>
          <w:t>–</w:t>
        </w:r>
      </w:ins>
      <w:del w:id="4919" w:author="Author">
        <w:r w:rsidR="003019D9" w:rsidRPr="00273A13" w:rsidDel="00B52558">
          <w:rPr>
            <w:rFonts w:eastAsia="David"/>
            <w:color w:val="222222"/>
            <w:sz w:val="24"/>
            <w:szCs w:val="24"/>
          </w:rPr>
          <w:delText>-</w:delText>
        </w:r>
      </w:del>
      <w:r w:rsidR="003019D9" w:rsidRPr="00273A13">
        <w:rPr>
          <w:rFonts w:eastAsia="David"/>
          <w:color w:val="222222"/>
          <w:sz w:val="24"/>
          <w:szCs w:val="24"/>
        </w:rPr>
        <w:t>11.</w:t>
      </w:r>
    </w:p>
    <w:p w14:paraId="6C6CFCCD" w14:textId="1D872274" w:rsidR="00DF1640" w:rsidRPr="002C0C59"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Walther</w:t>
      </w:r>
      <w:r w:rsidR="008C4273" w:rsidRPr="00273A13">
        <w:rPr>
          <w:rFonts w:eastAsia="David"/>
          <w:color w:val="222222"/>
          <w:sz w:val="24"/>
          <w:szCs w:val="24"/>
        </w:rPr>
        <w:t>,</w:t>
      </w:r>
      <w:r w:rsidRPr="00273A13">
        <w:rPr>
          <w:rFonts w:eastAsia="David"/>
          <w:color w:val="222222"/>
          <w:sz w:val="24"/>
          <w:szCs w:val="24"/>
        </w:rPr>
        <w:t xml:space="preserve"> J</w:t>
      </w:r>
      <w:r w:rsidR="008C4273" w:rsidRPr="00273A13">
        <w:rPr>
          <w:rFonts w:eastAsia="David"/>
          <w:color w:val="222222"/>
          <w:sz w:val="24"/>
          <w:szCs w:val="24"/>
        </w:rPr>
        <w:t xml:space="preserve">. </w:t>
      </w:r>
      <w:r w:rsidRPr="00273A13">
        <w:rPr>
          <w:rFonts w:eastAsia="David"/>
          <w:color w:val="222222"/>
          <w:sz w:val="24"/>
          <w:szCs w:val="24"/>
        </w:rPr>
        <w:t>B</w:t>
      </w:r>
      <w:r w:rsidR="008C4273" w:rsidRPr="00273A13">
        <w:rPr>
          <w:rFonts w:eastAsia="David"/>
          <w:color w:val="222222"/>
          <w:sz w:val="24"/>
          <w:szCs w:val="24"/>
        </w:rPr>
        <w:t>.</w:t>
      </w:r>
      <w:ins w:id="4920" w:author="Author">
        <w:del w:id="4921" w:author="Author">
          <w:r w:rsidR="002C0C59" w:rsidDel="00B52558">
            <w:rPr>
              <w:rFonts w:eastAsia="David"/>
              <w:color w:val="222222"/>
              <w:sz w:val="24"/>
              <w:szCs w:val="24"/>
            </w:rPr>
            <w:delText>.</w:delText>
          </w:r>
        </w:del>
      </w:ins>
      <w:r w:rsidRPr="00273A13">
        <w:rPr>
          <w:rFonts w:eastAsia="David"/>
          <w:color w:val="222222"/>
          <w:sz w:val="24"/>
          <w:szCs w:val="24"/>
        </w:rPr>
        <w:t xml:space="preserve"> </w:t>
      </w:r>
      <w:del w:id="4922" w:author="Author">
        <w:r w:rsidRPr="00273A13" w:rsidDel="002C0C59">
          <w:rPr>
            <w:rFonts w:eastAsia="David"/>
            <w:color w:val="222222"/>
            <w:sz w:val="24"/>
            <w:szCs w:val="24"/>
          </w:rPr>
          <w:delText>(</w:delText>
        </w:r>
      </w:del>
      <w:r w:rsidRPr="00273A13">
        <w:rPr>
          <w:rFonts w:eastAsia="David"/>
          <w:color w:val="222222"/>
          <w:sz w:val="24"/>
          <w:szCs w:val="24"/>
        </w:rPr>
        <w:t>1996</w:t>
      </w:r>
      <w:del w:id="4923" w:author="Author">
        <w:r w:rsidR="0090782C" w:rsidRPr="00273A13" w:rsidDel="002C0C59">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4924" w:author="Author">
        <w:r w:rsidR="002C0C59">
          <w:rPr>
            <w:rFonts w:eastAsia="David"/>
            <w:color w:val="222222"/>
            <w:sz w:val="24"/>
            <w:szCs w:val="24"/>
          </w:rPr>
          <w:t>“</w:t>
        </w:r>
      </w:ins>
      <w:r w:rsidRPr="00273A13">
        <w:rPr>
          <w:rFonts w:eastAsia="David"/>
          <w:color w:val="222222"/>
          <w:sz w:val="24"/>
          <w:szCs w:val="24"/>
        </w:rPr>
        <w:t>Computer-</w:t>
      </w:r>
      <w:del w:id="4925" w:author="Author">
        <w:r w:rsidRPr="00273A13" w:rsidDel="002C0C59">
          <w:rPr>
            <w:rFonts w:eastAsia="David"/>
            <w:color w:val="222222"/>
            <w:sz w:val="24"/>
            <w:szCs w:val="24"/>
          </w:rPr>
          <w:delText xml:space="preserve">mediated </w:delText>
        </w:r>
      </w:del>
      <w:ins w:id="4926" w:author="Author">
        <w:r w:rsidR="002C0C59">
          <w:rPr>
            <w:rFonts w:eastAsia="David"/>
            <w:color w:val="222222"/>
            <w:sz w:val="24"/>
            <w:szCs w:val="24"/>
          </w:rPr>
          <w:t>M</w:t>
        </w:r>
        <w:r w:rsidR="002C0C59" w:rsidRPr="00273A13">
          <w:rPr>
            <w:rFonts w:eastAsia="David"/>
            <w:color w:val="222222"/>
            <w:sz w:val="24"/>
            <w:szCs w:val="24"/>
          </w:rPr>
          <w:t xml:space="preserve">ediated </w:t>
        </w:r>
      </w:ins>
      <w:del w:id="4927" w:author="Author">
        <w:r w:rsidRPr="00273A13" w:rsidDel="002C0C59">
          <w:rPr>
            <w:rFonts w:eastAsia="David"/>
            <w:color w:val="222222"/>
            <w:sz w:val="24"/>
            <w:szCs w:val="24"/>
          </w:rPr>
          <w:delText>communication</w:delText>
        </w:r>
      </w:del>
      <w:ins w:id="4928" w:author="Author">
        <w:r w:rsidR="002C0C59">
          <w:rPr>
            <w:rFonts w:eastAsia="David"/>
            <w:color w:val="222222"/>
            <w:sz w:val="24"/>
            <w:szCs w:val="24"/>
          </w:rPr>
          <w:t>C</w:t>
        </w:r>
        <w:r w:rsidR="002C0C59" w:rsidRPr="00273A13">
          <w:rPr>
            <w:rFonts w:eastAsia="David"/>
            <w:color w:val="222222"/>
            <w:sz w:val="24"/>
            <w:szCs w:val="24"/>
          </w:rPr>
          <w:t>ommunication</w:t>
        </w:r>
      </w:ins>
      <w:r w:rsidRPr="00273A13">
        <w:rPr>
          <w:rFonts w:eastAsia="David"/>
          <w:color w:val="222222"/>
          <w:sz w:val="24"/>
          <w:szCs w:val="24"/>
        </w:rPr>
        <w:t xml:space="preserve">: Impersonal, </w:t>
      </w:r>
      <w:del w:id="4929" w:author="Author">
        <w:r w:rsidRPr="00273A13" w:rsidDel="002C0C59">
          <w:rPr>
            <w:rFonts w:eastAsia="David"/>
            <w:color w:val="222222"/>
            <w:sz w:val="24"/>
            <w:szCs w:val="24"/>
          </w:rPr>
          <w:delText>interpersonal</w:delText>
        </w:r>
      </w:del>
      <w:ins w:id="4930" w:author="Author">
        <w:r w:rsidR="002C0C59">
          <w:rPr>
            <w:rFonts w:eastAsia="David"/>
            <w:color w:val="222222"/>
            <w:sz w:val="24"/>
            <w:szCs w:val="24"/>
          </w:rPr>
          <w:t>I</w:t>
        </w:r>
        <w:r w:rsidR="002C0C59" w:rsidRPr="00273A13">
          <w:rPr>
            <w:rFonts w:eastAsia="David"/>
            <w:color w:val="222222"/>
            <w:sz w:val="24"/>
            <w:szCs w:val="24"/>
          </w:rPr>
          <w:t>nterpersonal</w:t>
        </w:r>
      </w:ins>
      <w:r w:rsidRPr="00273A13">
        <w:rPr>
          <w:rFonts w:eastAsia="David"/>
          <w:color w:val="222222"/>
          <w:sz w:val="24"/>
          <w:szCs w:val="24"/>
        </w:rPr>
        <w:t xml:space="preserve">, and </w:t>
      </w:r>
      <w:del w:id="4931" w:author="Author">
        <w:r w:rsidRPr="00273A13" w:rsidDel="002C0C59">
          <w:rPr>
            <w:rFonts w:eastAsia="David"/>
            <w:color w:val="222222"/>
            <w:sz w:val="24"/>
            <w:szCs w:val="24"/>
          </w:rPr>
          <w:delText xml:space="preserve">hyperpersonal </w:delText>
        </w:r>
      </w:del>
      <w:ins w:id="4932" w:author="Author">
        <w:r w:rsidR="002C0C59">
          <w:rPr>
            <w:rFonts w:eastAsia="David"/>
            <w:color w:val="222222"/>
            <w:sz w:val="24"/>
            <w:szCs w:val="24"/>
          </w:rPr>
          <w:t>H</w:t>
        </w:r>
        <w:r w:rsidR="002C0C59" w:rsidRPr="00273A13">
          <w:rPr>
            <w:rFonts w:eastAsia="David"/>
            <w:color w:val="222222"/>
            <w:sz w:val="24"/>
            <w:szCs w:val="24"/>
          </w:rPr>
          <w:t xml:space="preserve">yperpersonal </w:t>
        </w:r>
      </w:ins>
      <w:del w:id="4933" w:author="Author">
        <w:r w:rsidRPr="00273A13" w:rsidDel="002C0C59">
          <w:rPr>
            <w:rFonts w:eastAsia="David"/>
            <w:color w:val="222222"/>
            <w:sz w:val="24"/>
            <w:szCs w:val="24"/>
          </w:rPr>
          <w:delText>interaction</w:delText>
        </w:r>
      </w:del>
      <w:ins w:id="4934" w:author="Author">
        <w:r w:rsidR="002C0C59">
          <w:rPr>
            <w:rFonts w:eastAsia="David"/>
            <w:color w:val="222222"/>
            <w:sz w:val="24"/>
            <w:szCs w:val="24"/>
          </w:rPr>
          <w:t>I</w:t>
        </w:r>
        <w:r w:rsidR="002C0C59" w:rsidRPr="00273A13">
          <w:rPr>
            <w:rFonts w:eastAsia="David"/>
            <w:color w:val="222222"/>
            <w:sz w:val="24"/>
            <w:szCs w:val="24"/>
          </w:rPr>
          <w:t>nteraction</w:t>
        </w:r>
      </w:ins>
      <w:r w:rsidRPr="00273A13">
        <w:rPr>
          <w:rFonts w:eastAsia="David"/>
          <w:color w:val="222222"/>
          <w:sz w:val="24"/>
          <w:szCs w:val="24"/>
        </w:rPr>
        <w:t>.</w:t>
      </w:r>
      <w:ins w:id="4935" w:author="Author">
        <w:r w:rsidR="002C0C59">
          <w:rPr>
            <w:rFonts w:eastAsia="David"/>
            <w:color w:val="222222"/>
            <w:sz w:val="24"/>
            <w:szCs w:val="24"/>
          </w:rPr>
          <w:t>”</w:t>
        </w:r>
      </w:ins>
      <w:r w:rsidRPr="00273A13">
        <w:rPr>
          <w:rFonts w:eastAsia="David"/>
          <w:color w:val="222222"/>
          <w:sz w:val="24"/>
          <w:szCs w:val="24"/>
        </w:rPr>
        <w:t> </w:t>
      </w:r>
      <w:r w:rsidRPr="00273A13">
        <w:rPr>
          <w:rFonts w:eastAsia="David"/>
          <w:i/>
          <w:color w:val="222222"/>
          <w:sz w:val="24"/>
          <w:szCs w:val="24"/>
        </w:rPr>
        <w:t>Communication Research</w:t>
      </w:r>
      <w:del w:id="4936" w:author="Author">
        <w:r w:rsidR="008C4273" w:rsidRPr="002C0C59" w:rsidDel="002C0C59">
          <w:rPr>
            <w:rFonts w:eastAsia="David"/>
            <w:color w:val="222222"/>
            <w:sz w:val="24"/>
            <w:szCs w:val="24"/>
          </w:rPr>
          <w:delText>,</w:delText>
        </w:r>
      </w:del>
      <w:r w:rsidR="00132C23" w:rsidRPr="002C0C59">
        <w:rPr>
          <w:rFonts w:eastAsia="David"/>
          <w:color w:val="222222"/>
          <w:sz w:val="24"/>
          <w:szCs w:val="24"/>
        </w:rPr>
        <w:t xml:space="preserve"> </w:t>
      </w:r>
      <w:r w:rsidRPr="007F02D3">
        <w:rPr>
          <w:rFonts w:eastAsia="David"/>
          <w:color w:val="222222"/>
          <w:sz w:val="24"/>
          <w:szCs w:val="24"/>
          <w:rPrChange w:id="4937" w:author="Author">
            <w:rPr>
              <w:rFonts w:eastAsia="David"/>
              <w:i/>
              <w:color w:val="222222"/>
              <w:sz w:val="24"/>
              <w:szCs w:val="24"/>
            </w:rPr>
          </w:rPrChange>
        </w:rPr>
        <w:t>23</w:t>
      </w:r>
      <w:ins w:id="4938" w:author="Author">
        <w:r w:rsidR="002C0C59">
          <w:rPr>
            <w:rFonts w:eastAsia="David"/>
            <w:color w:val="222222"/>
            <w:sz w:val="24"/>
            <w:szCs w:val="24"/>
          </w:rPr>
          <w:t xml:space="preserve"> </w:t>
        </w:r>
      </w:ins>
      <w:r w:rsidRPr="002C0C59">
        <w:rPr>
          <w:rFonts w:eastAsia="David"/>
          <w:color w:val="222222"/>
          <w:sz w:val="24"/>
          <w:szCs w:val="24"/>
        </w:rPr>
        <w:t>(1</w:t>
      </w:r>
      <w:del w:id="4939" w:author="Author">
        <w:r w:rsidR="00744A63" w:rsidRPr="002C0C59" w:rsidDel="002C0C59">
          <w:rPr>
            <w:rFonts w:eastAsia="David"/>
            <w:color w:val="222222"/>
            <w:sz w:val="24"/>
            <w:szCs w:val="24"/>
          </w:rPr>
          <w:delText>)</w:delText>
        </w:r>
        <w:r w:rsidR="0090782C" w:rsidRPr="002C0C59" w:rsidDel="002C0C59">
          <w:rPr>
            <w:rFonts w:eastAsia="David"/>
            <w:color w:val="222222"/>
            <w:sz w:val="24"/>
            <w:szCs w:val="24"/>
          </w:rPr>
          <w:delText>,</w:delText>
        </w:r>
        <w:r w:rsidR="00744A63" w:rsidRPr="002C0C59" w:rsidDel="002C0C59">
          <w:rPr>
            <w:rFonts w:eastAsia="David"/>
            <w:color w:val="222222"/>
            <w:sz w:val="24"/>
            <w:szCs w:val="24"/>
          </w:rPr>
          <w:delText xml:space="preserve"> </w:delText>
        </w:r>
      </w:del>
      <w:ins w:id="4940" w:author="Author">
        <w:r w:rsidR="002C0C59" w:rsidRPr="002C0C59">
          <w:rPr>
            <w:rFonts w:eastAsia="David"/>
            <w:color w:val="222222"/>
            <w:sz w:val="24"/>
            <w:szCs w:val="24"/>
          </w:rPr>
          <w:t>)</w:t>
        </w:r>
        <w:r w:rsidR="002C0C59">
          <w:rPr>
            <w:rFonts w:eastAsia="David"/>
            <w:color w:val="222222"/>
            <w:sz w:val="24"/>
            <w:szCs w:val="24"/>
          </w:rPr>
          <w:t>:</w:t>
        </w:r>
        <w:r w:rsidR="002C0C59" w:rsidRPr="002C0C59">
          <w:rPr>
            <w:rFonts w:eastAsia="David"/>
            <w:color w:val="222222"/>
            <w:sz w:val="24"/>
            <w:szCs w:val="24"/>
          </w:rPr>
          <w:t xml:space="preserve"> </w:t>
        </w:r>
      </w:ins>
      <w:r w:rsidRPr="002C0C59">
        <w:rPr>
          <w:rFonts w:eastAsia="David"/>
          <w:color w:val="222222"/>
          <w:sz w:val="24"/>
          <w:szCs w:val="24"/>
        </w:rPr>
        <w:t>3</w:t>
      </w:r>
      <w:ins w:id="4941" w:author="Author">
        <w:r w:rsidR="00B52558" w:rsidRPr="00273A13">
          <w:rPr>
            <w:rFonts w:eastAsia="David"/>
            <w:color w:val="222222"/>
            <w:sz w:val="24"/>
            <w:szCs w:val="24"/>
          </w:rPr>
          <w:t>–</w:t>
        </w:r>
        <w:del w:id="4942" w:author="Author">
          <w:r w:rsidR="002C0C59" w:rsidDel="00B52558">
            <w:rPr>
              <w:rFonts w:eastAsia="David"/>
              <w:sz w:val="24"/>
              <w:szCs w:val="24"/>
            </w:rPr>
            <w:delText>-</w:delText>
          </w:r>
        </w:del>
      </w:ins>
      <w:del w:id="4943" w:author="Author">
        <w:r w:rsidR="00353176" w:rsidRPr="002C0C59" w:rsidDel="002C0C59">
          <w:rPr>
            <w:rFonts w:eastAsia="David"/>
            <w:sz w:val="24"/>
            <w:szCs w:val="24"/>
          </w:rPr>
          <w:delText>–</w:delText>
        </w:r>
      </w:del>
      <w:r w:rsidRPr="002C0C59">
        <w:rPr>
          <w:rFonts w:eastAsia="David"/>
          <w:color w:val="222222"/>
          <w:sz w:val="24"/>
          <w:szCs w:val="24"/>
        </w:rPr>
        <w:t xml:space="preserve">43. </w:t>
      </w:r>
    </w:p>
    <w:p w14:paraId="2C2B26B5" w14:textId="7245615F"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Weiser</w:t>
      </w:r>
      <w:r w:rsidR="008C4273" w:rsidRPr="00273A13">
        <w:rPr>
          <w:rFonts w:eastAsia="David"/>
          <w:color w:val="222222"/>
          <w:sz w:val="24"/>
          <w:szCs w:val="24"/>
        </w:rPr>
        <w:t>,</w:t>
      </w:r>
      <w:r w:rsidRPr="00273A13">
        <w:rPr>
          <w:rFonts w:eastAsia="David"/>
          <w:color w:val="222222"/>
          <w:sz w:val="24"/>
          <w:szCs w:val="24"/>
        </w:rPr>
        <w:t xml:space="preserve"> E</w:t>
      </w:r>
      <w:r w:rsidR="008C4273" w:rsidRPr="00273A13">
        <w:rPr>
          <w:rFonts w:eastAsia="David"/>
          <w:color w:val="222222"/>
          <w:sz w:val="24"/>
          <w:szCs w:val="24"/>
        </w:rPr>
        <w:t xml:space="preserve">. </w:t>
      </w:r>
      <w:r w:rsidRPr="00273A13">
        <w:rPr>
          <w:rFonts w:eastAsia="David"/>
          <w:color w:val="222222"/>
          <w:sz w:val="24"/>
          <w:szCs w:val="24"/>
        </w:rPr>
        <w:t>B</w:t>
      </w:r>
      <w:del w:id="4944" w:author="Author">
        <w:r w:rsidR="008C4273" w:rsidRPr="00273A13" w:rsidDel="00B52558">
          <w:rPr>
            <w:rFonts w:eastAsia="David"/>
            <w:color w:val="222222"/>
            <w:sz w:val="24"/>
            <w:szCs w:val="24"/>
          </w:rPr>
          <w:delText>.</w:delText>
        </w:r>
      </w:del>
      <w:ins w:id="4945" w:author="Author">
        <w:r w:rsidR="002C0C59">
          <w:rPr>
            <w:rFonts w:eastAsia="David"/>
            <w:color w:val="222222"/>
            <w:sz w:val="24"/>
            <w:szCs w:val="24"/>
          </w:rPr>
          <w:t>.</w:t>
        </w:r>
      </w:ins>
      <w:r w:rsidRPr="00273A13">
        <w:rPr>
          <w:rFonts w:eastAsia="David"/>
          <w:color w:val="222222"/>
          <w:sz w:val="24"/>
          <w:szCs w:val="24"/>
        </w:rPr>
        <w:t xml:space="preserve"> </w:t>
      </w:r>
      <w:del w:id="4946" w:author="Author">
        <w:r w:rsidRPr="00273A13" w:rsidDel="002C0C59">
          <w:rPr>
            <w:rFonts w:eastAsia="David"/>
            <w:color w:val="222222"/>
            <w:sz w:val="24"/>
            <w:szCs w:val="24"/>
          </w:rPr>
          <w:delText>(</w:delText>
        </w:r>
      </w:del>
      <w:r w:rsidRPr="00273A13">
        <w:rPr>
          <w:rFonts w:eastAsia="David"/>
          <w:color w:val="222222"/>
          <w:sz w:val="24"/>
          <w:szCs w:val="24"/>
        </w:rPr>
        <w:t>2000</w:t>
      </w:r>
      <w:del w:id="4947" w:author="Author">
        <w:r w:rsidR="0090782C" w:rsidRPr="00273A13" w:rsidDel="002C0C59">
          <w:rPr>
            <w:rFonts w:eastAsia="David"/>
            <w:color w:val="222222"/>
            <w:sz w:val="24"/>
            <w:szCs w:val="24"/>
          </w:rPr>
          <w:delText>)</w:delText>
        </w:r>
      </w:del>
      <w:r w:rsidR="0090782C" w:rsidRPr="00273A13">
        <w:rPr>
          <w:rFonts w:eastAsia="David"/>
          <w:color w:val="222222"/>
          <w:sz w:val="24"/>
          <w:szCs w:val="24"/>
        </w:rPr>
        <w:t>.</w:t>
      </w:r>
      <w:r w:rsidRPr="00273A13">
        <w:rPr>
          <w:rFonts w:eastAsia="David"/>
          <w:color w:val="222222"/>
          <w:sz w:val="24"/>
          <w:szCs w:val="24"/>
        </w:rPr>
        <w:t xml:space="preserve"> </w:t>
      </w:r>
      <w:ins w:id="4948" w:author="Author">
        <w:r w:rsidR="002C0C59">
          <w:rPr>
            <w:rFonts w:eastAsia="David"/>
            <w:color w:val="222222"/>
            <w:sz w:val="24"/>
            <w:szCs w:val="24"/>
          </w:rPr>
          <w:t>“</w:t>
        </w:r>
      </w:ins>
      <w:r w:rsidRPr="00273A13">
        <w:rPr>
          <w:rFonts w:eastAsia="David"/>
          <w:color w:val="222222"/>
          <w:sz w:val="24"/>
          <w:szCs w:val="24"/>
        </w:rPr>
        <w:t xml:space="preserve">Gender </w:t>
      </w:r>
      <w:del w:id="4949" w:author="Author">
        <w:r w:rsidR="006A0710" w:rsidRPr="00273A13" w:rsidDel="002C0C59">
          <w:rPr>
            <w:rFonts w:eastAsia="David"/>
            <w:color w:val="222222"/>
            <w:sz w:val="24"/>
            <w:szCs w:val="24"/>
          </w:rPr>
          <w:delText>d</w:delText>
        </w:r>
        <w:r w:rsidRPr="00273A13" w:rsidDel="002C0C59">
          <w:rPr>
            <w:rFonts w:eastAsia="David"/>
            <w:color w:val="222222"/>
            <w:sz w:val="24"/>
            <w:szCs w:val="24"/>
          </w:rPr>
          <w:delText xml:space="preserve">ifferences </w:delText>
        </w:r>
      </w:del>
      <w:ins w:id="4950" w:author="Author">
        <w:r w:rsidR="002C0C59">
          <w:rPr>
            <w:rFonts w:eastAsia="David"/>
            <w:color w:val="222222"/>
            <w:sz w:val="24"/>
            <w:szCs w:val="24"/>
          </w:rPr>
          <w:t>D</w:t>
        </w:r>
        <w:r w:rsidR="002C0C59" w:rsidRPr="00273A13">
          <w:rPr>
            <w:rFonts w:eastAsia="David"/>
            <w:color w:val="222222"/>
            <w:sz w:val="24"/>
            <w:szCs w:val="24"/>
          </w:rPr>
          <w:t xml:space="preserve">ifferences </w:t>
        </w:r>
      </w:ins>
      <w:r w:rsidRPr="00273A13">
        <w:rPr>
          <w:rFonts w:eastAsia="David"/>
          <w:color w:val="222222"/>
          <w:sz w:val="24"/>
          <w:szCs w:val="24"/>
        </w:rPr>
        <w:t xml:space="preserve">in </w:t>
      </w:r>
      <w:del w:id="4951" w:author="Author">
        <w:r w:rsidR="00153264" w:rsidRPr="00273A13" w:rsidDel="0001032B">
          <w:rPr>
            <w:rFonts w:eastAsia="David"/>
            <w:color w:val="222222"/>
            <w:sz w:val="24"/>
            <w:szCs w:val="24"/>
          </w:rPr>
          <w:delText>internet</w:delText>
        </w:r>
      </w:del>
      <w:ins w:id="4952" w:author="Author">
        <w:r w:rsidR="002C0C59">
          <w:rPr>
            <w:rFonts w:eastAsia="David"/>
            <w:color w:val="222222"/>
            <w:sz w:val="24"/>
            <w:szCs w:val="24"/>
          </w:rPr>
          <w:t>I</w:t>
        </w:r>
        <w:r w:rsidR="0001032B">
          <w:rPr>
            <w:rFonts w:eastAsia="David"/>
            <w:color w:val="222222"/>
            <w:sz w:val="24"/>
            <w:szCs w:val="24"/>
          </w:rPr>
          <w:t>nternet</w:t>
        </w:r>
      </w:ins>
      <w:r w:rsidRPr="00273A13">
        <w:rPr>
          <w:rFonts w:eastAsia="David"/>
          <w:color w:val="222222"/>
          <w:sz w:val="24"/>
          <w:szCs w:val="24"/>
        </w:rPr>
        <w:t xml:space="preserve"> </w:t>
      </w:r>
      <w:del w:id="4953" w:author="Author">
        <w:r w:rsidR="006A0710" w:rsidRPr="00273A13" w:rsidDel="002C0C59">
          <w:rPr>
            <w:rFonts w:eastAsia="David"/>
            <w:color w:val="222222"/>
            <w:sz w:val="24"/>
            <w:szCs w:val="24"/>
          </w:rPr>
          <w:delText>u</w:delText>
        </w:r>
        <w:r w:rsidRPr="00273A13" w:rsidDel="002C0C59">
          <w:rPr>
            <w:rFonts w:eastAsia="David"/>
            <w:color w:val="222222"/>
            <w:sz w:val="24"/>
            <w:szCs w:val="24"/>
          </w:rPr>
          <w:delText>se</w:delText>
        </w:r>
      </w:del>
      <w:ins w:id="4954" w:author="Author">
        <w:r w:rsidR="002C0C59">
          <w:rPr>
            <w:rFonts w:eastAsia="David"/>
            <w:color w:val="222222"/>
            <w:sz w:val="24"/>
            <w:szCs w:val="24"/>
          </w:rPr>
          <w:t>U</w:t>
        </w:r>
        <w:r w:rsidR="002C0C59" w:rsidRPr="00273A13">
          <w:rPr>
            <w:rFonts w:eastAsia="David"/>
            <w:color w:val="222222"/>
            <w:sz w:val="24"/>
            <w:szCs w:val="24"/>
          </w:rPr>
          <w:t>se</w:t>
        </w:r>
      </w:ins>
      <w:del w:id="4955" w:author="Author">
        <w:r w:rsidR="006A0710" w:rsidRPr="00273A13" w:rsidDel="00913853">
          <w:rPr>
            <w:rFonts w:eastAsia="David"/>
            <w:color w:val="222222"/>
            <w:sz w:val="24"/>
            <w:szCs w:val="24"/>
          </w:rPr>
          <w:delText>,</w:delText>
        </w:r>
      </w:del>
      <w:r w:rsidRPr="00273A13">
        <w:rPr>
          <w:rFonts w:eastAsia="David"/>
          <w:color w:val="222222"/>
          <w:sz w:val="24"/>
          <w:szCs w:val="24"/>
        </w:rPr>
        <w:t xml:space="preserve"> </w:t>
      </w:r>
      <w:del w:id="4956" w:author="Author">
        <w:r w:rsidR="006A0710" w:rsidRPr="00273A13" w:rsidDel="002C0C59">
          <w:rPr>
            <w:rFonts w:eastAsia="David"/>
            <w:color w:val="222222"/>
            <w:sz w:val="24"/>
            <w:szCs w:val="24"/>
          </w:rPr>
          <w:delText>p</w:delText>
        </w:r>
        <w:r w:rsidRPr="00273A13" w:rsidDel="002C0C59">
          <w:rPr>
            <w:rFonts w:eastAsia="David"/>
            <w:color w:val="222222"/>
            <w:sz w:val="24"/>
            <w:szCs w:val="24"/>
          </w:rPr>
          <w:delText xml:space="preserve">atterns </w:delText>
        </w:r>
      </w:del>
      <w:ins w:id="4957" w:author="Author">
        <w:r w:rsidR="002C0C59">
          <w:rPr>
            <w:rFonts w:eastAsia="David"/>
            <w:color w:val="222222"/>
            <w:sz w:val="24"/>
            <w:szCs w:val="24"/>
          </w:rPr>
          <w:t>P</w:t>
        </w:r>
        <w:r w:rsidR="002C0C59" w:rsidRPr="00273A13">
          <w:rPr>
            <w:rFonts w:eastAsia="David"/>
            <w:color w:val="222222"/>
            <w:sz w:val="24"/>
            <w:szCs w:val="24"/>
          </w:rPr>
          <w:t xml:space="preserve">atterns </w:t>
        </w:r>
      </w:ins>
      <w:r w:rsidRPr="00273A13">
        <w:rPr>
          <w:rFonts w:eastAsia="David"/>
          <w:color w:val="222222"/>
          <w:sz w:val="24"/>
          <w:szCs w:val="24"/>
        </w:rPr>
        <w:t xml:space="preserve">and </w:t>
      </w:r>
      <w:del w:id="4958" w:author="Author">
        <w:r w:rsidR="00153264" w:rsidRPr="00273A13" w:rsidDel="0001032B">
          <w:rPr>
            <w:rFonts w:eastAsia="David"/>
            <w:color w:val="222222"/>
            <w:sz w:val="24"/>
            <w:szCs w:val="24"/>
          </w:rPr>
          <w:delText>internet</w:delText>
        </w:r>
      </w:del>
      <w:ins w:id="4959" w:author="Author">
        <w:r w:rsidR="002C0C59">
          <w:rPr>
            <w:rFonts w:eastAsia="David"/>
            <w:color w:val="222222"/>
            <w:sz w:val="24"/>
            <w:szCs w:val="24"/>
          </w:rPr>
          <w:t>I</w:t>
        </w:r>
        <w:r w:rsidR="0001032B">
          <w:rPr>
            <w:rFonts w:eastAsia="David"/>
            <w:color w:val="222222"/>
            <w:sz w:val="24"/>
            <w:szCs w:val="24"/>
          </w:rPr>
          <w:t>nternet</w:t>
        </w:r>
      </w:ins>
      <w:r w:rsidRPr="00273A13">
        <w:rPr>
          <w:rFonts w:eastAsia="David"/>
          <w:color w:val="222222"/>
          <w:sz w:val="24"/>
          <w:szCs w:val="24"/>
        </w:rPr>
        <w:t xml:space="preserve"> </w:t>
      </w:r>
      <w:del w:id="4960" w:author="Author">
        <w:r w:rsidR="006A0710" w:rsidRPr="00273A13" w:rsidDel="00913853">
          <w:rPr>
            <w:rFonts w:eastAsia="David"/>
            <w:color w:val="222222"/>
            <w:sz w:val="24"/>
            <w:szCs w:val="24"/>
          </w:rPr>
          <w:delText>a</w:delText>
        </w:r>
        <w:r w:rsidRPr="00273A13" w:rsidDel="00913853">
          <w:rPr>
            <w:rFonts w:eastAsia="David"/>
            <w:color w:val="222222"/>
            <w:sz w:val="24"/>
            <w:szCs w:val="24"/>
          </w:rPr>
          <w:delText xml:space="preserve">pplication </w:delText>
        </w:r>
      </w:del>
      <w:ins w:id="4961" w:author="Author">
        <w:r w:rsidR="00913853">
          <w:rPr>
            <w:rFonts w:eastAsia="David"/>
            <w:color w:val="222222"/>
            <w:sz w:val="24"/>
            <w:szCs w:val="24"/>
          </w:rPr>
          <w:t>A</w:t>
        </w:r>
        <w:r w:rsidR="00913853" w:rsidRPr="00273A13">
          <w:rPr>
            <w:rFonts w:eastAsia="David"/>
            <w:color w:val="222222"/>
            <w:sz w:val="24"/>
            <w:szCs w:val="24"/>
          </w:rPr>
          <w:t xml:space="preserve">pplication </w:t>
        </w:r>
      </w:ins>
      <w:del w:id="4962" w:author="Author">
        <w:r w:rsidR="006A0710" w:rsidRPr="00273A13" w:rsidDel="00913853">
          <w:rPr>
            <w:rFonts w:eastAsia="David"/>
            <w:color w:val="222222"/>
            <w:sz w:val="24"/>
            <w:szCs w:val="24"/>
          </w:rPr>
          <w:delText>p</w:delText>
        </w:r>
        <w:r w:rsidRPr="00273A13" w:rsidDel="00913853">
          <w:rPr>
            <w:rFonts w:eastAsia="David"/>
            <w:color w:val="222222"/>
            <w:sz w:val="24"/>
            <w:szCs w:val="24"/>
          </w:rPr>
          <w:delText>references</w:delText>
        </w:r>
      </w:del>
      <w:ins w:id="4963" w:author="Author">
        <w:r w:rsidR="00913853">
          <w:rPr>
            <w:rFonts w:eastAsia="David"/>
            <w:color w:val="222222"/>
            <w:sz w:val="24"/>
            <w:szCs w:val="24"/>
          </w:rPr>
          <w:t>P</w:t>
        </w:r>
        <w:r w:rsidR="00913853" w:rsidRPr="00273A13">
          <w:rPr>
            <w:rFonts w:eastAsia="David"/>
            <w:color w:val="222222"/>
            <w:sz w:val="24"/>
            <w:szCs w:val="24"/>
          </w:rPr>
          <w:t>references</w:t>
        </w:r>
      </w:ins>
      <w:r w:rsidRPr="00273A13">
        <w:rPr>
          <w:rFonts w:eastAsia="David"/>
          <w:color w:val="222222"/>
          <w:sz w:val="24"/>
          <w:szCs w:val="24"/>
        </w:rPr>
        <w:t xml:space="preserve">: A </w:t>
      </w:r>
      <w:del w:id="4964" w:author="Author">
        <w:r w:rsidR="006A0710" w:rsidRPr="00273A13" w:rsidDel="00913853">
          <w:rPr>
            <w:rFonts w:eastAsia="David"/>
            <w:color w:val="222222"/>
            <w:sz w:val="24"/>
            <w:szCs w:val="24"/>
          </w:rPr>
          <w:delText>t</w:delText>
        </w:r>
        <w:r w:rsidRPr="00273A13" w:rsidDel="00913853">
          <w:rPr>
            <w:rFonts w:eastAsia="David"/>
            <w:color w:val="222222"/>
            <w:sz w:val="24"/>
            <w:szCs w:val="24"/>
          </w:rPr>
          <w:delText>wo</w:delText>
        </w:r>
      </w:del>
      <w:ins w:id="4965" w:author="Author">
        <w:r w:rsidR="00913853">
          <w:rPr>
            <w:rFonts w:eastAsia="David"/>
            <w:color w:val="222222"/>
            <w:sz w:val="24"/>
            <w:szCs w:val="24"/>
          </w:rPr>
          <w:t>T</w:t>
        </w:r>
        <w:r w:rsidR="00913853" w:rsidRPr="00273A13">
          <w:rPr>
            <w:rFonts w:eastAsia="David"/>
            <w:color w:val="222222"/>
            <w:sz w:val="24"/>
            <w:szCs w:val="24"/>
          </w:rPr>
          <w:t>wo</w:t>
        </w:r>
      </w:ins>
      <w:r w:rsidRPr="00273A13">
        <w:rPr>
          <w:rFonts w:eastAsia="David"/>
          <w:color w:val="222222"/>
          <w:sz w:val="24"/>
          <w:szCs w:val="24"/>
        </w:rPr>
        <w:t>-</w:t>
      </w:r>
      <w:ins w:id="4966" w:author="Author">
        <w:r w:rsidR="00913853">
          <w:rPr>
            <w:rFonts w:eastAsia="David"/>
            <w:color w:val="222222"/>
            <w:sz w:val="24"/>
            <w:szCs w:val="24"/>
          </w:rPr>
          <w:t>W</w:t>
        </w:r>
      </w:ins>
      <w:del w:id="4967" w:author="Author">
        <w:r w:rsidR="006A0710" w:rsidRPr="00273A13" w:rsidDel="00913853">
          <w:rPr>
            <w:rFonts w:eastAsia="David"/>
            <w:color w:val="222222"/>
            <w:sz w:val="24"/>
            <w:szCs w:val="24"/>
          </w:rPr>
          <w:delText>w</w:delText>
        </w:r>
      </w:del>
      <w:r w:rsidRPr="00273A13">
        <w:rPr>
          <w:rFonts w:eastAsia="David"/>
          <w:color w:val="222222"/>
          <w:sz w:val="24"/>
          <w:szCs w:val="24"/>
        </w:rPr>
        <w:t xml:space="preserve">ay </w:t>
      </w:r>
      <w:del w:id="4968" w:author="Author">
        <w:r w:rsidR="006A0710" w:rsidRPr="00273A13" w:rsidDel="00913853">
          <w:rPr>
            <w:rFonts w:eastAsia="David"/>
            <w:color w:val="222222"/>
            <w:sz w:val="24"/>
            <w:szCs w:val="24"/>
          </w:rPr>
          <w:delText>c</w:delText>
        </w:r>
        <w:r w:rsidRPr="00273A13" w:rsidDel="00913853">
          <w:rPr>
            <w:rFonts w:eastAsia="David"/>
            <w:color w:val="222222"/>
            <w:sz w:val="24"/>
            <w:szCs w:val="24"/>
          </w:rPr>
          <w:delText>omparison</w:delText>
        </w:r>
      </w:del>
      <w:ins w:id="4969" w:author="Author">
        <w:r w:rsidR="00913853">
          <w:rPr>
            <w:rFonts w:eastAsia="David"/>
            <w:color w:val="222222"/>
            <w:sz w:val="24"/>
            <w:szCs w:val="24"/>
          </w:rPr>
          <w:t>C</w:t>
        </w:r>
        <w:r w:rsidR="00913853" w:rsidRPr="00273A13">
          <w:rPr>
            <w:rFonts w:eastAsia="David"/>
            <w:color w:val="222222"/>
            <w:sz w:val="24"/>
            <w:szCs w:val="24"/>
          </w:rPr>
          <w:t>omparison</w:t>
        </w:r>
      </w:ins>
      <w:r w:rsidRPr="00273A13">
        <w:rPr>
          <w:rFonts w:eastAsia="David"/>
          <w:color w:val="222222"/>
          <w:sz w:val="24"/>
          <w:szCs w:val="24"/>
        </w:rPr>
        <w:t>.</w:t>
      </w:r>
      <w:ins w:id="4970" w:author="Author">
        <w:r w:rsidR="00913853">
          <w:rPr>
            <w:rFonts w:eastAsia="David"/>
            <w:color w:val="222222"/>
            <w:sz w:val="24"/>
            <w:szCs w:val="24"/>
          </w:rPr>
          <w:t>”</w:t>
        </w:r>
      </w:ins>
      <w:r w:rsidRPr="00273A13">
        <w:rPr>
          <w:rFonts w:eastAsia="David"/>
          <w:color w:val="222222"/>
          <w:sz w:val="24"/>
          <w:szCs w:val="24"/>
        </w:rPr>
        <w:t xml:space="preserve"> </w:t>
      </w:r>
      <w:r w:rsidRPr="00273A13">
        <w:rPr>
          <w:rFonts w:eastAsia="David"/>
          <w:i/>
          <w:color w:val="222222"/>
          <w:sz w:val="24"/>
          <w:szCs w:val="24"/>
        </w:rPr>
        <w:t>Cyber</w:t>
      </w:r>
      <w:del w:id="4971" w:author="Author">
        <w:r w:rsidRPr="00273A13" w:rsidDel="00913853">
          <w:rPr>
            <w:rFonts w:eastAsia="David"/>
            <w:i/>
            <w:color w:val="222222"/>
            <w:sz w:val="24"/>
            <w:szCs w:val="24"/>
          </w:rPr>
          <w:delText>-</w:delText>
        </w:r>
      </w:del>
      <w:r w:rsidRPr="00273A13">
        <w:rPr>
          <w:rFonts w:eastAsia="David"/>
          <w:i/>
          <w:color w:val="222222"/>
          <w:sz w:val="24"/>
          <w:szCs w:val="24"/>
        </w:rPr>
        <w:t>Psychology and Behavio</w:t>
      </w:r>
      <w:del w:id="4972" w:author="Author">
        <w:r w:rsidRPr="00273A13" w:rsidDel="004F6B70">
          <w:rPr>
            <w:rFonts w:eastAsia="David"/>
            <w:i/>
            <w:color w:val="222222"/>
            <w:sz w:val="24"/>
            <w:szCs w:val="24"/>
          </w:rPr>
          <w:delText>r</w:delText>
        </w:r>
        <w:r w:rsidR="008C4273" w:rsidRPr="00273A13" w:rsidDel="004F6B70">
          <w:rPr>
            <w:rFonts w:eastAsia="David"/>
            <w:i/>
            <w:color w:val="222222"/>
            <w:sz w:val="24"/>
            <w:szCs w:val="24"/>
          </w:rPr>
          <w:delText>,</w:delText>
        </w:r>
      </w:del>
      <w:ins w:id="4973" w:author="Author">
        <w:r w:rsidR="004F6B70">
          <w:rPr>
            <w:rFonts w:eastAsia="David"/>
            <w:i/>
            <w:color w:val="222222"/>
            <w:sz w:val="24"/>
            <w:szCs w:val="24"/>
          </w:rPr>
          <w:t>r</w:t>
        </w:r>
      </w:ins>
      <w:r w:rsidRPr="00273A13">
        <w:rPr>
          <w:rFonts w:eastAsia="David"/>
          <w:i/>
          <w:color w:val="222222"/>
          <w:sz w:val="24"/>
          <w:szCs w:val="24"/>
        </w:rPr>
        <w:t xml:space="preserve"> </w:t>
      </w:r>
      <w:r w:rsidRPr="007F02D3">
        <w:rPr>
          <w:rFonts w:eastAsia="David"/>
          <w:iCs/>
          <w:color w:val="222222"/>
          <w:sz w:val="24"/>
          <w:szCs w:val="24"/>
          <w:rPrChange w:id="4974" w:author="Author">
            <w:rPr>
              <w:rFonts w:eastAsia="David"/>
              <w:i/>
              <w:color w:val="222222"/>
              <w:sz w:val="24"/>
              <w:szCs w:val="24"/>
            </w:rPr>
          </w:rPrChange>
        </w:rPr>
        <w:t>3</w:t>
      </w:r>
      <w:ins w:id="4975" w:author="Author">
        <w:r w:rsidR="004F6B70">
          <w:rPr>
            <w:rFonts w:eastAsia="David"/>
            <w:iCs/>
            <w:color w:val="222222"/>
            <w:sz w:val="24"/>
            <w:szCs w:val="24"/>
          </w:rPr>
          <w:t xml:space="preserve"> </w:t>
        </w:r>
      </w:ins>
      <w:r w:rsidRPr="007F02D3">
        <w:rPr>
          <w:rFonts w:eastAsia="David"/>
          <w:iCs/>
          <w:color w:val="222222"/>
          <w:sz w:val="24"/>
          <w:szCs w:val="24"/>
          <w:rPrChange w:id="4976" w:author="Author">
            <w:rPr>
              <w:rFonts w:eastAsia="David"/>
              <w:color w:val="222222"/>
              <w:sz w:val="24"/>
              <w:szCs w:val="24"/>
            </w:rPr>
          </w:rPrChange>
        </w:rPr>
        <w:t>(2</w:t>
      </w:r>
      <w:del w:id="4977" w:author="Author">
        <w:r w:rsidR="00744A63" w:rsidRPr="007F02D3" w:rsidDel="004F6B70">
          <w:rPr>
            <w:rFonts w:eastAsia="David"/>
            <w:iCs/>
            <w:color w:val="222222"/>
            <w:sz w:val="24"/>
            <w:szCs w:val="24"/>
            <w:rPrChange w:id="4978" w:author="Author">
              <w:rPr>
                <w:rFonts w:eastAsia="David"/>
                <w:color w:val="222222"/>
                <w:sz w:val="24"/>
                <w:szCs w:val="24"/>
              </w:rPr>
            </w:rPrChange>
          </w:rPr>
          <w:delText>)</w:delText>
        </w:r>
        <w:r w:rsidR="0090782C" w:rsidRPr="007F02D3" w:rsidDel="004F6B70">
          <w:rPr>
            <w:rFonts w:eastAsia="David"/>
            <w:iCs/>
            <w:color w:val="222222"/>
            <w:sz w:val="24"/>
            <w:szCs w:val="24"/>
            <w:rPrChange w:id="4979" w:author="Author">
              <w:rPr>
                <w:rFonts w:eastAsia="David"/>
                <w:color w:val="222222"/>
                <w:sz w:val="24"/>
                <w:szCs w:val="24"/>
              </w:rPr>
            </w:rPrChange>
          </w:rPr>
          <w:delText>,</w:delText>
        </w:r>
        <w:r w:rsidR="00744A63" w:rsidRPr="00273A13" w:rsidDel="004F6B70">
          <w:rPr>
            <w:rFonts w:eastAsia="David"/>
            <w:color w:val="222222"/>
            <w:sz w:val="24"/>
            <w:szCs w:val="24"/>
          </w:rPr>
          <w:delText xml:space="preserve"> </w:delText>
        </w:r>
      </w:del>
      <w:ins w:id="4980" w:author="Author">
        <w:r w:rsidR="004F6B70" w:rsidRPr="007F02D3">
          <w:rPr>
            <w:rFonts w:eastAsia="David"/>
            <w:iCs/>
            <w:color w:val="222222"/>
            <w:sz w:val="24"/>
            <w:szCs w:val="24"/>
            <w:rPrChange w:id="4981" w:author="Author">
              <w:rPr>
                <w:rFonts w:eastAsia="David"/>
                <w:color w:val="222222"/>
                <w:sz w:val="24"/>
                <w:szCs w:val="24"/>
              </w:rPr>
            </w:rPrChange>
          </w:rPr>
          <w:t>)</w:t>
        </w:r>
        <w:r w:rsidR="004F6B70">
          <w:rPr>
            <w:rFonts w:eastAsia="David"/>
            <w:iCs/>
            <w:color w:val="222222"/>
            <w:sz w:val="24"/>
            <w:szCs w:val="24"/>
          </w:rPr>
          <w:t>:</w:t>
        </w:r>
        <w:r w:rsidR="004F6B70" w:rsidRPr="00273A13">
          <w:rPr>
            <w:rFonts w:eastAsia="David"/>
            <w:color w:val="222222"/>
            <w:sz w:val="24"/>
            <w:szCs w:val="24"/>
          </w:rPr>
          <w:t xml:space="preserve"> </w:t>
        </w:r>
      </w:ins>
      <w:r w:rsidRPr="00273A13">
        <w:rPr>
          <w:rFonts w:eastAsia="David"/>
          <w:color w:val="222222"/>
          <w:sz w:val="24"/>
          <w:szCs w:val="24"/>
        </w:rPr>
        <w:t>167</w:t>
      </w:r>
      <w:ins w:id="4982" w:author="Author">
        <w:r w:rsidR="00B52558" w:rsidRPr="00273A13">
          <w:rPr>
            <w:rFonts w:eastAsia="David"/>
            <w:color w:val="222222"/>
            <w:sz w:val="24"/>
            <w:szCs w:val="24"/>
          </w:rPr>
          <w:t>–</w:t>
        </w:r>
        <w:del w:id="4983" w:author="Author">
          <w:r w:rsidR="004F6B70" w:rsidDel="00B52558">
            <w:rPr>
              <w:rFonts w:eastAsia="David"/>
              <w:sz w:val="24"/>
              <w:szCs w:val="24"/>
            </w:rPr>
            <w:delText>-</w:delText>
          </w:r>
        </w:del>
      </w:ins>
      <w:del w:id="4984" w:author="Author">
        <w:r w:rsidR="00353176" w:rsidRPr="00273A13" w:rsidDel="004F6B70">
          <w:rPr>
            <w:rFonts w:eastAsia="David"/>
            <w:sz w:val="24"/>
            <w:szCs w:val="24"/>
          </w:rPr>
          <w:delText>–</w:delText>
        </w:r>
      </w:del>
      <w:r w:rsidRPr="00273A13">
        <w:rPr>
          <w:rFonts w:eastAsia="David"/>
          <w:color w:val="222222"/>
          <w:sz w:val="24"/>
          <w:szCs w:val="24"/>
        </w:rPr>
        <w:t>178.</w:t>
      </w:r>
    </w:p>
    <w:p w14:paraId="0E78A654" w14:textId="52202B29" w:rsidR="00DF1640" w:rsidRPr="00273A13"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bookmarkStart w:id="4985" w:name="_2jxsxqh" w:colFirst="0" w:colLast="0"/>
      <w:bookmarkEnd w:id="4985"/>
      <w:r w:rsidRPr="00273A13">
        <w:rPr>
          <w:rFonts w:eastAsia="David"/>
          <w:color w:val="000000"/>
          <w:sz w:val="24"/>
          <w:szCs w:val="24"/>
        </w:rPr>
        <w:t>Wellman B</w:t>
      </w:r>
      <w:ins w:id="4986" w:author="Author">
        <w:r w:rsidR="004F6B70">
          <w:rPr>
            <w:rFonts w:eastAsia="David"/>
            <w:color w:val="000000"/>
            <w:sz w:val="24"/>
            <w:szCs w:val="24"/>
          </w:rPr>
          <w:t>.</w:t>
        </w:r>
        <w:del w:id="4987" w:author="Author">
          <w:r w:rsidR="004F6B70" w:rsidDel="00B52558">
            <w:rPr>
              <w:rFonts w:eastAsia="David"/>
              <w:color w:val="000000"/>
              <w:sz w:val="24"/>
              <w:szCs w:val="24"/>
            </w:rPr>
            <w:delText>.</w:delText>
          </w:r>
        </w:del>
      </w:ins>
      <w:r w:rsidRPr="00273A13">
        <w:rPr>
          <w:rFonts w:eastAsia="David"/>
          <w:color w:val="000000"/>
          <w:sz w:val="24"/>
          <w:szCs w:val="24"/>
        </w:rPr>
        <w:t xml:space="preserve"> </w:t>
      </w:r>
      <w:del w:id="4988" w:author="Author">
        <w:r w:rsidRPr="00273A13" w:rsidDel="004F6B70">
          <w:rPr>
            <w:rFonts w:eastAsia="David"/>
            <w:color w:val="000000"/>
            <w:sz w:val="24"/>
            <w:szCs w:val="24"/>
          </w:rPr>
          <w:delText>(</w:delText>
        </w:r>
      </w:del>
      <w:r w:rsidRPr="00273A13">
        <w:rPr>
          <w:rFonts w:eastAsia="David"/>
          <w:color w:val="000000"/>
          <w:sz w:val="24"/>
          <w:szCs w:val="24"/>
        </w:rPr>
        <w:t>1998</w:t>
      </w:r>
      <w:del w:id="4989" w:author="Author">
        <w:r w:rsidR="0090782C" w:rsidRPr="00273A13" w:rsidDel="004F6B70">
          <w:rPr>
            <w:rFonts w:eastAsia="David"/>
            <w:color w:val="000000"/>
            <w:sz w:val="24"/>
            <w:szCs w:val="24"/>
          </w:rPr>
          <w:delText>)</w:delText>
        </w:r>
      </w:del>
      <w:r w:rsidR="0090782C" w:rsidRPr="00273A13">
        <w:rPr>
          <w:rFonts w:eastAsia="David"/>
          <w:color w:val="000000"/>
          <w:sz w:val="24"/>
          <w:szCs w:val="24"/>
        </w:rPr>
        <w:t>.</w:t>
      </w:r>
      <w:r w:rsidRPr="00273A13">
        <w:rPr>
          <w:rFonts w:eastAsia="David"/>
          <w:color w:val="000000"/>
          <w:sz w:val="24"/>
          <w:szCs w:val="24"/>
        </w:rPr>
        <w:t xml:space="preserve"> </w:t>
      </w:r>
      <w:r w:rsidRPr="00273A13">
        <w:rPr>
          <w:rFonts w:eastAsia="David"/>
          <w:i/>
          <w:color w:val="000000"/>
          <w:sz w:val="24"/>
          <w:szCs w:val="24"/>
        </w:rPr>
        <w:t xml:space="preserve">Networks in the </w:t>
      </w:r>
      <w:del w:id="4990" w:author="Author">
        <w:r w:rsidR="008C4273" w:rsidRPr="00273A13" w:rsidDel="004F6B70">
          <w:rPr>
            <w:rFonts w:eastAsia="David"/>
            <w:i/>
            <w:color w:val="000000"/>
            <w:sz w:val="24"/>
            <w:szCs w:val="24"/>
          </w:rPr>
          <w:delText>g</w:delText>
        </w:r>
        <w:r w:rsidR="00744A63" w:rsidRPr="00273A13" w:rsidDel="004F6B70">
          <w:rPr>
            <w:rFonts w:eastAsia="David"/>
            <w:i/>
            <w:color w:val="000000"/>
            <w:sz w:val="24"/>
            <w:szCs w:val="24"/>
          </w:rPr>
          <w:delText xml:space="preserve">lobal </w:delText>
        </w:r>
      </w:del>
      <w:ins w:id="4991" w:author="Author">
        <w:r w:rsidR="004F6B70">
          <w:rPr>
            <w:rFonts w:eastAsia="David"/>
            <w:i/>
            <w:color w:val="000000"/>
            <w:sz w:val="24"/>
            <w:szCs w:val="24"/>
          </w:rPr>
          <w:t>G</w:t>
        </w:r>
        <w:r w:rsidR="004F6B70" w:rsidRPr="00273A13">
          <w:rPr>
            <w:rFonts w:eastAsia="David"/>
            <w:i/>
            <w:color w:val="000000"/>
            <w:sz w:val="24"/>
            <w:szCs w:val="24"/>
          </w:rPr>
          <w:t xml:space="preserve">lobal </w:t>
        </w:r>
      </w:ins>
      <w:del w:id="4992" w:author="Author">
        <w:r w:rsidR="008C4273" w:rsidRPr="00273A13" w:rsidDel="004F6B70">
          <w:rPr>
            <w:rFonts w:eastAsia="David"/>
            <w:i/>
            <w:color w:val="000000"/>
            <w:sz w:val="24"/>
            <w:szCs w:val="24"/>
          </w:rPr>
          <w:delText>v</w:delText>
        </w:r>
        <w:r w:rsidR="0061633D" w:rsidRPr="00273A13" w:rsidDel="004F6B70">
          <w:rPr>
            <w:rFonts w:eastAsia="David"/>
            <w:i/>
            <w:color w:val="000000"/>
            <w:sz w:val="24"/>
            <w:szCs w:val="24"/>
          </w:rPr>
          <w:delText>illage</w:delText>
        </w:r>
      </w:del>
      <w:ins w:id="4993" w:author="Author">
        <w:r w:rsidR="004F6B70">
          <w:rPr>
            <w:rFonts w:eastAsia="David"/>
            <w:i/>
            <w:color w:val="000000"/>
            <w:sz w:val="24"/>
            <w:szCs w:val="24"/>
          </w:rPr>
          <w:t>V</w:t>
        </w:r>
        <w:r w:rsidR="004F6B70" w:rsidRPr="00273A13">
          <w:rPr>
            <w:rFonts w:eastAsia="David"/>
            <w:i/>
            <w:color w:val="000000"/>
            <w:sz w:val="24"/>
            <w:szCs w:val="24"/>
          </w:rPr>
          <w:t>illage</w:t>
        </w:r>
      </w:ins>
      <w:r w:rsidRPr="00273A13">
        <w:rPr>
          <w:rFonts w:eastAsia="David"/>
          <w:i/>
          <w:color w:val="000000"/>
          <w:sz w:val="24"/>
          <w:szCs w:val="24"/>
        </w:rPr>
        <w:t xml:space="preserve">: Life in </w:t>
      </w:r>
      <w:del w:id="4994" w:author="Author">
        <w:r w:rsidR="008C4273" w:rsidRPr="00273A13" w:rsidDel="004F6B70">
          <w:rPr>
            <w:rFonts w:eastAsia="David"/>
            <w:i/>
            <w:color w:val="000000"/>
            <w:sz w:val="24"/>
            <w:szCs w:val="24"/>
          </w:rPr>
          <w:delText>c</w:delText>
        </w:r>
        <w:r w:rsidR="0061633D" w:rsidRPr="00273A13" w:rsidDel="004F6B70">
          <w:rPr>
            <w:rFonts w:eastAsia="David"/>
            <w:i/>
            <w:color w:val="000000"/>
            <w:sz w:val="24"/>
            <w:szCs w:val="24"/>
          </w:rPr>
          <w:delText xml:space="preserve">ontemporary </w:delText>
        </w:r>
      </w:del>
      <w:ins w:id="4995" w:author="Author">
        <w:r w:rsidR="004F6B70">
          <w:rPr>
            <w:rFonts w:eastAsia="David"/>
            <w:i/>
            <w:color w:val="000000"/>
            <w:sz w:val="24"/>
            <w:szCs w:val="24"/>
          </w:rPr>
          <w:t>C</w:t>
        </w:r>
        <w:r w:rsidR="004F6B70" w:rsidRPr="00273A13">
          <w:rPr>
            <w:rFonts w:eastAsia="David"/>
            <w:i/>
            <w:color w:val="000000"/>
            <w:sz w:val="24"/>
            <w:szCs w:val="24"/>
          </w:rPr>
          <w:t xml:space="preserve">ontemporary </w:t>
        </w:r>
      </w:ins>
      <w:del w:id="4996" w:author="Author">
        <w:r w:rsidR="008C4273" w:rsidRPr="00273A13" w:rsidDel="004F6B70">
          <w:rPr>
            <w:rFonts w:eastAsia="David"/>
            <w:i/>
            <w:color w:val="000000"/>
            <w:sz w:val="24"/>
            <w:szCs w:val="24"/>
          </w:rPr>
          <w:delText>c</w:delText>
        </w:r>
        <w:r w:rsidR="0061633D" w:rsidRPr="00273A13" w:rsidDel="004F6B70">
          <w:rPr>
            <w:rFonts w:eastAsia="David"/>
            <w:i/>
            <w:color w:val="000000"/>
            <w:sz w:val="24"/>
            <w:szCs w:val="24"/>
          </w:rPr>
          <w:delText>ommunities</w:delText>
        </w:r>
      </w:del>
      <w:ins w:id="4997" w:author="Author">
        <w:r w:rsidR="004F6B70">
          <w:rPr>
            <w:rFonts w:eastAsia="David"/>
            <w:i/>
            <w:color w:val="000000"/>
            <w:sz w:val="24"/>
            <w:szCs w:val="24"/>
          </w:rPr>
          <w:t>C</w:t>
        </w:r>
        <w:r w:rsidR="004F6B70" w:rsidRPr="00273A13">
          <w:rPr>
            <w:rFonts w:eastAsia="David"/>
            <w:i/>
            <w:color w:val="000000"/>
            <w:sz w:val="24"/>
            <w:szCs w:val="24"/>
          </w:rPr>
          <w:t>ommunities</w:t>
        </w:r>
      </w:ins>
      <w:r w:rsidRPr="00273A13">
        <w:rPr>
          <w:rFonts w:eastAsia="David"/>
          <w:color w:val="000000"/>
          <w:sz w:val="24"/>
          <w:szCs w:val="24"/>
        </w:rPr>
        <w:t xml:space="preserve">. </w:t>
      </w:r>
      <w:ins w:id="4998" w:author="Author">
        <w:r w:rsidR="008D366D">
          <w:rPr>
            <w:rFonts w:eastAsia="David"/>
            <w:color w:val="000000"/>
            <w:sz w:val="24"/>
            <w:szCs w:val="24"/>
          </w:rPr>
          <w:t xml:space="preserve">Boulder, CO: </w:t>
        </w:r>
      </w:ins>
      <w:r w:rsidRPr="00273A13">
        <w:rPr>
          <w:rFonts w:eastAsia="David"/>
          <w:color w:val="000000"/>
          <w:sz w:val="24"/>
          <w:szCs w:val="24"/>
        </w:rPr>
        <w:t>Westview Press.</w:t>
      </w:r>
    </w:p>
    <w:p w14:paraId="4AEE166F" w14:textId="723B8914" w:rsidR="00651265" w:rsidRPr="00273A13" w:rsidRDefault="00651265"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t>Won-Doornink</w:t>
      </w:r>
      <w:r w:rsidR="008C4273" w:rsidRPr="00273A13">
        <w:rPr>
          <w:rFonts w:eastAsia="David"/>
          <w:color w:val="000000"/>
          <w:sz w:val="24"/>
          <w:szCs w:val="24"/>
        </w:rPr>
        <w:t>,</w:t>
      </w:r>
      <w:r w:rsidRPr="00273A13">
        <w:rPr>
          <w:rFonts w:eastAsia="David"/>
          <w:color w:val="000000"/>
          <w:sz w:val="24"/>
          <w:szCs w:val="24"/>
        </w:rPr>
        <w:t xml:space="preserve"> M</w:t>
      </w:r>
      <w:r w:rsidR="008C4273" w:rsidRPr="00273A13">
        <w:rPr>
          <w:rFonts w:eastAsia="David"/>
          <w:color w:val="000000"/>
          <w:sz w:val="24"/>
          <w:szCs w:val="24"/>
        </w:rPr>
        <w:t xml:space="preserve">. </w:t>
      </w:r>
      <w:r w:rsidRPr="00273A13">
        <w:rPr>
          <w:rFonts w:eastAsia="David"/>
          <w:color w:val="000000"/>
          <w:sz w:val="24"/>
          <w:szCs w:val="24"/>
        </w:rPr>
        <w:t>J</w:t>
      </w:r>
      <w:r w:rsidR="008C4273" w:rsidRPr="00273A13">
        <w:rPr>
          <w:rFonts w:eastAsia="David"/>
          <w:color w:val="000000"/>
          <w:sz w:val="24"/>
          <w:szCs w:val="24"/>
        </w:rPr>
        <w:t>.</w:t>
      </w:r>
      <w:ins w:id="4999" w:author="Author">
        <w:del w:id="5000" w:author="Author">
          <w:r w:rsidR="00791E0F" w:rsidDel="00B52558">
            <w:rPr>
              <w:rFonts w:eastAsia="David"/>
              <w:color w:val="000000"/>
              <w:sz w:val="24"/>
              <w:szCs w:val="24"/>
            </w:rPr>
            <w:delText>.</w:delText>
          </w:r>
        </w:del>
      </w:ins>
      <w:r w:rsidRPr="00273A13">
        <w:rPr>
          <w:rFonts w:eastAsia="David"/>
          <w:color w:val="000000"/>
          <w:sz w:val="24"/>
          <w:szCs w:val="24"/>
        </w:rPr>
        <w:t xml:space="preserve"> </w:t>
      </w:r>
      <w:del w:id="5001" w:author="Author">
        <w:r w:rsidRPr="00273A13" w:rsidDel="00791E0F">
          <w:rPr>
            <w:rFonts w:eastAsia="David"/>
            <w:color w:val="000000"/>
            <w:sz w:val="24"/>
            <w:szCs w:val="24"/>
          </w:rPr>
          <w:delText>(</w:delText>
        </w:r>
      </w:del>
      <w:r w:rsidRPr="00273A13">
        <w:rPr>
          <w:rFonts w:eastAsia="David"/>
          <w:color w:val="000000"/>
          <w:sz w:val="24"/>
          <w:szCs w:val="24"/>
        </w:rPr>
        <w:t>1979</w:t>
      </w:r>
      <w:del w:id="5002" w:author="Author">
        <w:r w:rsidR="0090782C" w:rsidRPr="00273A13" w:rsidDel="00791E0F">
          <w:rPr>
            <w:rFonts w:eastAsia="David"/>
            <w:color w:val="000000"/>
            <w:sz w:val="24"/>
            <w:szCs w:val="24"/>
          </w:rPr>
          <w:delText>)</w:delText>
        </w:r>
      </w:del>
      <w:r w:rsidR="0090782C" w:rsidRPr="00273A13">
        <w:rPr>
          <w:rFonts w:eastAsia="David"/>
          <w:color w:val="000000"/>
          <w:sz w:val="24"/>
          <w:szCs w:val="24"/>
        </w:rPr>
        <w:t>.</w:t>
      </w:r>
      <w:r w:rsidRPr="00273A13">
        <w:rPr>
          <w:rFonts w:eastAsia="David"/>
          <w:color w:val="000000"/>
          <w:sz w:val="24"/>
          <w:szCs w:val="24"/>
        </w:rPr>
        <w:t xml:space="preserve"> </w:t>
      </w:r>
      <w:ins w:id="5003" w:author="Author">
        <w:r w:rsidR="00791E0F">
          <w:rPr>
            <w:rFonts w:eastAsia="David"/>
            <w:color w:val="000000"/>
            <w:sz w:val="24"/>
            <w:szCs w:val="24"/>
          </w:rPr>
          <w:t>“</w:t>
        </w:r>
      </w:ins>
      <w:r w:rsidRPr="00273A13">
        <w:rPr>
          <w:rFonts w:eastAsia="David"/>
          <w:color w:val="000000"/>
          <w:sz w:val="24"/>
          <w:szCs w:val="24"/>
        </w:rPr>
        <w:t xml:space="preserve">On </w:t>
      </w:r>
      <w:ins w:id="5004" w:author="Author">
        <w:r w:rsidR="00791E0F">
          <w:rPr>
            <w:rFonts w:eastAsia="David"/>
            <w:color w:val="000000"/>
            <w:sz w:val="24"/>
            <w:szCs w:val="24"/>
          </w:rPr>
          <w:t>G</w:t>
        </w:r>
      </w:ins>
      <w:del w:id="5005" w:author="Author">
        <w:r w:rsidRPr="00273A13" w:rsidDel="00791E0F">
          <w:rPr>
            <w:rFonts w:eastAsia="David"/>
            <w:color w:val="000000"/>
            <w:sz w:val="24"/>
            <w:szCs w:val="24"/>
          </w:rPr>
          <w:delText>g</w:delText>
        </w:r>
      </w:del>
      <w:r w:rsidRPr="00273A13">
        <w:rPr>
          <w:rFonts w:eastAsia="David"/>
          <w:color w:val="000000"/>
          <w:sz w:val="24"/>
          <w:szCs w:val="24"/>
        </w:rPr>
        <w:t xml:space="preserve">etting to </w:t>
      </w:r>
      <w:del w:id="5006" w:author="Author">
        <w:r w:rsidRPr="00273A13" w:rsidDel="00791E0F">
          <w:rPr>
            <w:rFonts w:eastAsia="David"/>
            <w:color w:val="000000"/>
            <w:sz w:val="24"/>
            <w:szCs w:val="24"/>
          </w:rPr>
          <w:delText xml:space="preserve">know </w:delText>
        </w:r>
      </w:del>
      <w:ins w:id="5007" w:author="Author">
        <w:r w:rsidR="00791E0F">
          <w:rPr>
            <w:rFonts w:eastAsia="David"/>
            <w:color w:val="000000"/>
            <w:sz w:val="24"/>
            <w:szCs w:val="24"/>
          </w:rPr>
          <w:t>K</w:t>
        </w:r>
        <w:r w:rsidR="00791E0F" w:rsidRPr="00273A13">
          <w:rPr>
            <w:rFonts w:eastAsia="David"/>
            <w:color w:val="000000"/>
            <w:sz w:val="24"/>
            <w:szCs w:val="24"/>
          </w:rPr>
          <w:t xml:space="preserve">now </w:t>
        </w:r>
      </w:ins>
      <w:del w:id="5008" w:author="Author">
        <w:r w:rsidRPr="00273A13" w:rsidDel="00791E0F">
          <w:rPr>
            <w:rFonts w:eastAsia="David"/>
            <w:color w:val="000000"/>
            <w:sz w:val="24"/>
            <w:szCs w:val="24"/>
          </w:rPr>
          <w:delText>you</w:delText>
        </w:r>
      </w:del>
      <w:ins w:id="5009" w:author="Author">
        <w:r w:rsidR="00791E0F">
          <w:rPr>
            <w:rFonts w:eastAsia="David"/>
            <w:color w:val="000000"/>
            <w:sz w:val="24"/>
            <w:szCs w:val="24"/>
          </w:rPr>
          <w:t>Y</w:t>
        </w:r>
        <w:r w:rsidR="00791E0F" w:rsidRPr="00273A13">
          <w:rPr>
            <w:rFonts w:eastAsia="David"/>
            <w:color w:val="000000"/>
            <w:sz w:val="24"/>
            <w:szCs w:val="24"/>
          </w:rPr>
          <w:t>ou</w:t>
        </w:r>
      </w:ins>
      <w:r w:rsidRPr="00273A13">
        <w:rPr>
          <w:rFonts w:eastAsia="David"/>
          <w:color w:val="000000"/>
          <w:sz w:val="24"/>
          <w:szCs w:val="24"/>
        </w:rPr>
        <w:t xml:space="preserve">: The </w:t>
      </w:r>
      <w:del w:id="5010" w:author="Author">
        <w:r w:rsidRPr="00273A13" w:rsidDel="00791E0F">
          <w:rPr>
            <w:rFonts w:eastAsia="David"/>
            <w:color w:val="000000"/>
            <w:sz w:val="24"/>
            <w:szCs w:val="24"/>
          </w:rPr>
          <w:delText xml:space="preserve">association </w:delText>
        </w:r>
      </w:del>
      <w:ins w:id="5011" w:author="Author">
        <w:r w:rsidR="00791E0F">
          <w:rPr>
            <w:rFonts w:eastAsia="David"/>
            <w:color w:val="000000"/>
            <w:sz w:val="24"/>
            <w:szCs w:val="24"/>
          </w:rPr>
          <w:t>A</w:t>
        </w:r>
        <w:r w:rsidR="00791E0F" w:rsidRPr="00273A13">
          <w:rPr>
            <w:rFonts w:eastAsia="David"/>
            <w:color w:val="000000"/>
            <w:sz w:val="24"/>
            <w:szCs w:val="24"/>
          </w:rPr>
          <w:t xml:space="preserve">ssociation </w:t>
        </w:r>
      </w:ins>
      <w:del w:id="5012" w:author="Author">
        <w:r w:rsidRPr="00273A13" w:rsidDel="00791E0F">
          <w:rPr>
            <w:rFonts w:eastAsia="David"/>
            <w:color w:val="000000"/>
            <w:sz w:val="24"/>
            <w:szCs w:val="24"/>
          </w:rPr>
          <w:delText xml:space="preserve">between </w:delText>
        </w:r>
      </w:del>
      <w:ins w:id="5013" w:author="Author">
        <w:r w:rsidR="00791E0F">
          <w:rPr>
            <w:rFonts w:eastAsia="David"/>
            <w:color w:val="000000"/>
            <w:sz w:val="24"/>
            <w:szCs w:val="24"/>
          </w:rPr>
          <w:t>B</w:t>
        </w:r>
        <w:r w:rsidR="00791E0F" w:rsidRPr="00273A13">
          <w:rPr>
            <w:rFonts w:eastAsia="David"/>
            <w:color w:val="000000"/>
            <w:sz w:val="24"/>
            <w:szCs w:val="24"/>
          </w:rPr>
          <w:t xml:space="preserve">etween </w:t>
        </w:r>
      </w:ins>
      <w:r w:rsidRPr="00273A13">
        <w:rPr>
          <w:rFonts w:eastAsia="David"/>
          <w:color w:val="000000"/>
          <w:sz w:val="24"/>
          <w:szCs w:val="24"/>
        </w:rPr>
        <w:t xml:space="preserve">the </w:t>
      </w:r>
      <w:del w:id="5014" w:author="Author">
        <w:r w:rsidRPr="00273A13" w:rsidDel="00791E0F">
          <w:rPr>
            <w:rFonts w:eastAsia="David"/>
            <w:color w:val="000000"/>
            <w:sz w:val="24"/>
            <w:szCs w:val="24"/>
          </w:rPr>
          <w:delText xml:space="preserve">stage </w:delText>
        </w:r>
      </w:del>
      <w:ins w:id="5015" w:author="Author">
        <w:r w:rsidR="00791E0F">
          <w:rPr>
            <w:rFonts w:eastAsia="David"/>
            <w:color w:val="000000"/>
            <w:sz w:val="24"/>
            <w:szCs w:val="24"/>
          </w:rPr>
          <w:t>S</w:t>
        </w:r>
        <w:r w:rsidR="00791E0F" w:rsidRPr="00273A13">
          <w:rPr>
            <w:rFonts w:eastAsia="David"/>
            <w:color w:val="000000"/>
            <w:sz w:val="24"/>
            <w:szCs w:val="24"/>
          </w:rPr>
          <w:t xml:space="preserve">tage </w:t>
        </w:r>
      </w:ins>
      <w:r w:rsidRPr="00273A13">
        <w:rPr>
          <w:rFonts w:eastAsia="David"/>
          <w:color w:val="000000"/>
          <w:sz w:val="24"/>
          <w:szCs w:val="24"/>
        </w:rPr>
        <w:t xml:space="preserve">of a </w:t>
      </w:r>
      <w:del w:id="5016" w:author="Author">
        <w:r w:rsidRPr="00273A13" w:rsidDel="00791E0F">
          <w:rPr>
            <w:rFonts w:eastAsia="David"/>
            <w:color w:val="000000"/>
            <w:sz w:val="24"/>
            <w:szCs w:val="24"/>
          </w:rPr>
          <w:delText xml:space="preserve">relationship </w:delText>
        </w:r>
      </w:del>
      <w:ins w:id="5017" w:author="Author">
        <w:r w:rsidR="00791E0F">
          <w:rPr>
            <w:rFonts w:eastAsia="David"/>
            <w:color w:val="000000"/>
            <w:sz w:val="24"/>
            <w:szCs w:val="24"/>
          </w:rPr>
          <w:t>R</w:t>
        </w:r>
        <w:r w:rsidR="00791E0F" w:rsidRPr="00273A13">
          <w:rPr>
            <w:rFonts w:eastAsia="David"/>
            <w:color w:val="000000"/>
            <w:sz w:val="24"/>
            <w:szCs w:val="24"/>
          </w:rPr>
          <w:t xml:space="preserve">elationship </w:t>
        </w:r>
      </w:ins>
      <w:r w:rsidRPr="00273A13">
        <w:rPr>
          <w:rFonts w:eastAsia="David"/>
          <w:color w:val="000000"/>
          <w:sz w:val="24"/>
          <w:szCs w:val="24"/>
        </w:rPr>
        <w:t xml:space="preserve">and </w:t>
      </w:r>
      <w:del w:id="5018" w:author="Author">
        <w:r w:rsidRPr="00273A13" w:rsidDel="00791E0F">
          <w:rPr>
            <w:rFonts w:eastAsia="David"/>
            <w:color w:val="000000"/>
            <w:sz w:val="24"/>
            <w:szCs w:val="24"/>
          </w:rPr>
          <w:delText xml:space="preserve">reciprocity </w:delText>
        </w:r>
      </w:del>
      <w:ins w:id="5019" w:author="Author">
        <w:r w:rsidR="00791E0F">
          <w:rPr>
            <w:rFonts w:eastAsia="David"/>
            <w:color w:val="000000"/>
            <w:sz w:val="24"/>
            <w:szCs w:val="24"/>
          </w:rPr>
          <w:t>R</w:t>
        </w:r>
        <w:r w:rsidR="00791E0F" w:rsidRPr="00273A13">
          <w:rPr>
            <w:rFonts w:eastAsia="David"/>
            <w:color w:val="000000"/>
            <w:sz w:val="24"/>
            <w:szCs w:val="24"/>
          </w:rPr>
          <w:t xml:space="preserve">eciprocity </w:t>
        </w:r>
      </w:ins>
      <w:r w:rsidRPr="00273A13">
        <w:rPr>
          <w:rFonts w:eastAsia="David"/>
          <w:color w:val="000000"/>
          <w:sz w:val="24"/>
          <w:szCs w:val="24"/>
        </w:rPr>
        <w:t xml:space="preserve">of </w:t>
      </w:r>
      <w:del w:id="5020" w:author="Author">
        <w:r w:rsidRPr="00273A13" w:rsidDel="00791E0F">
          <w:rPr>
            <w:rFonts w:eastAsia="David"/>
            <w:color w:val="000000"/>
            <w:sz w:val="24"/>
            <w:szCs w:val="24"/>
          </w:rPr>
          <w:delText>self</w:delText>
        </w:r>
      </w:del>
      <w:ins w:id="5021" w:author="Author">
        <w:r w:rsidR="00791E0F">
          <w:rPr>
            <w:rFonts w:eastAsia="David"/>
            <w:color w:val="000000"/>
            <w:sz w:val="24"/>
            <w:szCs w:val="24"/>
          </w:rPr>
          <w:t>S</w:t>
        </w:r>
        <w:r w:rsidR="00791E0F" w:rsidRPr="00273A13">
          <w:rPr>
            <w:rFonts w:eastAsia="David"/>
            <w:color w:val="000000"/>
            <w:sz w:val="24"/>
            <w:szCs w:val="24"/>
          </w:rPr>
          <w:t>elf</w:t>
        </w:r>
      </w:ins>
      <w:r w:rsidRPr="00273A13">
        <w:rPr>
          <w:rFonts w:eastAsia="David"/>
          <w:color w:val="000000"/>
          <w:sz w:val="24"/>
          <w:szCs w:val="24"/>
        </w:rPr>
        <w:t>-</w:t>
      </w:r>
      <w:del w:id="5022" w:author="Author">
        <w:r w:rsidRPr="00273A13" w:rsidDel="00791E0F">
          <w:rPr>
            <w:rFonts w:eastAsia="David"/>
            <w:color w:val="000000"/>
            <w:sz w:val="24"/>
            <w:szCs w:val="24"/>
          </w:rPr>
          <w:delText>disclosure</w:delText>
        </w:r>
      </w:del>
      <w:ins w:id="5023" w:author="Author">
        <w:r w:rsidR="00791E0F">
          <w:rPr>
            <w:rFonts w:eastAsia="David"/>
            <w:color w:val="000000"/>
            <w:sz w:val="24"/>
            <w:szCs w:val="24"/>
          </w:rPr>
          <w:t>D</w:t>
        </w:r>
        <w:r w:rsidR="00791E0F" w:rsidRPr="00273A13">
          <w:rPr>
            <w:rFonts w:eastAsia="David"/>
            <w:color w:val="000000"/>
            <w:sz w:val="24"/>
            <w:szCs w:val="24"/>
          </w:rPr>
          <w:t>isclosure</w:t>
        </w:r>
      </w:ins>
      <w:r w:rsidRPr="00273A13">
        <w:rPr>
          <w:rFonts w:eastAsia="David"/>
          <w:color w:val="000000"/>
          <w:sz w:val="24"/>
          <w:szCs w:val="24"/>
        </w:rPr>
        <w:t>.</w:t>
      </w:r>
      <w:ins w:id="5024" w:author="Author">
        <w:r w:rsidR="00791E0F">
          <w:rPr>
            <w:rFonts w:eastAsia="David"/>
            <w:color w:val="000000"/>
            <w:sz w:val="24"/>
            <w:szCs w:val="24"/>
          </w:rPr>
          <w:t>”</w:t>
        </w:r>
      </w:ins>
      <w:r w:rsidRPr="00273A13">
        <w:rPr>
          <w:rFonts w:eastAsia="David"/>
          <w:color w:val="000000"/>
          <w:sz w:val="24"/>
          <w:szCs w:val="24"/>
        </w:rPr>
        <w:t xml:space="preserve"> </w:t>
      </w:r>
      <w:r w:rsidRPr="00273A13">
        <w:rPr>
          <w:rFonts w:eastAsia="David"/>
          <w:i/>
          <w:iCs/>
          <w:color w:val="000000"/>
          <w:sz w:val="24"/>
          <w:szCs w:val="24"/>
        </w:rPr>
        <w:t>Journal of Experimental Social Psychology</w:t>
      </w:r>
      <w:del w:id="5025" w:author="Author">
        <w:r w:rsidR="008C4273" w:rsidRPr="007F02D3" w:rsidDel="00791E0F">
          <w:rPr>
            <w:rFonts w:eastAsia="David"/>
            <w:color w:val="000000"/>
            <w:sz w:val="24"/>
            <w:szCs w:val="24"/>
            <w:rPrChange w:id="5026" w:author="Author">
              <w:rPr>
                <w:rFonts w:eastAsia="David"/>
                <w:i/>
                <w:iCs/>
                <w:color w:val="000000"/>
                <w:sz w:val="24"/>
                <w:szCs w:val="24"/>
              </w:rPr>
            </w:rPrChange>
          </w:rPr>
          <w:delText>,</w:delText>
        </w:r>
      </w:del>
      <w:r w:rsidRPr="007F02D3">
        <w:rPr>
          <w:rFonts w:eastAsia="David"/>
          <w:color w:val="000000"/>
          <w:sz w:val="24"/>
          <w:szCs w:val="24"/>
          <w:rPrChange w:id="5027" w:author="Author">
            <w:rPr>
              <w:rFonts w:eastAsia="David"/>
              <w:i/>
              <w:iCs/>
              <w:color w:val="000000"/>
              <w:sz w:val="24"/>
              <w:szCs w:val="24"/>
            </w:rPr>
          </w:rPrChange>
        </w:rPr>
        <w:t xml:space="preserve"> 15</w:t>
      </w:r>
      <w:ins w:id="5028" w:author="Author">
        <w:r w:rsidR="00791E0F">
          <w:rPr>
            <w:rFonts w:eastAsia="David"/>
            <w:color w:val="000000"/>
            <w:sz w:val="24"/>
            <w:szCs w:val="24"/>
          </w:rPr>
          <w:t xml:space="preserve"> </w:t>
        </w:r>
      </w:ins>
      <w:r w:rsidRPr="00791E0F">
        <w:rPr>
          <w:rFonts w:eastAsia="David"/>
          <w:color w:val="000000"/>
          <w:sz w:val="24"/>
          <w:szCs w:val="24"/>
        </w:rPr>
        <w:t>(3</w:t>
      </w:r>
      <w:del w:id="5029" w:author="Author">
        <w:r w:rsidR="0061633D" w:rsidRPr="00791E0F" w:rsidDel="00791E0F">
          <w:rPr>
            <w:rFonts w:eastAsia="David"/>
            <w:color w:val="000000"/>
            <w:sz w:val="24"/>
            <w:szCs w:val="24"/>
          </w:rPr>
          <w:delText>)</w:delText>
        </w:r>
        <w:r w:rsidR="0090782C" w:rsidRPr="00791E0F" w:rsidDel="00791E0F">
          <w:rPr>
            <w:rFonts w:eastAsia="David"/>
            <w:color w:val="000000"/>
            <w:sz w:val="24"/>
            <w:szCs w:val="24"/>
          </w:rPr>
          <w:delText>,</w:delText>
        </w:r>
        <w:r w:rsidR="0061633D" w:rsidRPr="00791E0F" w:rsidDel="00791E0F">
          <w:rPr>
            <w:rFonts w:eastAsia="David"/>
            <w:color w:val="000000"/>
            <w:sz w:val="24"/>
            <w:szCs w:val="24"/>
          </w:rPr>
          <w:delText xml:space="preserve"> </w:delText>
        </w:r>
      </w:del>
      <w:ins w:id="5030" w:author="Author">
        <w:r w:rsidR="00791E0F" w:rsidRPr="00791E0F">
          <w:rPr>
            <w:rFonts w:eastAsia="David"/>
            <w:color w:val="000000"/>
            <w:sz w:val="24"/>
            <w:szCs w:val="24"/>
          </w:rPr>
          <w:t>)</w:t>
        </w:r>
        <w:r w:rsidR="00791E0F">
          <w:rPr>
            <w:rFonts w:eastAsia="David"/>
            <w:color w:val="000000"/>
            <w:sz w:val="24"/>
            <w:szCs w:val="24"/>
          </w:rPr>
          <w:t>:</w:t>
        </w:r>
        <w:r w:rsidR="00791E0F" w:rsidRPr="00791E0F">
          <w:rPr>
            <w:rFonts w:eastAsia="David"/>
            <w:color w:val="000000"/>
            <w:sz w:val="24"/>
            <w:szCs w:val="24"/>
          </w:rPr>
          <w:t xml:space="preserve"> </w:t>
        </w:r>
      </w:ins>
      <w:r w:rsidRPr="00791E0F">
        <w:rPr>
          <w:rFonts w:eastAsia="David"/>
          <w:color w:val="000000"/>
          <w:sz w:val="24"/>
          <w:szCs w:val="24"/>
        </w:rPr>
        <w:t>229</w:t>
      </w:r>
      <w:ins w:id="5031" w:author="Author">
        <w:r w:rsidR="00B52558" w:rsidRPr="00273A13">
          <w:rPr>
            <w:rFonts w:eastAsia="David"/>
            <w:color w:val="222222"/>
            <w:sz w:val="24"/>
            <w:szCs w:val="24"/>
          </w:rPr>
          <w:t>–</w:t>
        </w:r>
        <w:del w:id="5032" w:author="Author">
          <w:r w:rsidR="00791E0F" w:rsidDel="00B52558">
            <w:rPr>
              <w:rFonts w:eastAsia="David"/>
              <w:sz w:val="24"/>
              <w:szCs w:val="24"/>
            </w:rPr>
            <w:delText>-</w:delText>
          </w:r>
        </w:del>
      </w:ins>
      <w:del w:id="5033" w:author="Author">
        <w:r w:rsidR="00353176" w:rsidRPr="00791E0F" w:rsidDel="00791E0F">
          <w:rPr>
            <w:rFonts w:eastAsia="David"/>
            <w:sz w:val="24"/>
            <w:szCs w:val="24"/>
          </w:rPr>
          <w:delText>–</w:delText>
        </w:r>
      </w:del>
      <w:r w:rsidRPr="00273A13">
        <w:rPr>
          <w:rFonts w:eastAsia="David"/>
          <w:color w:val="000000"/>
          <w:sz w:val="24"/>
          <w:szCs w:val="24"/>
        </w:rPr>
        <w:t>241.</w:t>
      </w:r>
      <w:r w:rsidRPr="00273A13">
        <w:rPr>
          <w:rFonts w:eastAsia="David"/>
          <w:color w:val="000000"/>
          <w:sz w:val="24"/>
          <w:szCs w:val="24"/>
          <w:rtl/>
        </w:rPr>
        <w:t>‏</w:t>
      </w:r>
    </w:p>
    <w:p w14:paraId="45919D50" w14:textId="24C824EC" w:rsidR="00DF1640" w:rsidRPr="00D3210A" w:rsidRDefault="00DF1640" w:rsidP="00437462">
      <w:pPr>
        <w:bidi w:val="0"/>
        <w:spacing w:line="480" w:lineRule="auto"/>
        <w:ind w:left="567" w:hanging="567"/>
        <w:contextualSpacing/>
        <w:rPr>
          <w:rFonts w:eastAsia="David"/>
          <w:b/>
          <w:sz w:val="24"/>
          <w:szCs w:val="24"/>
        </w:rPr>
      </w:pPr>
      <w:r w:rsidRPr="00273A13">
        <w:rPr>
          <w:rFonts w:eastAsia="David"/>
          <w:color w:val="222222"/>
          <w:sz w:val="24"/>
          <w:szCs w:val="24"/>
        </w:rPr>
        <w:t>Young</w:t>
      </w:r>
      <w:r w:rsidR="008C4273" w:rsidRPr="00273A13">
        <w:rPr>
          <w:rFonts w:eastAsia="David"/>
          <w:color w:val="222222"/>
          <w:sz w:val="24"/>
          <w:szCs w:val="24"/>
        </w:rPr>
        <w:t>,</w:t>
      </w:r>
      <w:r w:rsidRPr="00273A13">
        <w:rPr>
          <w:rFonts w:eastAsia="David"/>
          <w:color w:val="222222"/>
          <w:sz w:val="24"/>
          <w:szCs w:val="24"/>
        </w:rPr>
        <w:t xml:space="preserve"> K</w:t>
      </w:r>
      <w:del w:id="5034" w:author="Author">
        <w:r w:rsidR="008C4273" w:rsidRPr="00273A13" w:rsidDel="00B52558">
          <w:rPr>
            <w:rFonts w:eastAsia="David"/>
            <w:color w:val="222222"/>
            <w:sz w:val="24"/>
            <w:szCs w:val="24"/>
          </w:rPr>
          <w:delText>.</w:delText>
        </w:r>
      </w:del>
      <w:ins w:id="5035" w:author="Author">
        <w:r w:rsidR="00791E0F">
          <w:rPr>
            <w:rFonts w:eastAsia="David"/>
            <w:color w:val="222222"/>
            <w:sz w:val="24"/>
            <w:szCs w:val="24"/>
          </w:rPr>
          <w:t>.</w:t>
        </w:r>
      </w:ins>
      <w:r w:rsidRPr="00273A13">
        <w:rPr>
          <w:rFonts w:eastAsia="David"/>
          <w:color w:val="222222"/>
          <w:sz w:val="24"/>
          <w:szCs w:val="24"/>
        </w:rPr>
        <w:t xml:space="preserve"> </w:t>
      </w:r>
      <w:del w:id="5036" w:author="Author">
        <w:r w:rsidRPr="00273A13" w:rsidDel="00791E0F">
          <w:rPr>
            <w:rFonts w:eastAsia="David"/>
            <w:color w:val="222222"/>
            <w:sz w:val="24"/>
            <w:szCs w:val="24"/>
          </w:rPr>
          <w:delText>(</w:delText>
        </w:r>
      </w:del>
      <w:r w:rsidRPr="00273A13">
        <w:rPr>
          <w:rFonts w:eastAsia="David"/>
          <w:color w:val="222222"/>
          <w:sz w:val="24"/>
          <w:szCs w:val="24"/>
        </w:rPr>
        <w:t>2009</w:t>
      </w:r>
      <w:del w:id="5037" w:author="Author">
        <w:r w:rsidR="0090782C" w:rsidRPr="00273A13" w:rsidDel="00791E0F">
          <w:rPr>
            <w:rFonts w:eastAsia="David"/>
            <w:color w:val="222222"/>
            <w:sz w:val="24"/>
            <w:szCs w:val="24"/>
          </w:rPr>
          <w:delText>)</w:delText>
        </w:r>
      </w:del>
      <w:r w:rsidR="0090782C" w:rsidRPr="00273A13">
        <w:rPr>
          <w:rFonts w:eastAsia="David"/>
          <w:color w:val="222222"/>
          <w:sz w:val="24"/>
          <w:szCs w:val="24"/>
        </w:rPr>
        <w:t>.</w:t>
      </w:r>
      <w:r w:rsidR="0061633D" w:rsidRPr="00273A13">
        <w:rPr>
          <w:rFonts w:eastAsia="David"/>
          <w:color w:val="222222"/>
          <w:sz w:val="24"/>
          <w:szCs w:val="24"/>
        </w:rPr>
        <w:t xml:space="preserve"> </w:t>
      </w:r>
      <w:ins w:id="5038" w:author="Author">
        <w:r w:rsidR="00791E0F">
          <w:rPr>
            <w:rFonts w:eastAsia="David"/>
            <w:color w:val="222222"/>
            <w:sz w:val="24"/>
            <w:szCs w:val="24"/>
          </w:rPr>
          <w:t>“</w:t>
        </w:r>
      </w:ins>
      <w:del w:id="5039" w:author="Author">
        <w:r w:rsidR="0061633D" w:rsidRPr="00273A13" w:rsidDel="0001032B">
          <w:rPr>
            <w:rFonts w:eastAsia="David"/>
            <w:color w:val="222222"/>
            <w:sz w:val="24"/>
            <w:szCs w:val="24"/>
          </w:rPr>
          <w:delText>I</w:delText>
        </w:r>
        <w:r w:rsidR="00153264" w:rsidRPr="00273A13" w:rsidDel="0001032B">
          <w:rPr>
            <w:rFonts w:eastAsia="David"/>
            <w:color w:val="222222"/>
            <w:sz w:val="24"/>
            <w:szCs w:val="24"/>
          </w:rPr>
          <w:delText>nternet</w:delText>
        </w:r>
      </w:del>
      <w:ins w:id="5040" w:author="Author">
        <w:r w:rsidR="0001032B">
          <w:rPr>
            <w:rFonts w:eastAsia="David"/>
            <w:color w:val="222222"/>
            <w:sz w:val="24"/>
            <w:szCs w:val="24"/>
          </w:rPr>
          <w:t>Internet</w:t>
        </w:r>
      </w:ins>
      <w:r w:rsidRPr="00273A13">
        <w:rPr>
          <w:rFonts w:eastAsia="David"/>
          <w:color w:val="222222"/>
          <w:sz w:val="24"/>
          <w:szCs w:val="24"/>
        </w:rPr>
        <w:t xml:space="preserve"> </w:t>
      </w:r>
      <w:del w:id="5041" w:author="Author">
        <w:r w:rsidRPr="00273A13" w:rsidDel="00791E0F">
          <w:rPr>
            <w:rFonts w:eastAsia="David"/>
            <w:color w:val="222222"/>
            <w:sz w:val="24"/>
            <w:szCs w:val="24"/>
          </w:rPr>
          <w:delText>addiction</w:delText>
        </w:r>
      </w:del>
      <w:ins w:id="5042" w:author="Author">
        <w:r w:rsidR="00791E0F">
          <w:rPr>
            <w:rFonts w:eastAsia="David"/>
            <w:color w:val="222222"/>
            <w:sz w:val="24"/>
            <w:szCs w:val="24"/>
          </w:rPr>
          <w:t>A</w:t>
        </w:r>
        <w:r w:rsidR="00791E0F" w:rsidRPr="00273A13">
          <w:rPr>
            <w:rFonts w:eastAsia="David"/>
            <w:color w:val="222222"/>
            <w:sz w:val="24"/>
            <w:szCs w:val="24"/>
          </w:rPr>
          <w:t>ddiction</w:t>
        </w:r>
      </w:ins>
      <w:r w:rsidRPr="00273A13">
        <w:rPr>
          <w:rFonts w:eastAsia="David"/>
          <w:color w:val="222222"/>
          <w:sz w:val="24"/>
          <w:szCs w:val="24"/>
        </w:rPr>
        <w:t xml:space="preserve">: </w:t>
      </w:r>
      <w:r w:rsidR="006A0710" w:rsidRPr="00273A13">
        <w:rPr>
          <w:rFonts w:eastAsia="David"/>
          <w:color w:val="222222"/>
          <w:sz w:val="24"/>
          <w:szCs w:val="24"/>
        </w:rPr>
        <w:t>D</w:t>
      </w:r>
      <w:r w:rsidRPr="00273A13">
        <w:rPr>
          <w:rFonts w:eastAsia="David"/>
          <w:color w:val="222222"/>
          <w:sz w:val="24"/>
          <w:szCs w:val="24"/>
        </w:rPr>
        <w:t xml:space="preserve">iagnosis and </w:t>
      </w:r>
      <w:del w:id="5043" w:author="Author">
        <w:r w:rsidRPr="00273A13" w:rsidDel="00791E0F">
          <w:rPr>
            <w:rFonts w:eastAsia="David"/>
            <w:color w:val="222222"/>
            <w:sz w:val="24"/>
            <w:szCs w:val="24"/>
          </w:rPr>
          <w:delText xml:space="preserve">treatment </w:delText>
        </w:r>
      </w:del>
      <w:ins w:id="5044" w:author="Author">
        <w:r w:rsidR="00791E0F">
          <w:rPr>
            <w:rFonts w:eastAsia="David"/>
            <w:color w:val="222222"/>
            <w:sz w:val="24"/>
            <w:szCs w:val="24"/>
          </w:rPr>
          <w:t>T</w:t>
        </w:r>
        <w:r w:rsidR="00791E0F" w:rsidRPr="00273A13">
          <w:rPr>
            <w:rFonts w:eastAsia="David"/>
            <w:color w:val="222222"/>
            <w:sz w:val="24"/>
            <w:szCs w:val="24"/>
          </w:rPr>
          <w:t xml:space="preserve">reatment </w:t>
        </w:r>
      </w:ins>
      <w:del w:id="5045" w:author="Author">
        <w:r w:rsidRPr="00273A13" w:rsidDel="00791E0F">
          <w:rPr>
            <w:rFonts w:eastAsia="David"/>
            <w:color w:val="222222"/>
            <w:sz w:val="24"/>
            <w:szCs w:val="24"/>
          </w:rPr>
          <w:delText>considerations</w:delText>
        </w:r>
      </w:del>
      <w:ins w:id="5046" w:author="Author">
        <w:r w:rsidR="00791E0F">
          <w:rPr>
            <w:rFonts w:eastAsia="David"/>
            <w:color w:val="222222"/>
            <w:sz w:val="24"/>
            <w:szCs w:val="24"/>
          </w:rPr>
          <w:t>C</w:t>
        </w:r>
        <w:r w:rsidR="00791E0F" w:rsidRPr="00273A13">
          <w:rPr>
            <w:rFonts w:eastAsia="David"/>
            <w:color w:val="222222"/>
            <w:sz w:val="24"/>
            <w:szCs w:val="24"/>
          </w:rPr>
          <w:t>onsiderations</w:t>
        </w:r>
      </w:ins>
      <w:r w:rsidRPr="00273A13">
        <w:rPr>
          <w:rFonts w:eastAsia="David"/>
          <w:color w:val="222222"/>
          <w:sz w:val="24"/>
          <w:szCs w:val="24"/>
        </w:rPr>
        <w:t>.</w:t>
      </w:r>
      <w:ins w:id="5047" w:author="Author">
        <w:r w:rsidR="00791E0F">
          <w:rPr>
            <w:rFonts w:eastAsia="David"/>
            <w:color w:val="222222"/>
            <w:sz w:val="24"/>
            <w:szCs w:val="24"/>
          </w:rPr>
          <w:t>”</w:t>
        </w:r>
      </w:ins>
      <w:r w:rsidRPr="00273A13">
        <w:rPr>
          <w:rFonts w:eastAsia="David"/>
          <w:color w:val="222222"/>
          <w:sz w:val="24"/>
          <w:szCs w:val="24"/>
        </w:rPr>
        <w:t xml:space="preserve"> </w:t>
      </w:r>
      <w:r w:rsidRPr="00273A13">
        <w:rPr>
          <w:rFonts w:eastAsia="David"/>
          <w:i/>
          <w:color w:val="222222"/>
          <w:sz w:val="24"/>
          <w:szCs w:val="24"/>
        </w:rPr>
        <w:t>Journal of Contemporary Psychotherapy</w:t>
      </w:r>
      <w:del w:id="5048" w:author="Author">
        <w:r w:rsidR="008C4273" w:rsidRPr="007F02D3" w:rsidDel="00791E0F">
          <w:rPr>
            <w:rFonts w:eastAsia="David"/>
            <w:iCs/>
            <w:color w:val="222222"/>
            <w:sz w:val="24"/>
            <w:szCs w:val="24"/>
            <w:rPrChange w:id="5049" w:author="Author">
              <w:rPr>
                <w:rFonts w:eastAsia="David"/>
                <w:i/>
                <w:color w:val="222222"/>
                <w:sz w:val="24"/>
                <w:szCs w:val="24"/>
              </w:rPr>
            </w:rPrChange>
          </w:rPr>
          <w:delText>,</w:delText>
        </w:r>
      </w:del>
      <w:r w:rsidRPr="007F02D3">
        <w:rPr>
          <w:rFonts w:eastAsia="David"/>
          <w:iCs/>
          <w:color w:val="222222"/>
          <w:sz w:val="24"/>
          <w:szCs w:val="24"/>
          <w:rPrChange w:id="5050" w:author="Author">
            <w:rPr>
              <w:rFonts w:eastAsia="David"/>
              <w:i/>
              <w:color w:val="222222"/>
              <w:sz w:val="24"/>
              <w:szCs w:val="24"/>
            </w:rPr>
          </w:rPrChange>
        </w:rPr>
        <w:t xml:space="preserve"> 39</w:t>
      </w:r>
      <w:ins w:id="5051" w:author="Author">
        <w:r w:rsidR="00791E0F">
          <w:rPr>
            <w:rFonts w:eastAsia="David"/>
            <w:iCs/>
            <w:color w:val="222222"/>
            <w:sz w:val="24"/>
            <w:szCs w:val="24"/>
          </w:rPr>
          <w:t xml:space="preserve"> </w:t>
        </w:r>
      </w:ins>
      <w:r w:rsidRPr="007F02D3">
        <w:rPr>
          <w:rFonts w:eastAsia="David"/>
          <w:iCs/>
          <w:color w:val="222222"/>
          <w:sz w:val="24"/>
          <w:szCs w:val="24"/>
          <w:rPrChange w:id="5052" w:author="Author">
            <w:rPr>
              <w:rFonts w:eastAsia="David"/>
              <w:color w:val="222222"/>
              <w:sz w:val="24"/>
              <w:szCs w:val="24"/>
            </w:rPr>
          </w:rPrChange>
        </w:rPr>
        <w:t>(4</w:t>
      </w:r>
      <w:del w:id="5053" w:author="Author">
        <w:r w:rsidR="0061633D" w:rsidRPr="007F02D3" w:rsidDel="00791E0F">
          <w:rPr>
            <w:rFonts w:eastAsia="David"/>
            <w:iCs/>
            <w:color w:val="222222"/>
            <w:sz w:val="24"/>
            <w:szCs w:val="24"/>
            <w:rPrChange w:id="5054" w:author="Author">
              <w:rPr>
                <w:rFonts w:eastAsia="David"/>
                <w:color w:val="222222"/>
                <w:sz w:val="24"/>
                <w:szCs w:val="24"/>
              </w:rPr>
            </w:rPrChange>
          </w:rPr>
          <w:delText>)</w:delText>
        </w:r>
        <w:r w:rsidR="0090782C" w:rsidRPr="007F02D3" w:rsidDel="00791E0F">
          <w:rPr>
            <w:rFonts w:eastAsia="David"/>
            <w:iCs/>
            <w:color w:val="222222"/>
            <w:sz w:val="24"/>
            <w:szCs w:val="24"/>
            <w:rPrChange w:id="5055" w:author="Author">
              <w:rPr>
                <w:rFonts w:eastAsia="David"/>
                <w:color w:val="222222"/>
                <w:sz w:val="24"/>
                <w:szCs w:val="24"/>
              </w:rPr>
            </w:rPrChange>
          </w:rPr>
          <w:delText>,</w:delText>
        </w:r>
        <w:r w:rsidR="0061633D" w:rsidRPr="00273A13" w:rsidDel="00791E0F">
          <w:rPr>
            <w:rFonts w:eastAsia="David"/>
            <w:color w:val="222222"/>
            <w:sz w:val="24"/>
            <w:szCs w:val="24"/>
          </w:rPr>
          <w:delText xml:space="preserve"> </w:delText>
        </w:r>
      </w:del>
      <w:ins w:id="5056" w:author="Author">
        <w:r w:rsidR="00791E0F" w:rsidRPr="007F02D3">
          <w:rPr>
            <w:rFonts w:eastAsia="David"/>
            <w:iCs/>
            <w:color w:val="222222"/>
            <w:sz w:val="24"/>
            <w:szCs w:val="24"/>
            <w:rPrChange w:id="5057" w:author="Author">
              <w:rPr>
                <w:rFonts w:eastAsia="David"/>
                <w:color w:val="222222"/>
                <w:sz w:val="24"/>
                <w:szCs w:val="24"/>
              </w:rPr>
            </w:rPrChange>
          </w:rPr>
          <w:t>)</w:t>
        </w:r>
        <w:r w:rsidR="00791E0F">
          <w:rPr>
            <w:rFonts w:eastAsia="David"/>
            <w:iCs/>
            <w:color w:val="222222"/>
            <w:sz w:val="24"/>
            <w:szCs w:val="24"/>
          </w:rPr>
          <w:t>:</w:t>
        </w:r>
        <w:r w:rsidR="00791E0F" w:rsidRPr="00273A13">
          <w:rPr>
            <w:rFonts w:eastAsia="David"/>
            <w:color w:val="222222"/>
            <w:sz w:val="24"/>
            <w:szCs w:val="24"/>
          </w:rPr>
          <w:t xml:space="preserve"> </w:t>
        </w:r>
      </w:ins>
      <w:r w:rsidRPr="00273A13">
        <w:rPr>
          <w:rFonts w:eastAsia="David"/>
          <w:color w:val="222222"/>
          <w:sz w:val="24"/>
          <w:szCs w:val="24"/>
        </w:rPr>
        <w:t>241</w:t>
      </w:r>
      <w:ins w:id="5058" w:author="Author">
        <w:r w:rsidR="00B52558" w:rsidRPr="00273A13">
          <w:rPr>
            <w:rFonts w:eastAsia="David"/>
            <w:color w:val="222222"/>
            <w:sz w:val="24"/>
            <w:szCs w:val="24"/>
          </w:rPr>
          <w:t>–</w:t>
        </w:r>
        <w:del w:id="5059" w:author="Author">
          <w:r w:rsidR="00791E0F" w:rsidDel="00B52558">
            <w:rPr>
              <w:rFonts w:eastAsia="David"/>
              <w:sz w:val="24"/>
              <w:szCs w:val="24"/>
            </w:rPr>
            <w:delText>-</w:delText>
          </w:r>
        </w:del>
      </w:ins>
      <w:del w:id="5060" w:author="Author">
        <w:r w:rsidR="00353176" w:rsidRPr="00273A13" w:rsidDel="00791E0F">
          <w:rPr>
            <w:rFonts w:eastAsia="David"/>
            <w:sz w:val="24"/>
            <w:szCs w:val="24"/>
          </w:rPr>
          <w:delText>–</w:delText>
        </w:r>
      </w:del>
      <w:r w:rsidRPr="00273A13">
        <w:rPr>
          <w:rFonts w:eastAsia="David"/>
          <w:color w:val="222222"/>
          <w:sz w:val="24"/>
          <w:szCs w:val="24"/>
        </w:rPr>
        <w:t xml:space="preserve">246. </w:t>
      </w:r>
      <w:r w:rsidRPr="00273A13">
        <w:rPr>
          <w:rFonts w:eastAsia="David"/>
          <w:color w:val="222222"/>
          <w:sz w:val="24"/>
          <w:szCs w:val="24"/>
          <w:rtl/>
        </w:rPr>
        <w:t>‏</w:t>
      </w:r>
    </w:p>
    <w:bookmarkEnd w:id="1809"/>
    <w:p w14:paraId="733582E1" w14:textId="77777777" w:rsidR="008C4273" w:rsidRPr="007F02D3" w:rsidRDefault="008C4273" w:rsidP="00437462">
      <w:pPr>
        <w:pStyle w:val="Default"/>
        <w:spacing w:line="480" w:lineRule="auto"/>
        <w:ind w:left="567" w:hanging="567"/>
        <w:rPr>
          <w:rFonts w:asciiTheme="majorBidi" w:hAnsiTheme="majorBidi" w:cstheme="majorBidi"/>
          <w:bCs/>
          <w:lang w:val="en-US"/>
          <w:rPrChange w:id="5061" w:author="Author">
            <w:rPr>
              <w:rFonts w:asciiTheme="majorBidi" w:hAnsiTheme="majorBidi" w:cstheme="majorBidi"/>
              <w:lang w:val="en-US"/>
            </w:rPr>
          </w:rPrChange>
        </w:rPr>
      </w:pPr>
      <w:commentRangeStart w:id="5062"/>
    </w:p>
    <w:bookmarkEnd w:id="1810"/>
    <w:p w14:paraId="0704A0EC" w14:textId="2DA2A192" w:rsidR="00DE4E87" w:rsidRPr="007F02D3" w:rsidDel="002C5C6C" w:rsidRDefault="00DE4E87" w:rsidP="00DE4E87">
      <w:pPr>
        <w:bidi w:val="0"/>
        <w:spacing w:line="480" w:lineRule="auto"/>
        <w:ind w:left="567" w:hanging="567"/>
        <w:contextualSpacing/>
        <w:rPr>
          <w:ins w:id="5063" w:author="Author"/>
          <w:moveFrom w:id="5064" w:author="Author"/>
          <w:rFonts w:eastAsia="David"/>
          <w:bCs/>
          <w:sz w:val="24"/>
          <w:szCs w:val="24"/>
          <w:rPrChange w:id="5065" w:author="Author">
            <w:rPr>
              <w:ins w:id="5066" w:author="Author"/>
              <w:moveFrom w:id="5067" w:author="Author"/>
              <w:rFonts w:eastAsia="David"/>
              <w:b/>
              <w:sz w:val="24"/>
              <w:szCs w:val="24"/>
            </w:rPr>
          </w:rPrChange>
        </w:rPr>
      </w:pPr>
      <w:moveFromRangeStart w:id="5068" w:author="Author" w:name="move74355429"/>
      <w:moveFrom w:id="5069" w:author="Author">
        <w:ins w:id="5070" w:author="Author">
          <w:r w:rsidRPr="007F02D3" w:rsidDel="002C5C6C">
            <w:rPr>
              <w:rFonts w:eastAsia="David"/>
              <w:bCs/>
              <w:sz w:val="24"/>
              <w:szCs w:val="24"/>
              <w:rPrChange w:id="5071" w:author="Author">
                <w:rPr>
                  <w:rFonts w:eastAsia="David"/>
                  <w:b/>
                  <w:sz w:val="24"/>
                  <w:szCs w:val="24"/>
                </w:rPr>
              </w:rPrChange>
            </w:rPr>
            <w:t xml:space="preserve">H.A. Grimes, D.A. Forster, M.S. Newton, Sources of information used by women during pregnancy to meet their information needs, Midwifery 30 (1) (2014) e26–e33, doi:http://dx.doi.org/10.1016/j.midw.2013.10.007. </w:t>
          </w:r>
        </w:ins>
      </w:moveFrom>
    </w:p>
    <w:p w14:paraId="5497DB3C" w14:textId="531D3A46" w:rsidR="009C7F12" w:rsidRPr="007F02D3" w:rsidRDefault="00DE4E87" w:rsidP="00DE4E87">
      <w:pPr>
        <w:bidi w:val="0"/>
        <w:spacing w:line="480" w:lineRule="auto"/>
        <w:ind w:left="567" w:hanging="567"/>
        <w:contextualSpacing/>
        <w:rPr>
          <w:ins w:id="5072" w:author="Author"/>
          <w:rFonts w:eastAsia="David"/>
          <w:bCs/>
          <w:sz w:val="24"/>
          <w:szCs w:val="24"/>
          <w:rPrChange w:id="5073" w:author="Author">
            <w:rPr>
              <w:ins w:id="5074" w:author="Author"/>
              <w:rFonts w:eastAsia="David"/>
              <w:b/>
              <w:sz w:val="24"/>
              <w:szCs w:val="24"/>
            </w:rPr>
          </w:rPrChange>
        </w:rPr>
      </w:pPr>
      <w:moveFrom w:id="5075" w:author="Author">
        <w:ins w:id="5076" w:author="Author">
          <w:r w:rsidRPr="007F02D3" w:rsidDel="002C5C6C">
            <w:rPr>
              <w:rFonts w:eastAsia="David"/>
              <w:bCs/>
              <w:sz w:val="24"/>
              <w:szCs w:val="24"/>
              <w:rPrChange w:id="5077" w:author="Author">
                <w:rPr>
                  <w:rFonts w:eastAsia="David"/>
                  <w:b/>
                  <w:sz w:val="24"/>
                  <w:szCs w:val="24"/>
                </w:rPr>
              </w:rPrChange>
            </w:rPr>
            <w:t xml:space="preserve"> </w:t>
          </w:r>
          <w:moveFromRangeStart w:id="5078" w:author="Author" w:name="move74355195"/>
          <w:moveFromRangeEnd w:id="5068"/>
          <w:r w:rsidRPr="007F02D3" w:rsidDel="00981B59">
            <w:rPr>
              <w:rFonts w:eastAsia="David"/>
              <w:bCs/>
              <w:sz w:val="24"/>
              <w:szCs w:val="24"/>
              <w:rPrChange w:id="5079" w:author="Author">
                <w:rPr>
                  <w:rFonts w:eastAsia="David"/>
                  <w:b/>
                  <w:sz w:val="24"/>
                  <w:szCs w:val="24"/>
                </w:rPr>
              </w:rPrChange>
            </w:rPr>
            <w:t xml:space="preserve">S.A. Johnson, “Maternal devices”, social media and the self-management of pregnancy, mothering and child health, Societies 4 (2) (2014) 330–350, doi: </w:t>
          </w:r>
          <w:r w:rsidR="006250C4" w:rsidRPr="007F02D3" w:rsidDel="00981B59">
            <w:rPr>
              <w:rFonts w:eastAsia="David"/>
              <w:bCs/>
              <w:sz w:val="24"/>
              <w:szCs w:val="24"/>
              <w:rPrChange w:id="5080" w:author="Author">
                <w:rPr>
                  <w:rFonts w:eastAsia="David"/>
                  <w:b/>
                  <w:sz w:val="24"/>
                  <w:szCs w:val="24"/>
                </w:rPr>
              </w:rPrChange>
            </w:rPr>
            <w:fldChar w:fldCharType="begin"/>
          </w:r>
          <w:r w:rsidR="006250C4" w:rsidRPr="007F02D3" w:rsidDel="00981B59">
            <w:rPr>
              <w:rFonts w:eastAsia="David"/>
              <w:bCs/>
              <w:sz w:val="24"/>
              <w:szCs w:val="24"/>
              <w:rPrChange w:id="5081" w:author="Author">
                <w:rPr>
                  <w:rFonts w:eastAsia="David"/>
                  <w:b/>
                  <w:sz w:val="24"/>
                  <w:szCs w:val="24"/>
                </w:rPr>
              </w:rPrChange>
            </w:rPr>
            <w:instrText xml:space="preserve"> HYPERLINK "http://dx.doi.org/10.3390/soc4020330" </w:instrText>
          </w:r>
          <w:r w:rsidR="006250C4" w:rsidRPr="007F02D3" w:rsidDel="00981B59">
            <w:rPr>
              <w:rFonts w:eastAsia="David"/>
              <w:bCs/>
              <w:sz w:val="24"/>
              <w:szCs w:val="24"/>
              <w:rPrChange w:id="5082" w:author="Author">
                <w:rPr>
                  <w:rFonts w:eastAsia="David"/>
                  <w:b/>
                  <w:sz w:val="24"/>
                  <w:szCs w:val="24"/>
                </w:rPr>
              </w:rPrChange>
            </w:rPr>
            <w:fldChar w:fldCharType="separate"/>
          </w:r>
          <w:r w:rsidR="006250C4" w:rsidRPr="007F02D3" w:rsidDel="00981B59">
            <w:rPr>
              <w:rStyle w:val="Hyperlink"/>
              <w:rFonts w:eastAsia="David"/>
              <w:bCs/>
              <w:sz w:val="24"/>
              <w:szCs w:val="24"/>
              <w:rPrChange w:id="5083" w:author="Author">
                <w:rPr>
                  <w:rStyle w:val="Hyperlink"/>
                  <w:rFonts w:eastAsia="David"/>
                  <w:b/>
                  <w:sz w:val="24"/>
                  <w:szCs w:val="24"/>
                </w:rPr>
              </w:rPrChange>
            </w:rPr>
            <w:t>http://dx.doi.org/10.3390/soc4020330</w:t>
          </w:r>
          <w:r w:rsidR="006250C4" w:rsidRPr="007F02D3" w:rsidDel="00981B59">
            <w:rPr>
              <w:rFonts w:eastAsia="David"/>
              <w:bCs/>
              <w:sz w:val="24"/>
              <w:szCs w:val="24"/>
              <w:rPrChange w:id="5084" w:author="Author">
                <w:rPr>
                  <w:rFonts w:eastAsia="David"/>
                  <w:b/>
                  <w:sz w:val="24"/>
                  <w:szCs w:val="24"/>
                </w:rPr>
              </w:rPrChange>
            </w:rPr>
            <w:fldChar w:fldCharType="end"/>
          </w:r>
          <w:r w:rsidRPr="007F02D3" w:rsidDel="00981B59">
            <w:rPr>
              <w:rFonts w:eastAsia="David"/>
              <w:bCs/>
              <w:sz w:val="24"/>
              <w:szCs w:val="24"/>
              <w:rPrChange w:id="5085" w:author="Author">
                <w:rPr>
                  <w:rFonts w:eastAsia="David"/>
                  <w:b/>
                  <w:sz w:val="24"/>
                  <w:szCs w:val="24"/>
                </w:rPr>
              </w:rPrChange>
            </w:rPr>
            <w:t>.</w:t>
          </w:r>
        </w:ins>
      </w:moveFrom>
      <w:moveFromRangeEnd w:id="5078"/>
    </w:p>
    <w:p w14:paraId="02D9BB1F" w14:textId="77777777" w:rsidR="006250C4" w:rsidRPr="007F02D3" w:rsidRDefault="006250C4" w:rsidP="006250C4">
      <w:pPr>
        <w:bidi w:val="0"/>
        <w:spacing w:line="480" w:lineRule="auto"/>
        <w:ind w:left="567" w:hanging="567"/>
        <w:contextualSpacing/>
        <w:rPr>
          <w:ins w:id="5086" w:author="Author"/>
          <w:rFonts w:eastAsia="David"/>
          <w:bCs/>
          <w:sz w:val="24"/>
          <w:szCs w:val="24"/>
          <w:rPrChange w:id="5087" w:author="Author">
            <w:rPr>
              <w:ins w:id="5088" w:author="Author"/>
              <w:rFonts w:eastAsia="David"/>
              <w:b/>
              <w:bCs/>
              <w:sz w:val="24"/>
              <w:szCs w:val="24"/>
            </w:rPr>
          </w:rPrChange>
        </w:rPr>
      </w:pPr>
    </w:p>
    <w:p w14:paraId="4D58EDE6" w14:textId="0A232F49" w:rsidR="006250C4" w:rsidRPr="007F02D3" w:rsidRDefault="006250C4" w:rsidP="006250C4">
      <w:pPr>
        <w:bidi w:val="0"/>
        <w:spacing w:line="480" w:lineRule="auto"/>
        <w:ind w:left="567" w:hanging="567"/>
        <w:contextualSpacing/>
        <w:rPr>
          <w:ins w:id="5089" w:author="Author"/>
          <w:rFonts w:eastAsia="David"/>
          <w:bCs/>
          <w:sz w:val="24"/>
          <w:szCs w:val="24"/>
          <w:rPrChange w:id="5090" w:author="Author">
            <w:rPr>
              <w:ins w:id="5091" w:author="Author"/>
              <w:rFonts w:eastAsia="David"/>
              <w:b/>
              <w:bCs/>
              <w:sz w:val="24"/>
              <w:szCs w:val="24"/>
            </w:rPr>
          </w:rPrChange>
        </w:rPr>
      </w:pPr>
      <w:ins w:id="5092" w:author="Author">
        <w:r w:rsidRPr="007F02D3">
          <w:rPr>
            <w:rFonts w:eastAsia="David"/>
            <w:bCs/>
            <w:sz w:val="24"/>
            <w:szCs w:val="24"/>
            <w:highlight w:val="yellow"/>
            <w:rPrChange w:id="5093" w:author="Author">
              <w:rPr>
                <w:rFonts w:eastAsia="David"/>
                <w:b/>
                <w:bCs/>
                <w:sz w:val="24"/>
                <w:szCs w:val="24"/>
              </w:rPr>
            </w:rPrChange>
          </w:rPr>
          <w:t xml:space="preserve">Patriarchy and Social Media: Women Only Facebook Groups as Safe Spaces for Support </w:t>
        </w:r>
        <w:commentRangeStart w:id="5094"/>
        <w:r w:rsidRPr="007F02D3">
          <w:rPr>
            <w:rFonts w:eastAsia="David"/>
            <w:bCs/>
            <w:sz w:val="24"/>
            <w:szCs w:val="24"/>
            <w:highlight w:val="yellow"/>
            <w:rPrChange w:id="5095" w:author="Author">
              <w:rPr>
                <w:rFonts w:eastAsia="David"/>
                <w:b/>
                <w:bCs/>
                <w:sz w:val="24"/>
                <w:szCs w:val="24"/>
              </w:rPr>
            </w:rPrChange>
          </w:rPr>
          <w:t>Seeking</w:t>
        </w:r>
      </w:ins>
      <w:commentRangeEnd w:id="5094"/>
      <w:r w:rsidR="00B52558">
        <w:rPr>
          <w:rStyle w:val="CommentReference"/>
        </w:rPr>
        <w:commentReference w:id="5094"/>
      </w:r>
      <w:ins w:id="5096" w:author="Author">
        <w:r w:rsidRPr="007F02D3">
          <w:rPr>
            <w:rFonts w:eastAsia="David"/>
            <w:bCs/>
            <w:sz w:val="24"/>
            <w:szCs w:val="24"/>
            <w:highlight w:val="yellow"/>
            <w:rPrChange w:id="5097" w:author="Author">
              <w:rPr>
                <w:rFonts w:eastAsia="David"/>
                <w:b/>
                <w:bCs/>
                <w:sz w:val="24"/>
                <w:szCs w:val="24"/>
              </w:rPr>
            </w:rPrChange>
          </w:rPr>
          <w:t xml:space="preserve"> in Pakistan</w:t>
        </w:r>
      </w:ins>
    </w:p>
    <w:p w14:paraId="67AB79AD" w14:textId="77777777" w:rsidR="006250C4" w:rsidRPr="007F02D3" w:rsidRDefault="006250C4" w:rsidP="006250C4">
      <w:pPr>
        <w:bidi w:val="0"/>
        <w:spacing w:line="480" w:lineRule="auto"/>
        <w:ind w:left="567" w:hanging="567"/>
        <w:contextualSpacing/>
        <w:rPr>
          <w:ins w:id="5098" w:author="Author"/>
          <w:rFonts w:eastAsia="David"/>
          <w:bCs/>
          <w:sz w:val="24"/>
          <w:szCs w:val="24"/>
          <w:highlight w:val="yellow"/>
          <w:rPrChange w:id="5099" w:author="Author">
            <w:rPr>
              <w:ins w:id="5100" w:author="Author"/>
              <w:rFonts w:eastAsia="David"/>
              <w:b/>
              <w:sz w:val="24"/>
              <w:szCs w:val="24"/>
            </w:rPr>
          </w:rPrChange>
        </w:rPr>
      </w:pPr>
      <w:ins w:id="5101" w:author="Author">
        <w:r w:rsidRPr="007F02D3">
          <w:rPr>
            <w:rFonts w:eastAsia="David"/>
            <w:bCs/>
            <w:sz w:val="24"/>
            <w:szCs w:val="24"/>
            <w:highlight w:val="yellow"/>
            <w:rPrChange w:id="5102" w:author="Author">
              <w:rPr>
                <w:rFonts w:eastAsia="David"/>
                <w:b/>
                <w:sz w:val="24"/>
                <w:szCs w:val="24"/>
              </w:rPr>
            </w:rPrChange>
          </w:rPr>
          <w:t>Share on</w:t>
        </w:r>
      </w:ins>
    </w:p>
    <w:p w14:paraId="3867DBFB" w14:textId="77777777" w:rsidR="006250C4" w:rsidRPr="007F02D3" w:rsidRDefault="006250C4" w:rsidP="006250C4">
      <w:pPr>
        <w:numPr>
          <w:ilvl w:val="0"/>
          <w:numId w:val="3"/>
        </w:numPr>
        <w:bidi w:val="0"/>
        <w:spacing w:line="480" w:lineRule="auto"/>
        <w:contextualSpacing/>
        <w:rPr>
          <w:ins w:id="5103" w:author="Author"/>
          <w:rFonts w:eastAsia="David"/>
          <w:bCs/>
          <w:sz w:val="24"/>
          <w:szCs w:val="24"/>
          <w:highlight w:val="yellow"/>
          <w:rPrChange w:id="5104" w:author="Author">
            <w:rPr>
              <w:ins w:id="5105" w:author="Author"/>
              <w:rFonts w:eastAsia="David"/>
              <w:b/>
              <w:sz w:val="24"/>
              <w:szCs w:val="24"/>
            </w:rPr>
          </w:rPrChange>
        </w:rPr>
      </w:pPr>
      <w:ins w:id="5106" w:author="Author">
        <w:r w:rsidRPr="007F02D3">
          <w:rPr>
            <w:rFonts w:eastAsia="David"/>
            <w:bCs/>
            <w:sz w:val="24"/>
            <w:szCs w:val="24"/>
            <w:highlight w:val="yellow"/>
            <w:rPrChange w:id="5107" w:author="Author">
              <w:rPr>
                <w:rFonts w:eastAsia="David"/>
                <w:b/>
                <w:bCs/>
                <w:sz w:val="24"/>
                <w:szCs w:val="24"/>
              </w:rPr>
            </w:rPrChange>
          </w:rPr>
          <w:lastRenderedPageBreak/>
          <w:t>Authors:</w:t>
        </w:r>
      </w:ins>
    </w:p>
    <w:p w14:paraId="036F08E0" w14:textId="77777777" w:rsidR="006250C4" w:rsidRPr="007F02D3" w:rsidRDefault="006250C4" w:rsidP="006250C4">
      <w:pPr>
        <w:bidi w:val="0"/>
        <w:spacing w:line="480" w:lineRule="auto"/>
        <w:ind w:left="567" w:hanging="567"/>
        <w:contextualSpacing/>
        <w:rPr>
          <w:ins w:id="5108" w:author="Author"/>
          <w:rFonts w:eastAsia="David"/>
          <w:bCs/>
          <w:sz w:val="24"/>
          <w:szCs w:val="24"/>
          <w:highlight w:val="yellow"/>
          <w:rPrChange w:id="5109" w:author="Author">
            <w:rPr>
              <w:ins w:id="5110" w:author="Author"/>
              <w:rFonts w:eastAsia="David"/>
              <w:b/>
              <w:sz w:val="24"/>
              <w:szCs w:val="24"/>
            </w:rPr>
          </w:rPrChange>
        </w:rPr>
      </w:pPr>
      <w:ins w:id="5111" w:author="Author">
        <w:r w:rsidRPr="007F02D3">
          <w:rPr>
            <w:rFonts w:eastAsia="David"/>
            <w:bCs/>
            <w:sz w:val="24"/>
            <w:szCs w:val="24"/>
            <w:highlight w:val="yellow"/>
            <w:rPrChange w:id="5112" w:author="Author">
              <w:rPr>
                <w:rFonts w:eastAsia="David"/>
                <w:b/>
                <w:sz w:val="24"/>
                <w:szCs w:val="24"/>
              </w:rPr>
            </w:rPrChange>
          </w:rPr>
          <w:t> </w:t>
        </w:r>
      </w:ins>
    </w:p>
    <w:p w14:paraId="55B420F0" w14:textId="77777777" w:rsidR="006250C4" w:rsidRPr="007F02D3" w:rsidRDefault="006250C4" w:rsidP="006250C4">
      <w:pPr>
        <w:numPr>
          <w:ilvl w:val="0"/>
          <w:numId w:val="3"/>
        </w:numPr>
        <w:bidi w:val="0"/>
        <w:spacing w:line="480" w:lineRule="auto"/>
        <w:contextualSpacing/>
        <w:rPr>
          <w:ins w:id="5113" w:author="Author"/>
          <w:rStyle w:val="Hyperlink"/>
          <w:rFonts w:eastAsia="David"/>
          <w:bCs/>
          <w:sz w:val="24"/>
          <w:szCs w:val="24"/>
          <w:highlight w:val="yellow"/>
          <w:rPrChange w:id="5114" w:author="Author">
            <w:rPr>
              <w:ins w:id="5115" w:author="Author"/>
              <w:rStyle w:val="Hyperlink"/>
              <w:rFonts w:eastAsia="David"/>
              <w:b/>
              <w:sz w:val="24"/>
              <w:szCs w:val="24"/>
            </w:rPr>
          </w:rPrChange>
        </w:rPr>
      </w:pPr>
      <w:ins w:id="5116" w:author="Author">
        <w:r w:rsidRPr="007F02D3">
          <w:rPr>
            <w:rFonts w:eastAsia="David"/>
            <w:bCs/>
            <w:sz w:val="24"/>
            <w:szCs w:val="24"/>
            <w:highlight w:val="yellow"/>
            <w:rPrChange w:id="5117" w:author="Author">
              <w:rPr>
                <w:rFonts w:eastAsia="David"/>
                <w:b/>
                <w:color w:val="0563C1" w:themeColor="hyperlink"/>
                <w:sz w:val="24"/>
                <w:szCs w:val="24"/>
                <w:u w:val="single"/>
              </w:rPr>
            </w:rPrChange>
          </w:rPr>
          <w:fldChar w:fldCharType="begin"/>
        </w:r>
        <w:r w:rsidRPr="007F02D3">
          <w:rPr>
            <w:rFonts w:eastAsia="David"/>
            <w:bCs/>
            <w:sz w:val="24"/>
            <w:szCs w:val="24"/>
            <w:highlight w:val="yellow"/>
            <w:rPrChange w:id="5118" w:author="Author">
              <w:rPr>
                <w:rFonts w:eastAsia="David"/>
                <w:b/>
                <w:sz w:val="24"/>
                <w:szCs w:val="24"/>
              </w:rPr>
            </w:rPrChange>
          </w:rPr>
          <w:instrText xml:space="preserve"> HYPERLINK "javascript:void(0);" \o "Fouzia Younas" </w:instrText>
        </w:r>
        <w:r w:rsidRPr="007F02D3">
          <w:rPr>
            <w:rFonts w:eastAsia="David"/>
            <w:bCs/>
            <w:sz w:val="24"/>
            <w:szCs w:val="24"/>
            <w:highlight w:val="yellow"/>
            <w:rPrChange w:id="5119" w:author="Author">
              <w:rPr>
                <w:rFonts w:eastAsia="David"/>
                <w:b/>
                <w:sz w:val="24"/>
                <w:szCs w:val="24"/>
              </w:rPr>
            </w:rPrChange>
          </w:rPr>
          <w:fldChar w:fldCharType="separate"/>
        </w:r>
      </w:ins>
    </w:p>
    <w:p w14:paraId="7A606D6D" w14:textId="74B79A54" w:rsidR="006250C4" w:rsidRPr="007F02D3" w:rsidRDefault="006250C4" w:rsidP="006250C4">
      <w:pPr>
        <w:bidi w:val="0"/>
        <w:spacing w:line="480" w:lineRule="auto"/>
        <w:ind w:left="567" w:hanging="567"/>
        <w:contextualSpacing/>
        <w:rPr>
          <w:ins w:id="5120" w:author="Author"/>
          <w:rStyle w:val="Hyperlink"/>
          <w:rFonts w:eastAsia="David"/>
          <w:bCs/>
          <w:sz w:val="24"/>
          <w:szCs w:val="24"/>
          <w:highlight w:val="yellow"/>
          <w:rPrChange w:id="5121" w:author="Author">
            <w:rPr>
              <w:ins w:id="5122" w:author="Author"/>
              <w:rStyle w:val="Hyperlink"/>
              <w:rFonts w:eastAsia="David"/>
              <w:b/>
              <w:sz w:val="24"/>
              <w:szCs w:val="24"/>
            </w:rPr>
          </w:rPrChange>
        </w:rPr>
      </w:pPr>
      <w:ins w:id="5123" w:author="Author">
        <w:r w:rsidRPr="007F02D3">
          <w:rPr>
            <w:rStyle w:val="Hyperlink"/>
            <w:rFonts w:eastAsia="David"/>
            <w:bCs/>
            <w:noProof/>
            <w:sz w:val="24"/>
            <w:szCs w:val="24"/>
            <w:highlight w:val="yellow"/>
            <w:rPrChange w:id="5124" w:author="Author">
              <w:rPr>
                <w:rStyle w:val="Hyperlink"/>
                <w:rFonts w:eastAsia="David"/>
                <w:b/>
                <w:noProof/>
                <w:sz w:val="24"/>
                <w:szCs w:val="24"/>
              </w:rPr>
            </w:rPrChange>
          </w:rPr>
          <mc:AlternateContent>
            <mc:Choice Requires="wps">
              <w:drawing>
                <wp:inline distT="0" distB="0" distL="0" distR="0" wp14:anchorId="4C6E5189" wp14:editId="3A76A57E">
                  <wp:extent cx="304800" cy="304800"/>
                  <wp:effectExtent l="0" t="0" r="0" b="0"/>
                  <wp:docPr id="3"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26CD2C3"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7xcQQPMBAADDAwAADgAAAAAAAAAAAAAAAAAuAgAAZHJzL2Uyb0Rv&#10;Yy54bWxQSwECLQAUAAYACAAAACEATKDpLNgAAAADAQAADwAAAAAAAAAAAAAAAABNBAAAZHJzL2Rv&#10;d25yZXYueG1sUEsFBgAAAAAEAAQA8wAAAFIFAAAAAA==&#10;" filled="f" stroked="f">
                  <o:lock v:ext="edit" aspectratio="t"/>
                  <w10:wrap anchorx="page"/>
                  <w10:anchorlock/>
                </v:rect>
              </w:pict>
            </mc:Fallback>
          </mc:AlternateContent>
        </w:r>
        <w:r w:rsidRPr="007F02D3">
          <w:rPr>
            <w:rStyle w:val="Hyperlink"/>
            <w:rFonts w:eastAsia="David"/>
            <w:bCs/>
            <w:sz w:val="24"/>
            <w:szCs w:val="24"/>
            <w:highlight w:val="yellow"/>
            <w:rPrChange w:id="5125" w:author="Author">
              <w:rPr>
                <w:rStyle w:val="Hyperlink"/>
                <w:rFonts w:eastAsia="David"/>
                <w:b/>
                <w:sz w:val="24"/>
                <w:szCs w:val="24"/>
              </w:rPr>
            </w:rPrChange>
          </w:rPr>
          <w:t>Fouzia Younas</w:t>
        </w:r>
      </w:ins>
    </w:p>
    <w:p w14:paraId="6052F16C" w14:textId="77777777" w:rsidR="006250C4" w:rsidRPr="007F02D3" w:rsidRDefault="006250C4" w:rsidP="006250C4">
      <w:pPr>
        <w:bidi w:val="0"/>
        <w:spacing w:line="480" w:lineRule="auto"/>
        <w:ind w:left="567" w:hanging="567"/>
        <w:contextualSpacing/>
        <w:rPr>
          <w:ins w:id="5126" w:author="Author"/>
          <w:rFonts w:eastAsia="David"/>
          <w:bCs/>
          <w:sz w:val="24"/>
          <w:szCs w:val="24"/>
          <w:highlight w:val="yellow"/>
          <w:rPrChange w:id="5127" w:author="Author">
            <w:rPr>
              <w:ins w:id="5128" w:author="Author"/>
              <w:rFonts w:eastAsia="David"/>
              <w:b/>
              <w:sz w:val="24"/>
              <w:szCs w:val="24"/>
            </w:rPr>
          </w:rPrChange>
        </w:rPr>
      </w:pPr>
      <w:ins w:id="5129" w:author="Author">
        <w:r w:rsidRPr="007F02D3">
          <w:rPr>
            <w:rFonts w:eastAsia="David"/>
            <w:bCs/>
            <w:sz w:val="24"/>
            <w:szCs w:val="24"/>
            <w:highlight w:val="yellow"/>
            <w:rPrChange w:id="5130" w:author="Author">
              <w:rPr>
                <w:rFonts w:eastAsia="David"/>
                <w:b/>
                <w:sz w:val="24"/>
                <w:szCs w:val="24"/>
              </w:rPr>
            </w:rPrChange>
          </w:rPr>
          <w:fldChar w:fldCharType="end"/>
        </w:r>
      </w:ins>
    </w:p>
    <w:p w14:paraId="69049BC4" w14:textId="77777777" w:rsidR="006250C4" w:rsidRPr="007F02D3" w:rsidRDefault="006250C4" w:rsidP="006250C4">
      <w:pPr>
        <w:bidi w:val="0"/>
        <w:spacing w:line="480" w:lineRule="auto"/>
        <w:ind w:left="567" w:hanging="567"/>
        <w:contextualSpacing/>
        <w:rPr>
          <w:ins w:id="5131" w:author="Author"/>
          <w:rFonts w:eastAsia="David"/>
          <w:bCs/>
          <w:sz w:val="24"/>
          <w:szCs w:val="24"/>
          <w:highlight w:val="yellow"/>
          <w:rPrChange w:id="5132" w:author="Author">
            <w:rPr>
              <w:ins w:id="5133" w:author="Author"/>
              <w:rFonts w:eastAsia="David"/>
              <w:b/>
              <w:sz w:val="24"/>
              <w:szCs w:val="24"/>
            </w:rPr>
          </w:rPrChange>
        </w:rPr>
      </w:pPr>
      <w:ins w:id="5134" w:author="Author">
        <w:r w:rsidRPr="007F02D3">
          <w:rPr>
            <w:rFonts w:eastAsia="David"/>
            <w:bCs/>
            <w:sz w:val="24"/>
            <w:szCs w:val="24"/>
            <w:highlight w:val="yellow"/>
            <w:rPrChange w:id="5135" w:author="Author">
              <w:rPr>
                <w:rFonts w:eastAsia="David"/>
                <w:b/>
                <w:sz w:val="24"/>
                <w:szCs w:val="24"/>
              </w:rPr>
            </w:rPrChange>
          </w:rPr>
          <w:t>,</w:t>
        </w:r>
      </w:ins>
    </w:p>
    <w:p w14:paraId="70D89EBE" w14:textId="77777777" w:rsidR="006250C4" w:rsidRPr="007F02D3" w:rsidRDefault="006250C4" w:rsidP="006250C4">
      <w:pPr>
        <w:bidi w:val="0"/>
        <w:spacing w:line="480" w:lineRule="auto"/>
        <w:ind w:left="567" w:hanging="567"/>
        <w:contextualSpacing/>
        <w:rPr>
          <w:ins w:id="5136" w:author="Author"/>
          <w:rFonts w:eastAsia="David"/>
          <w:bCs/>
          <w:sz w:val="24"/>
          <w:szCs w:val="24"/>
          <w:highlight w:val="yellow"/>
          <w:rPrChange w:id="5137" w:author="Author">
            <w:rPr>
              <w:ins w:id="5138" w:author="Author"/>
              <w:rFonts w:eastAsia="David"/>
              <w:b/>
              <w:sz w:val="24"/>
              <w:szCs w:val="24"/>
            </w:rPr>
          </w:rPrChange>
        </w:rPr>
      </w:pPr>
      <w:ins w:id="5139" w:author="Author">
        <w:r w:rsidRPr="007F02D3">
          <w:rPr>
            <w:rFonts w:eastAsia="David"/>
            <w:bCs/>
            <w:sz w:val="24"/>
            <w:szCs w:val="24"/>
            <w:highlight w:val="yellow"/>
            <w:rPrChange w:id="5140" w:author="Author">
              <w:rPr>
                <w:rFonts w:eastAsia="David"/>
                <w:b/>
                <w:sz w:val="24"/>
                <w:szCs w:val="24"/>
              </w:rPr>
            </w:rPrChange>
          </w:rPr>
          <w:t> </w:t>
        </w:r>
      </w:ins>
    </w:p>
    <w:p w14:paraId="414ED87C" w14:textId="77777777" w:rsidR="006250C4" w:rsidRPr="007F02D3" w:rsidRDefault="006250C4" w:rsidP="006250C4">
      <w:pPr>
        <w:numPr>
          <w:ilvl w:val="0"/>
          <w:numId w:val="3"/>
        </w:numPr>
        <w:bidi w:val="0"/>
        <w:spacing w:line="480" w:lineRule="auto"/>
        <w:contextualSpacing/>
        <w:rPr>
          <w:ins w:id="5141" w:author="Author"/>
          <w:rStyle w:val="Hyperlink"/>
          <w:rFonts w:eastAsia="David"/>
          <w:bCs/>
          <w:sz w:val="24"/>
          <w:szCs w:val="24"/>
          <w:highlight w:val="yellow"/>
          <w:rPrChange w:id="5142" w:author="Author">
            <w:rPr>
              <w:ins w:id="5143" w:author="Author"/>
              <w:rStyle w:val="Hyperlink"/>
              <w:rFonts w:eastAsia="David"/>
              <w:b/>
              <w:sz w:val="24"/>
              <w:szCs w:val="24"/>
            </w:rPr>
          </w:rPrChange>
        </w:rPr>
      </w:pPr>
      <w:ins w:id="5144" w:author="Author">
        <w:r w:rsidRPr="007F02D3">
          <w:rPr>
            <w:rFonts w:eastAsia="David"/>
            <w:bCs/>
            <w:sz w:val="24"/>
            <w:szCs w:val="24"/>
            <w:highlight w:val="yellow"/>
            <w:rPrChange w:id="5145" w:author="Author">
              <w:rPr>
                <w:rFonts w:eastAsia="David"/>
                <w:b/>
                <w:color w:val="0563C1" w:themeColor="hyperlink"/>
                <w:sz w:val="24"/>
                <w:szCs w:val="24"/>
                <w:u w:val="single"/>
              </w:rPr>
            </w:rPrChange>
          </w:rPr>
          <w:fldChar w:fldCharType="begin"/>
        </w:r>
        <w:r w:rsidRPr="007F02D3">
          <w:rPr>
            <w:rFonts w:eastAsia="David"/>
            <w:bCs/>
            <w:sz w:val="24"/>
            <w:szCs w:val="24"/>
            <w:highlight w:val="yellow"/>
            <w:rPrChange w:id="5146" w:author="Author">
              <w:rPr>
                <w:rFonts w:eastAsia="David"/>
                <w:b/>
                <w:sz w:val="24"/>
                <w:szCs w:val="24"/>
              </w:rPr>
            </w:rPrChange>
          </w:rPr>
          <w:instrText xml:space="preserve"> HYPERLINK "javascript:void(0);" \o "Mustafa Naseem" </w:instrText>
        </w:r>
        <w:r w:rsidRPr="007F02D3">
          <w:rPr>
            <w:rFonts w:eastAsia="David"/>
            <w:bCs/>
            <w:sz w:val="24"/>
            <w:szCs w:val="24"/>
            <w:highlight w:val="yellow"/>
            <w:rPrChange w:id="5147" w:author="Author">
              <w:rPr>
                <w:rFonts w:eastAsia="David"/>
                <w:b/>
                <w:sz w:val="24"/>
                <w:szCs w:val="24"/>
              </w:rPr>
            </w:rPrChange>
          </w:rPr>
          <w:fldChar w:fldCharType="separate"/>
        </w:r>
      </w:ins>
    </w:p>
    <w:p w14:paraId="08D3D176" w14:textId="2BCBF600" w:rsidR="006250C4" w:rsidRPr="007F02D3" w:rsidRDefault="006250C4" w:rsidP="006250C4">
      <w:pPr>
        <w:bidi w:val="0"/>
        <w:spacing w:line="480" w:lineRule="auto"/>
        <w:ind w:left="567" w:hanging="567"/>
        <w:contextualSpacing/>
        <w:rPr>
          <w:ins w:id="5148" w:author="Author"/>
          <w:rStyle w:val="Hyperlink"/>
          <w:rFonts w:eastAsia="David"/>
          <w:bCs/>
          <w:sz w:val="24"/>
          <w:szCs w:val="24"/>
          <w:highlight w:val="yellow"/>
          <w:rPrChange w:id="5149" w:author="Author">
            <w:rPr>
              <w:ins w:id="5150" w:author="Author"/>
              <w:rStyle w:val="Hyperlink"/>
              <w:rFonts w:eastAsia="David"/>
              <w:b/>
              <w:sz w:val="24"/>
              <w:szCs w:val="24"/>
            </w:rPr>
          </w:rPrChange>
        </w:rPr>
      </w:pPr>
      <w:ins w:id="5151" w:author="Author">
        <w:r w:rsidRPr="007F02D3">
          <w:rPr>
            <w:rStyle w:val="Hyperlink"/>
            <w:rFonts w:eastAsia="David"/>
            <w:bCs/>
            <w:noProof/>
            <w:sz w:val="24"/>
            <w:szCs w:val="24"/>
            <w:highlight w:val="yellow"/>
            <w:rPrChange w:id="5152" w:author="Author">
              <w:rPr>
                <w:rStyle w:val="Hyperlink"/>
                <w:rFonts w:eastAsia="David"/>
                <w:b/>
                <w:noProof/>
                <w:sz w:val="24"/>
                <w:szCs w:val="24"/>
              </w:rPr>
            </w:rPrChange>
          </w:rPr>
          <mc:AlternateContent>
            <mc:Choice Requires="wps">
              <w:drawing>
                <wp:inline distT="0" distB="0" distL="0" distR="0" wp14:anchorId="3F3AC4A5" wp14:editId="79A0E05B">
                  <wp:extent cx="304800" cy="304800"/>
                  <wp:effectExtent l="0" t="0" r="0" b="0"/>
                  <wp:docPr id="2"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164BCC6"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E1+278gEAAMMDAAAOAAAAAAAAAAAAAAAAAC4CAABkcnMvZTJvRG9j&#10;LnhtbFBLAQItABQABgAIAAAAIQBMoOks2AAAAAMBAAAPAAAAAAAAAAAAAAAAAEwEAABkcnMvZG93&#10;bnJldi54bWxQSwUGAAAAAAQABADzAAAAUQUAAAAA&#10;" filled="f" stroked="f">
                  <o:lock v:ext="edit" aspectratio="t"/>
                  <w10:wrap anchorx="page"/>
                  <w10:anchorlock/>
                </v:rect>
              </w:pict>
            </mc:Fallback>
          </mc:AlternateContent>
        </w:r>
        <w:r w:rsidRPr="007F02D3">
          <w:rPr>
            <w:rStyle w:val="Hyperlink"/>
            <w:rFonts w:eastAsia="David"/>
            <w:bCs/>
            <w:sz w:val="24"/>
            <w:szCs w:val="24"/>
            <w:highlight w:val="yellow"/>
            <w:rPrChange w:id="5153" w:author="Author">
              <w:rPr>
                <w:rStyle w:val="Hyperlink"/>
                <w:rFonts w:eastAsia="David"/>
                <w:b/>
                <w:sz w:val="24"/>
                <w:szCs w:val="24"/>
              </w:rPr>
            </w:rPrChange>
          </w:rPr>
          <w:t>Mustafa Naseem</w:t>
        </w:r>
      </w:ins>
    </w:p>
    <w:p w14:paraId="41174920" w14:textId="77777777" w:rsidR="006250C4" w:rsidRPr="007F02D3" w:rsidRDefault="006250C4" w:rsidP="006250C4">
      <w:pPr>
        <w:bidi w:val="0"/>
        <w:spacing w:line="480" w:lineRule="auto"/>
        <w:ind w:left="567" w:hanging="567"/>
        <w:contextualSpacing/>
        <w:rPr>
          <w:ins w:id="5154" w:author="Author"/>
          <w:rFonts w:eastAsia="David"/>
          <w:bCs/>
          <w:sz w:val="24"/>
          <w:szCs w:val="24"/>
          <w:highlight w:val="yellow"/>
          <w:rPrChange w:id="5155" w:author="Author">
            <w:rPr>
              <w:ins w:id="5156" w:author="Author"/>
              <w:rFonts w:eastAsia="David"/>
              <w:b/>
              <w:sz w:val="24"/>
              <w:szCs w:val="24"/>
            </w:rPr>
          </w:rPrChange>
        </w:rPr>
      </w:pPr>
      <w:ins w:id="5157" w:author="Author">
        <w:r w:rsidRPr="007F02D3">
          <w:rPr>
            <w:rFonts w:eastAsia="David"/>
            <w:bCs/>
            <w:sz w:val="24"/>
            <w:szCs w:val="24"/>
            <w:highlight w:val="yellow"/>
            <w:rPrChange w:id="5158" w:author="Author">
              <w:rPr>
                <w:rFonts w:eastAsia="David"/>
                <w:b/>
                <w:sz w:val="24"/>
                <w:szCs w:val="24"/>
              </w:rPr>
            </w:rPrChange>
          </w:rPr>
          <w:fldChar w:fldCharType="end"/>
        </w:r>
      </w:ins>
    </w:p>
    <w:p w14:paraId="355D1F60" w14:textId="77777777" w:rsidR="006250C4" w:rsidRPr="007F02D3" w:rsidRDefault="006250C4" w:rsidP="006250C4">
      <w:pPr>
        <w:bidi w:val="0"/>
        <w:spacing w:line="480" w:lineRule="auto"/>
        <w:ind w:left="567" w:hanging="567"/>
        <w:contextualSpacing/>
        <w:rPr>
          <w:ins w:id="5159" w:author="Author"/>
          <w:rFonts w:eastAsia="David"/>
          <w:bCs/>
          <w:sz w:val="24"/>
          <w:szCs w:val="24"/>
          <w:highlight w:val="yellow"/>
          <w:rPrChange w:id="5160" w:author="Author">
            <w:rPr>
              <w:ins w:id="5161" w:author="Author"/>
              <w:rFonts w:eastAsia="David"/>
              <w:b/>
              <w:sz w:val="24"/>
              <w:szCs w:val="24"/>
            </w:rPr>
          </w:rPrChange>
        </w:rPr>
      </w:pPr>
      <w:ins w:id="5162" w:author="Author">
        <w:r w:rsidRPr="007F02D3">
          <w:rPr>
            <w:rFonts w:eastAsia="David"/>
            <w:bCs/>
            <w:sz w:val="24"/>
            <w:szCs w:val="24"/>
            <w:highlight w:val="yellow"/>
            <w:rPrChange w:id="5163" w:author="Author">
              <w:rPr>
                <w:rFonts w:eastAsia="David"/>
                <w:b/>
                <w:sz w:val="24"/>
                <w:szCs w:val="24"/>
              </w:rPr>
            </w:rPrChange>
          </w:rPr>
          <w:t>,</w:t>
        </w:r>
      </w:ins>
    </w:p>
    <w:p w14:paraId="50897C0B" w14:textId="77777777" w:rsidR="006250C4" w:rsidRPr="007F02D3" w:rsidRDefault="006250C4" w:rsidP="006250C4">
      <w:pPr>
        <w:bidi w:val="0"/>
        <w:spacing w:line="480" w:lineRule="auto"/>
        <w:ind w:left="567" w:hanging="567"/>
        <w:contextualSpacing/>
        <w:rPr>
          <w:ins w:id="5164" w:author="Author"/>
          <w:rFonts w:eastAsia="David"/>
          <w:bCs/>
          <w:sz w:val="24"/>
          <w:szCs w:val="24"/>
          <w:highlight w:val="yellow"/>
          <w:rPrChange w:id="5165" w:author="Author">
            <w:rPr>
              <w:ins w:id="5166" w:author="Author"/>
              <w:rFonts w:eastAsia="David"/>
              <w:b/>
              <w:sz w:val="24"/>
              <w:szCs w:val="24"/>
            </w:rPr>
          </w:rPrChange>
        </w:rPr>
      </w:pPr>
      <w:ins w:id="5167" w:author="Author">
        <w:r w:rsidRPr="007F02D3">
          <w:rPr>
            <w:rFonts w:eastAsia="David"/>
            <w:bCs/>
            <w:sz w:val="24"/>
            <w:szCs w:val="24"/>
            <w:highlight w:val="yellow"/>
            <w:rPrChange w:id="5168" w:author="Author">
              <w:rPr>
                <w:rFonts w:eastAsia="David"/>
                <w:b/>
                <w:sz w:val="24"/>
                <w:szCs w:val="24"/>
              </w:rPr>
            </w:rPrChange>
          </w:rPr>
          <w:t> </w:t>
        </w:r>
      </w:ins>
    </w:p>
    <w:p w14:paraId="4568877D" w14:textId="77777777" w:rsidR="006250C4" w:rsidRPr="007F02D3" w:rsidRDefault="006250C4" w:rsidP="006250C4">
      <w:pPr>
        <w:numPr>
          <w:ilvl w:val="0"/>
          <w:numId w:val="3"/>
        </w:numPr>
        <w:bidi w:val="0"/>
        <w:spacing w:line="480" w:lineRule="auto"/>
        <w:contextualSpacing/>
        <w:rPr>
          <w:ins w:id="5169" w:author="Author"/>
          <w:rStyle w:val="Hyperlink"/>
          <w:rFonts w:eastAsia="David"/>
          <w:bCs/>
          <w:sz w:val="24"/>
          <w:szCs w:val="24"/>
          <w:highlight w:val="yellow"/>
          <w:rPrChange w:id="5170" w:author="Author">
            <w:rPr>
              <w:ins w:id="5171" w:author="Author"/>
              <w:rStyle w:val="Hyperlink"/>
              <w:rFonts w:eastAsia="David"/>
              <w:b/>
              <w:sz w:val="24"/>
              <w:szCs w:val="24"/>
            </w:rPr>
          </w:rPrChange>
        </w:rPr>
      </w:pPr>
      <w:ins w:id="5172" w:author="Author">
        <w:r w:rsidRPr="007F02D3">
          <w:rPr>
            <w:rFonts w:eastAsia="David"/>
            <w:bCs/>
            <w:sz w:val="24"/>
            <w:szCs w:val="24"/>
            <w:highlight w:val="yellow"/>
            <w:rPrChange w:id="5173" w:author="Author">
              <w:rPr>
                <w:rFonts w:eastAsia="David"/>
                <w:b/>
                <w:color w:val="0563C1" w:themeColor="hyperlink"/>
                <w:sz w:val="24"/>
                <w:szCs w:val="24"/>
                <w:u w:val="single"/>
              </w:rPr>
            </w:rPrChange>
          </w:rPr>
          <w:fldChar w:fldCharType="begin"/>
        </w:r>
        <w:r w:rsidRPr="007F02D3">
          <w:rPr>
            <w:rFonts w:eastAsia="David"/>
            <w:bCs/>
            <w:sz w:val="24"/>
            <w:szCs w:val="24"/>
            <w:highlight w:val="yellow"/>
            <w:rPrChange w:id="5174" w:author="Author">
              <w:rPr>
                <w:rFonts w:eastAsia="David"/>
                <w:b/>
                <w:sz w:val="24"/>
                <w:szCs w:val="24"/>
              </w:rPr>
            </w:rPrChange>
          </w:rPr>
          <w:instrText xml:space="preserve"> HYPERLINK "javascript:void(0);" \o "Maryam Mustafa" </w:instrText>
        </w:r>
        <w:r w:rsidRPr="007F02D3">
          <w:rPr>
            <w:rFonts w:eastAsia="David"/>
            <w:bCs/>
            <w:sz w:val="24"/>
            <w:szCs w:val="24"/>
            <w:highlight w:val="yellow"/>
            <w:rPrChange w:id="5175" w:author="Author">
              <w:rPr>
                <w:rFonts w:eastAsia="David"/>
                <w:b/>
                <w:sz w:val="24"/>
                <w:szCs w:val="24"/>
              </w:rPr>
            </w:rPrChange>
          </w:rPr>
          <w:fldChar w:fldCharType="separate"/>
        </w:r>
      </w:ins>
    </w:p>
    <w:p w14:paraId="5622A9EA" w14:textId="15CF46BC" w:rsidR="006250C4" w:rsidRPr="007F02D3" w:rsidRDefault="006250C4" w:rsidP="006250C4">
      <w:pPr>
        <w:bidi w:val="0"/>
        <w:spacing w:line="480" w:lineRule="auto"/>
        <w:ind w:left="567" w:hanging="567"/>
        <w:contextualSpacing/>
        <w:rPr>
          <w:ins w:id="5176" w:author="Author"/>
          <w:rStyle w:val="Hyperlink"/>
          <w:rFonts w:eastAsia="David"/>
          <w:bCs/>
          <w:sz w:val="24"/>
          <w:szCs w:val="24"/>
          <w:highlight w:val="yellow"/>
          <w:rPrChange w:id="5177" w:author="Author">
            <w:rPr>
              <w:ins w:id="5178" w:author="Author"/>
              <w:rStyle w:val="Hyperlink"/>
              <w:rFonts w:eastAsia="David"/>
              <w:b/>
              <w:sz w:val="24"/>
              <w:szCs w:val="24"/>
            </w:rPr>
          </w:rPrChange>
        </w:rPr>
      </w:pPr>
      <w:ins w:id="5179" w:author="Author">
        <w:r w:rsidRPr="007F02D3">
          <w:rPr>
            <w:rStyle w:val="Hyperlink"/>
            <w:rFonts w:eastAsia="David"/>
            <w:bCs/>
            <w:noProof/>
            <w:sz w:val="24"/>
            <w:szCs w:val="24"/>
            <w:highlight w:val="yellow"/>
            <w:rPrChange w:id="5180" w:author="Author">
              <w:rPr>
                <w:rStyle w:val="Hyperlink"/>
                <w:rFonts w:eastAsia="David"/>
                <w:b/>
                <w:noProof/>
                <w:sz w:val="24"/>
                <w:szCs w:val="24"/>
              </w:rPr>
            </w:rPrChange>
          </w:rPr>
          <mc:AlternateContent>
            <mc:Choice Requires="wps">
              <w:drawing>
                <wp:inline distT="0" distB="0" distL="0" distR="0" wp14:anchorId="4C96B98B" wp14:editId="241A08C6">
                  <wp:extent cx="304800" cy="304800"/>
                  <wp:effectExtent l="0" t="0" r="0" b="0"/>
                  <wp:docPr id="1" name="מלבן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BDB4448" id="מלבן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eJCabPABAADDAwAADgAAAAAAAAAAAAAAAAAuAgAAZHJzL2Uyb0RvYy54&#10;bWxQSwECLQAUAAYACAAAACEATKDpLNgAAAADAQAADwAAAAAAAAAAAAAAAABKBAAAZHJzL2Rvd25y&#10;ZXYueG1sUEsFBgAAAAAEAAQA8wAAAE8FAAAAAA==&#10;" filled="f" stroked="f">
                  <o:lock v:ext="edit" aspectratio="t"/>
                  <w10:wrap anchorx="page"/>
                  <w10:anchorlock/>
                </v:rect>
              </w:pict>
            </mc:Fallback>
          </mc:AlternateContent>
        </w:r>
        <w:r w:rsidRPr="007F02D3">
          <w:rPr>
            <w:rStyle w:val="Hyperlink"/>
            <w:rFonts w:eastAsia="David"/>
            <w:bCs/>
            <w:sz w:val="24"/>
            <w:szCs w:val="24"/>
            <w:highlight w:val="yellow"/>
            <w:rPrChange w:id="5181" w:author="Author">
              <w:rPr>
                <w:rStyle w:val="Hyperlink"/>
                <w:rFonts w:eastAsia="David"/>
                <w:b/>
                <w:sz w:val="24"/>
                <w:szCs w:val="24"/>
              </w:rPr>
            </w:rPrChange>
          </w:rPr>
          <w:t>Maryam Mustafa</w:t>
        </w:r>
      </w:ins>
    </w:p>
    <w:p w14:paraId="0ADD583E" w14:textId="77777777" w:rsidR="006250C4" w:rsidRPr="007F02D3" w:rsidRDefault="006250C4" w:rsidP="006250C4">
      <w:pPr>
        <w:bidi w:val="0"/>
        <w:spacing w:line="480" w:lineRule="auto"/>
        <w:ind w:left="567" w:hanging="567"/>
        <w:contextualSpacing/>
        <w:rPr>
          <w:ins w:id="5182" w:author="Author"/>
          <w:rFonts w:eastAsia="David"/>
          <w:bCs/>
          <w:sz w:val="24"/>
          <w:szCs w:val="24"/>
          <w:highlight w:val="yellow"/>
          <w:rPrChange w:id="5183" w:author="Author">
            <w:rPr>
              <w:ins w:id="5184" w:author="Author"/>
              <w:rFonts w:eastAsia="David"/>
              <w:b/>
              <w:sz w:val="24"/>
              <w:szCs w:val="24"/>
            </w:rPr>
          </w:rPrChange>
        </w:rPr>
      </w:pPr>
      <w:ins w:id="5185" w:author="Author">
        <w:r w:rsidRPr="007F02D3">
          <w:rPr>
            <w:rFonts w:eastAsia="David"/>
            <w:bCs/>
            <w:sz w:val="24"/>
            <w:szCs w:val="24"/>
            <w:highlight w:val="yellow"/>
            <w:rPrChange w:id="5186" w:author="Author">
              <w:rPr>
                <w:rFonts w:eastAsia="David"/>
                <w:b/>
                <w:sz w:val="24"/>
                <w:szCs w:val="24"/>
              </w:rPr>
            </w:rPrChange>
          </w:rPr>
          <w:fldChar w:fldCharType="end"/>
        </w:r>
      </w:ins>
    </w:p>
    <w:p w14:paraId="688EFB04" w14:textId="77777777" w:rsidR="006250C4" w:rsidRPr="007F02D3" w:rsidRDefault="006250C4" w:rsidP="006250C4">
      <w:pPr>
        <w:bidi w:val="0"/>
        <w:spacing w:line="480" w:lineRule="auto"/>
        <w:ind w:left="567" w:hanging="567"/>
        <w:contextualSpacing/>
        <w:rPr>
          <w:ins w:id="5187" w:author="Author"/>
          <w:rFonts w:eastAsia="David"/>
          <w:bCs/>
          <w:sz w:val="24"/>
          <w:szCs w:val="24"/>
          <w:highlight w:val="yellow"/>
          <w:rPrChange w:id="5188" w:author="Author">
            <w:rPr>
              <w:ins w:id="5189" w:author="Author"/>
              <w:rFonts w:eastAsia="David"/>
              <w:b/>
              <w:sz w:val="24"/>
              <w:szCs w:val="24"/>
            </w:rPr>
          </w:rPrChange>
        </w:rPr>
      </w:pPr>
      <w:ins w:id="5190" w:author="Author">
        <w:r w:rsidRPr="007F02D3">
          <w:rPr>
            <w:rFonts w:eastAsia="David"/>
            <w:bCs/>
            <w:sz w:val="24"/>
            <w:szCs w:val="24"/>
            <w:highlight w:val="yellow"/>
            <w:rPrChange w:id="5191" w:author="Author">
              <w:rPr>
                <w:rFonts w:eastAsia="David"/>
                <w:b/>
                <w:sz w:val="24"/>
                <w:szCs w:val="24"/>
              </w:rPr>
            </w:rPrChange>
          </w:rPr>
          <w:t> </w:t>
        </w:r>
      </w:ins>
    </w:p>
    <w:p w14:paraId="5040C702" w14:textId="717853B2" w:rsidR="006250C4" w:rsidRPr="007F02D3" w:rsidRDefault="006250C4" w:rsidP="006250C4">
      <w:pPr>
        <w:numPr>
          <w:ilvl w:val="0"/>
          <w:numId w:val="3"/>
        </w:numPr>
        <w:bidi w:val="0"/>
        <w:spacing w:line="480" w:lineRule="auto"/>
        <w:contextualSpacing/>
        <w:rPr>
          <w:ins w:id="5192" w:author="Author"/>
          <w:rFonts w:eastAsia="David"/>
          <w:bCs/>
          <w:sz w:val="24"/>
          <w:szCs w:val="24"/>
          <w:highlight w:val="yellow"/>
          <w:rPrChange w:id="5193" w:author="Author">
            <w:rPr>
              <w:ins w:id="5194" w:author="Author"/>
              <w:rFonts w:eastAsia="David"/>
              <w:b/>
              <w:sz w:val="24"/>
              <w:szCs w:val="24"/>
            </w:rPr>
          </w:rPrChange>
        </w:rPr>
      </w:pPr>
      <w:ins w:id="5195" w:author="Author">
        <w:r w:rsidRPr="007F02D3">
          <w:rPr>
            <w:rFonts w:eastAsia="David"/>
            <w:bCs/>
            <w:sz w:val="24"/>
            <w:szCs w:val="24"/>
            <w:highlight w:val="yellow"/>
            <w:rPrChange w:id="5196" w:author="Author">
              <w:rPr>
                <w:rFonts w:eastAsia="David"/>
                <w:b/>
                <w:sz w:val="24"/>
                <w:szCs w:val="24"/>
              </w:rPr>
            </w:rPrChange>
          </w:rPr>
          <w:fldChar w:fldCharType="begin"/>
        </w:r>
        <w:r w:rsidRPr="007F02D3">
          <w:rPr>
            <w:rFonts w:eastAsia="David"/>
            <w:bCs/>
            <w:sz w:val="24"/>
            <w:szCs w:val="24"/>
            <w:highlight w:val="yellow"/>
            <w:rPrChange w:id="5197" w:author="Author">
              <w:rPr>
                <w:rFonts w:eastAsia="David"/>
                <w:b/>
                <w:sz w:val="24"/>
                <w:szCs w:val="24"/>
              </w:rPr>
            </w:rPrChange>
          </w:rPr>
          <w:instrText xml:space="preserve"> HYPERLINK "https://dl.acm.org/doi/abs/10.1145/3392561.3394639" \l "pill-authors__contentcon" </w:instrText>
        </w:r>
        <w:r w:rsidRPr="007F02D3">
          <w:rPr>
            <w:rFonts w:eastAsia="David"/>
            <w:bCs/>
            <w:sz w:val="24"/>
            <w:szCs w:val="24"/>
            <w:highlight w:val="yellow"/>
            <w:rPrChange w:id="5198" w:author="Author">
              <w:rPr>
                <w:rFonts w:eastAsia="David"/>
                <w:b/>
                <w:sz w:val="24"/>
                <w:szCs w:val="24"/>
              </w:rPr>
            </w:rPrChange>
          </w:rPr>
          <w:fldChar w:fldCharType="separate"/>
        </w:r>
        <w:r w:rsidRPr="007F02D3">
          <w:rPr>
            <w:rStyle w:val="Hyperlink"/>
            <w:rFonts w:eastAsia="David"/>
            <w:bCs/>
            <w:sz w:val="24"/>
            <w:szCs w:val="24"/>
            <w:highlight w:val="yellow"/>
            <w:rPrChange w:id="5199" w:author="Author">
              <w:rPr>
                <w:rStyle w:val="Hyperlink"/>
                <w:rFonts w:eastAsia="David"/>
                <w:b/>
                <w:sz w:val="24"/>
                <w:szCs w:val="24"/>
              </w:rPr>
            </w:rPrChange>
          </w:rPr>
          <w:t xml:space="preserve">Authors Info </w:t>
        </w:r>
        <w:del w:id="5200" w:author="Author">
          <w:r w:rsidRPr="007F02D3" w:rsidDel="008F3F69">
            <w:rPr>
              <w:rStyle w:val="Hyperlink"/>
              <w:rFonts w:eastAsia="David"/>
              <w:bCs/>
              <w:sz w:val="24"/>
              <w:szCs w:val="24"/>
              <w:highlight w:val="yellow"/>
              <w:rPrChange w:id="5201" w:author="Author">
                <w:rPr>
                  <w:rStyle w:val="Hyperlink"/>
                  <w:rFonts w:eastAsia="David"/>
                  <w:b/>
                  <w:sz w:val="24"/>
                  <w:szCs w:val="24"/>
                </w:rPr>
              </w:rPrChange>
            </w:rPr>
            <w:delText>&amp;</w:delText>
          </w:r>
        </w:del>
        <w:r w:rsidR="008F3F69" w:rsidRPr="007F02D3">
          <w:rPr>
            <w:rStyle w:val="Hyperlink"/>
            <w:rFonts w:eastAsia="David"/>
            <w:bCs/>
            <w:sz w:val="24"/>
            <w:szCs w:val="24"/>
            <w:highlight w:val="yellow"/>
            <w:rPrChange w:id="5202" w:author="Author">
              <w:rPr>
                <w:rStyle w:val="Hyperlink"/>
                <w:rFonts w:eastAsia="David"/>
                <w:b/>
                <w:sz w:val="24"/>
                <w:szCs w:val="24"/>
              </w:rPr>
            </w:rPrChange>
          </w:rPr>
          <w:t>and</w:t>
        </w:r>
        <w:r w:rsidRPr="007F02D3">
          <w:rPr>
            <w:rStyle w:val="Hyperlink"/>
            <w:rFonts w:eastAsia="David"/>
            <w:bCs/>
            <w:sz w:val="24"/>
            <w:szCs w:val="24"/>
            <w:highlight w:val="yellow"/>
            <w:rPrChange w:id="5203" w:author="Author">
              <w:rPr>
                <w:rStyle w:val="Hyperlink"/>
                <w:rFonts w:eastAsia="David"/>
                <w:b/>
                <w:sz w:val="24"/>
                <w:szCs w:val="24"/>
              </w:rPr>
            </w:rPrChange>
          </w:rPr>
          <w:t xml:space="preserve"> Affiliations</w:t>
        </w:r>
        <w:r w:rsidRPr="007F02D3">
          <w:rPr>
            <w:rFonts w:eastAsia="David"/>
            <w:bCs/>
            <w:sz w:val="24"/>
            <w:szCs w:val="24"/>
            <w:highlight w:val="yellow"/>
            <w:rPrChange w:id="5204" w:author="Author">
              <w:rPr>
                <w:rFonts w:eastAsia="David"/>
                <w:b/>
                <w:sz w:val="24"/>
                <w:szCs w:val="24"/>
              </w:rPr>
            </w:rPrChange>
          </w:rPr>
          <w:fldChar w:fldCharType="end"/>
        </w:r>
      </w:ins>
    </w:p>
    <w:p w14:paraId="601F698C" w14:textId="05CF1C8C" w:rsidR="006250C4" w:rsidRPr="007F02D3" w:rsidRDefault="006250C4" w:rsidP="006250C4">
      <w:pPr>
        <w:bidi w:val="0"/>
        <w:spacing w:line="480" w:lineRule="auto"/>
        <w:ind w:left="567" w:hanging="567"/>
        <w:contextualSpacing/>
        <w:rPr>
          <w:ins w:id="5205" w:author="Author"/>
          <w:rFonts w:eastAsia="David"/>
          <w:bCs/>
          <w:sz w:val="24"/>
          <w:szCs w:val="24"/>
          <w:rPrChange w:id="5206" w:author="Author">
            <w:rPr>
              <w:ins w:id="5207" w:author="Author"/>
              <w:rFonts w:eastAsia="David"/>
              <w:b/>
              <w:sz w:val="24"/>
              <w:szCs w:val="24"/>
            </w:rPr>
          </w:rPrChange>
        </w:rPr>
      </w:pPr>
      <w:ins w:id="5208" w:author="Author">
        <w:r w:rsidRPr="007F02D3">
          <w:rPr>
            <w:rFonts w:eastAsia="David"/>
            <w:bCs/>
            <w:sz w:val="24"/>
            <w:szCs w:val="24"/>
            <w:highlight w:val="yellow"/>
            <w:rPrChange w:id="5209" w:author="Author">
              <w:rPr>
                <w:rFonts w:eastAsia="David"/>
                <w:b/>
                <w:bCs/>
                <w:sz w:val="24"/>
                <w:szCs w:val="24"/>
              </w:rPr>
            </w:rPrChange>
          </w:rPr>
          <w:t>Publication:</w:t>
        </w:r>
        <w:r w:rsidRPr="007F02D3">
          <w:rPr>
            <w:rFonts w:eastAsia="David"/>
            <w:bCs/>
            <w:sz w:val="24"/>
            <w:szCs w:val="24"/>
            <w:highlight w:val="yellow"/>
            <w:rPrChange w:id="5210" w:author="Author">
              <w:rPr>
                <w:rFonts w:eastAsia="David"/>
                <w:b/>
                <w:sz w:val="24"/>
                <w:szCs w:val="24"/>
              </w:rPr>
            </w:rPrChange>
          </w:rPr>
          <w:fldChar w:fldCharType="begin"/>
        </w:r>
        <w:r w:rsidRPr="007F02D3">
          <w:rPr>
            <w:rFonts w:eastAsia="David"/>
            <w:bCs/>
            <w:sz w:val="24"/>
            <w:szCs w:val="24"/>
            <w:highlight w:val="yellow"/>
            <w:rPrChange w:id="5211" w:author="Author">
              <w:rPr>
                <w:rFonts w:eastAsia="David"/>
                <w:b/>
                <w:sz w:val="24"/>
                <w:szCs w:val="24"/>
              </w:rPr>
            </w:rPrChange>
          </w:rPr>
          <w:instrText xml:space="preserve"> HYPERLINK "https://dl.acm.org/doi/proceedings/10.1145/3392561" \o "ICTD2020: Proceedings of the 2020 International Conference on Information and Communication Technologies and Development" </w:instrText>
        </w:r>
        <w:r w:rsidRPr="007F02D3">
          <w:rPr>
            <w:rFonts w:eastAsia="David"/>
            <w:bCs/>
            <w:sz w:val="24"/>
            <w:szCs w:val="24"/>
            <w:highlight w:val="yellow"/>
            <w:rPrChange w:id="5212" w:author="Author">
              <w:rPr>
                <w:rFonts w:eastAsia="David"/>
                <w:b/>
                <w:sz w:val="24"/>
                <w:szCs w:val="24"/>
              </w:rPr>
            </w:rPrChange>
          </w:rPr>
          <w:fldChar w:fldCharType="separate"/>
        </w:r>
        <w:r w:rsidRPr="007F02D3">
          <w:rPr>
            <w:rStyle w:val="Hyperlink"/>
            <w:rFonts w:eastAsia="David"/>
            <w:bCs/>
            <w:sz w:val="24"/>
            <w:szCs w:val="24"/>
            <w:highlight w:val="yellow"/>
            <w:rPrChange w:id="5213" w:author="Author">
              <w:rPr>
                <w:rStyle w:val="Hyperlink"/>
                <w:rFonts w:eastAsia="David"/>
                <w:b/>
                <w:sz w:val="24"/>
                <w:szCs w:val="24"/>
              </w:rPr>
            </w:rPrChange>
          </w:rPr>
          <w:t>ICTD2020: Proceedings of the 2020 International Conference on Information and Communication Technologies and Development</w:t>
        </w:r>
        <w:r w:rsidRPr="007F02D3">
          <w:rPr>
            <w:rFonts w:eastAsia="David"/>
            <w:bCs/>
            <w:sz w:val="24"/>
            <w:szCs w:val="24"/>
            <w:highlight w:val="yellow"/>
            <w:rPrChange w:id="5214" w:author="Author">
              <w:rPr>
                <w:rFonts w:eastAsia="David"/>
                <w:b/>
                <w:sz w:val="24"/>
                <w:szCs w:val="24"/>
              </w:rPr>
            </w:rPrChange>
          </w:rPr>
          <w:fldChar w:fldCharType="end"/>
        </w:r>
        <w:r w:rsidR="00B52558">
          <w:rPr>
            <w:rFonts w:eastAsia="David"/>
            <w:bCs/>
            <w:sz w:val="24"/>
            <w:szCs w:val="24"/>
            <w:highlight w:val="yellow"/>
          </w:rPr>
          <w:t xml:space="preserve"> </w:t>
        </w:r>
        <w:r w:rsidRPr="007F02D3">
          <w:rPr>
            <w:rFonts w:eastAsia="David"/>
            <w:bCs/>
            <w:sz w:val="24"/>
            <w:szCs w:val="24"/>
            <w:highlight w:val="yellow"/>
            <w:rPrChange w:id="5215" w:author="Author">
              <w:rPr>
                <w:rFonts w:eastAsia="David"/>
                <w:b/>
                <w:sz w:val="24"/>
                <w:szCs w:val="24"/>
              </w:rPr>
            </w:rPrChange>
          </w:rPr>
          <w:t>June 2020 Article No.: 11 Pages 1–11</w:t>
        </w:r>
        <w:r w:rsidRPr="007F02D3">
          <w:rPr>
            <w:rFonts w:eastAsia="David"/>
            <w:bCs/>
            <w:sz w:val="24"/>
            <w:szCs w:val="24"/>
            <w:highlight w:val="yellow"/>
            <w:rPrChange w:id="5216" w:author="Author">
              <w:rPr>
                <w:rFonts w:eastAsia="David"/>
                <w:b/>
                <w:sz w:val="24"/>
                <w:szCs w:val="24"/>
              </w:rPr>
            </w:rPrChange>
          </w:rPr>
          <w:fldChar w:fldCharType="begin"/>
        </w:r>
        <w:r w:rsidRPr="007F02D3">
          <w:rPr>
            <w:rFonts w:eastAsia="David"/>
            <w:bCs/>
            <w:sz w:val="24"/>
            <w:szCs w:val="24"/>
            <w:highlight w:val="yellow"/>
            <w:rPrChange w:id="5217" w:author="Author">
              <w:rPr>
                <w:rFonts w:eastAsia="David"/>
                <w:b/>
                <w:sz w:val="24"/>
                <w:szCs w:val="24"/>
              </w:rPr>
            </w:rPrChange>
          </w:rPr>
          <w:instrText xml:space="preserve"> HYPERLINK "https://doi.org/10.1145/3392561.3394639" </w:instrText>
        </w:r>
        <w:r w:rsidRPr="007F02D3">
          <w:rPr>
            <w:rFonts w:eastAsia="David"/>
            <w:bCs/>
            <w:sz w:val="24"/>
            <w:szCs w:val="24"/>
            <w:highlight w:val="yellow"/>
            <w:rPrChange w:id="5218" w:author="Author">
              <w:rPr>
                <w:rFonts w:eastAsia="David"/>
                <w:b/>
                <w:sz w:val="24"/>
                <w:szCs w:val="24"/>
              </w:rPr>
            </w:rPrChange>
          </w:rPr>
          <w:fldChar w:fldCharType="separate"/>
        </w:r>
        <w:r w:rsidRPr="007F02D3">
          <w:rPr>
            <w:rStyle w:val="Hyperlink"/>
            <w:rFonts w:eastAsia="David"/>
            <w:bCs/>
            <w:sz w:val="24"/>
            <w:szCs w:val="24"/>
            <w:highlight w:val="yellow"/>
            <w:rPrChange w:id="5219" w:author="Author">
              <w:rPr>
                <w:rStyle w:val="Hyperlink"/>
                <w:rFonts w:eastAsia="David"/>
                <w:b/>
                <w:sz w:val="24"/>
                <w:szCs w:val="24"/>
              </w:rPr>
            </w:rPrChange>
          </w:rPr>
          <w:t>https://doi.org/10.1145/3392561.3394639</w:t>
        </w:r>
        <w:r w:rsidRPr="007F02D3">
          <w:rPr>
            <w:rFonts w:eastAsia="David"/>
            <w:bCs/>
            <w:sz w:val="24"/>
            <w:szCs w:val="24"/>
            <w:highlight w:val="yellow"/>
            <w:rPrChange w:id="5220" w:author="Author">
              <w:rPr>
                <w:rFonts w:eastAsia="David"/>
                <w:b/>
                <w:sz w:val="24"/>
                <w:szCs w:val="24"/>
              </w:rPr>
            </w:rPrChange>
          </w:rPr>
          <w:fldChar w:fldCharType="end"/>
        </w:r>
      </w:ins>
    </w:p>
    <w:p w14:paraId="0D596606" w14:textId="41EBE850" w:rsidR="006250C4" w:rsidRPr="007F02D3" w:rsidRDefault="006250C4" w:rsidP="006250C4">
      <w:pPr>
        <w:bidi w:val="0"/>
        <w:spacing w:line="480" w:lineRule="auto"/>
        <w:ind w:left="567" w:hanging="567"/>
        <w:contextualSpacing/>
        <w:rPr>
          <w:ins w:id="5221" w:author="Author"/>
          <w:rFonts w:eastAsia="David"/>
          <w:bCs/>
          <w:sz w:val="24"/>
          <w:szCs w:val="24"/>
          <w:rPrChange w:id="5222" w:author="Author">
            <w:rPr>
              <w:ins w:id="5223" w:author="Author"/>
              <w:rFonts w:eastAsia="David"/>
              <w:b/>
              <w:sz w:val="24"/>
              <w:szCs w:val="24"/>
            </w:rPr>
          </w:rPrChange>
        </w:rPr>
      </w:pPr>
    </w:p>
    <w:p w14:paraId="123C170A" w14:textId="78257453" w:rsidR="006250C4" w:rsidRPr="007F02D3" w:rsidRDefault="006250C4" w:rsidP="007552D2">
      <w:pPr>
        <w:bidi w:val="0"/>
        <w:spacing w:line="480" w:lineRule="auto"/>
        <w:ind w:left="567" w:hanging="567"/>
        <w:contextualSpacing/>
        <w:rPr>
          <w:rFonts w:eastAsia="David"/>
          <w:bCs/>
          <w:sz w:val="24"/>
          <w:szCs w:val="24"/>
          <w:rPrChange w:id="5224" w:author="Author">
            <w:rPr>
              <w:rFonts w:eastAsia="David"/>
              <w:b/>
              <w:sz w:val="24"/>
              <w:szCs w:val="24"/>
            </w:rPr>
          </w:rPrChange>
        </w:rPr>
      </w:pPr>
      <w:bookmarkStart w:id="5225" w:name="_Hlk73272620"/>
      <w:ins w:id="5226" w:author="Author">
        <w:del w:id="5227" w:author="Author">
          <w:r w:rsidRPr="007F02D3" w:rsidDel="00981B59">
            <w:rPr>
              <w:rFonts w:eastAsia="David"/>
              <w:bCs/>
              <w:sz w:val="24"/>
              <w:szCs w:val="24"/>
              <w:rPrChange w:id="5228" w:author="Author">
                <w:rPr>
                  <w:rFonts w:eastAsia="David"/>
                  <w:b/>
                  <w:sz w:val="24"/>
                  <w:szCs w:val="24"/>
                </w:rPr>
              </w:rPrChange>
            </w:rPr>
            <w:delText>Pruchniewska, U. (2019)</w:delText>
          </w:r>
          <w:bookmarkEnd w:id="5225"/>
          <w:r w:rsidRPr="007F02D3" w:rsidDel="00981B59">
            <w:rPr>
              <w:rFonts w:eastAsia="David"/>
              <w:bCs/>
              <w:sz w:val="24"/>
              <w:szCs w:val="24"/>
              <w:rPrChange w:id="5229" w:author="Author">
                <w:rPr>
                  <w:rFonts w:eastAsia="David"/>
                  <w:b/>
                  <w:sz w:val="24"/>
                  <w:szCs w:val="24"/>
                </w:rPr>
              </w:rPrChange>
            </w:rPr>
            <w:delText>. “A group that’</w:delText>
          </w:r>
          <w:r w:rsidR="00A63BEB" w:rsidRPr="007F02D3" w:rsidDel="00981B59">
            <w:rPr>
              <w:rFonts w:eastAsia="David"/>
              <w:bCs/>
              <w:sz w:val="24"/>
              <w:szCs w:val="24"/>
              <w:rPrChange w:id="5230" w:author="Author">
                <w:rPr>
                  <w:rFonts w:eastAsia="David"/>
                  <w:b/>
                  <w:sz w:val="24"/>
                  <w:szCs w:val="24"/>
                </w:rPr>
              </w:rPrChange>
            </w:rPr>
            <w:delText>’</w:delText>
          </w:r>
          <w:r w:rsidRPr="007F02D3" w:rsidDel="00981B59">
            <w:rPr>
              <w:rFonts w:eastAsia="David"/>
              <w:bCs/>
              <w:sz w:val="24"/>
              <w:szCs w:val="24"/>
              <w:rPrChange w:id="5231" w:author="Author">
                <w:rPr>
                  <w:rFonts w:eastAsia="David"/>
                  <w:b/>
                  <w:sz w:val="24"/>
                  <w:szCs w:val="24"/>
                </w:rPr>
              </w:rPrChange>
            </w:rPr>
            <w:delText>s just women for women”: Feminist affordances of private Facebook groups for professionals. </w:delText>
          </w:r>
          <w:r w:rsidRPr="007F02D3" w:rsidDel="00981B59">
            <w:rPr>
              <w:rFonts w:eastAsia="David"/>
              <w:bCs/>
              <w:i/>
              <w:iCs/>
              <w:sz w:val="24"/>
              <w:szCs w:val="24"/>
              <w:rPrChange w:id="5232" w:author="Author">
                <w:rPr>
                  <w:rFonts w:eastAsia="David"/>
                  <w:b/>
                  <w:i/>
                  <w:iCs/>
                  <w:sz w:val="24"/>
                  <w:szCs w:val="24"/>
                </w:rPr>
              </w:rPrChange>
            </w:rPr>
            <w:delText>New Media &amp;</w:delText>
          </w:r>
          <w:r w:rsidR="008F3F69" w:rsidRPr="007F02D3" w:rsidDel="00981B59">
            <w:rPr>
              <w:rFonts w:eastAsia="David"/>
              <w:bCs/>
              <w:i/>
              <w:iCs/>
              <w:sz w:val="24"/>
              <w:szCs w:val="24"/>
              <w:rPrChange w:id="5233" w:author="Author">
                <w:rPr>
                  <w:rFonts w:eastAsia="David"/>
                  <w:b/>
                  <w:i/>
                  <w:iCs/>
                  <w:sz w:val="24"/>
                  <w:szCs w:val="24"/>
                </w:rPr>
              </w:rPrChange>
            </w:rPr>
            <w:delText>and</w:delText>
          </w:r>
          <w:r w:rsidRPr="007F02D3" w:rsidDel="00981B59">
            <w:rPr>
              <w:rFonts w:eastAsia="David"/>
              <w:bCs/>
              <w:i/>
              <w:iCs/>
              <w:sz w:val="24"/>
              <w:szCs w:val="24"/>
              <w:rPrChange w:id="5234" w:author="Author">
                <w:rPr>
                  <w:rFonts w:eastAsia="David"/>
                  <w:b/>
                  <w:i/>
                  <w:iCs/>
                  <w:sz w:val="24"/>
                  <w:szCs w:val="24"/>
                </w:rPr>
              </w:rPrChange>
            </w:rPr>
            <w:delText xml:space="preserve"> Society</w:delText>
          </w:r>
          <w:r w:rsidRPr="007F02D3" w:rsidDel="00981B59">
            <w:rPr>
              <w:rFonts w:eastAsia="David"/>
              <w:bCs/>
              <w:sz w:val="24"/>
              <w:szCs w:val="24"/>
              <w:rPrChange w:id="5235" w:author="Author">
                <w:rPr>
                  <w:rFonts w:eastAsia="David"/>
                  <w:b/>
                  <w:sz w:val="24"/>
                  <w:szCs w:val="24"/>
                </w:rPr>
              </w:rPrChange>
            </w:rPr>
            <w:delText>, </w:delText>
          </w:r>
          <w:r w:rsidRPr="007F02D3" w:rsidDel="00981B59">
            <w:rPr>
              <w:rFonts w:eastAsia="David"/>
              <w:bCs/>
              <w:i/>
              <w:iCs/>
              <w:sz w:val="24"/>
              <w:szCs w:val="24"/>
              <w:rPrChange w:id="5236" w:author="Author">
                <w:rPr>
                  <w:rFonts w:eastAsia="David"/>
                  <w:b/>
                  <w:i/>
                  <w:iCs/>
                  <w:sz w:val="24"/>
                  <w:szCs w:val="24"/>
                </w:rPr>
              </w:rPrChange>
            </w:rPr>
            <w:delText>21</w:delText>
          </w:r>
          <w:r w:rsidRPr="007F02D3" w:rsidDel="00981B59">
            <w:rPr>
              <w:rFonts w:eastAsia="David"/>
              <w:bCs/>
              <w:sz w:val="24"/>
              <w:szCs w:val="24"/>
              <w:rPrChange w:id="5237" w:author="Author">
                <w:rPr>
                  <w:rFonts w:eastAsia="David"/>
                  <w:b/>
                  <w:sz w:val="24"/>
                  <w:szCs w:val="24"/>
                </w:rPr>
              </w:rPrChange>
            </w:rPr>
            <w:delText>(6), 1362–1379. </w:delText>
          </w:r>
          <w:r w:rsidRPr="007F02D3" w:rsidDel="00981B59">
            <w:rPr>
              <w:rFonts w:eastAsia="David"/>
              <w:bCs/>
              <w:sz w:val="24"/>
              <w:szCs w:val="24"/>
              <w:rPrChange w:id="5238" w:author="Author">
                <w:rPr>
                  <w:rFonts w:eastAsia="David"/>
                  <w:b/>
                  <w:sz w:val="24"/>
                  <w:szCs w:val="24"/>
                </w:rPr>
              </w:rPrChange>
            </w:rPr>
            <w:fldChar w:fldCharType="begin"/>
          </w:r>
          <w:r w:rsidRPr="007F02D3" w:rsidDel="00981B59">
            <w:rPr>
              <w:rFonts w:eastAsia="David"/>
              <w:bCs/>
              <w:sz w:val="24"/>
              <w:szCs w:val="24"/>
              <w:rPrChange w:id="5239" w:author="Author">
                <w:rPr>
                  <w:rFonts w:eastAsia="David"/>
                  <w:b/>
                  <w:sz w:val="24"/>
                  <w:szCs w:val="24"/>
                </w:rPr>
              </w:rPrChange>
            </w:rPr>
            <w:delInstrText xml:space="preserve"> HYPERLINK "https://doi.org/10.1177/1461444818822490" </w:delInstrText>
          </w:r>
          <w:r w:rsidRPr="007F02D3" w:rsidDel="00981B59">
            <w:rPr>
              <w:rFonts w:eastAsia="David"/>
              <w:bCs/>
              <w:sz w:val="24"/>
              <w:szCs w:val="24"/>
              <w:rPrChange w:id="5240" w:author="Author">
                <w:rPr>
                  <w:rFonts w:eastAsia="David"/>
                  <w:b/>
                  <w:sz w:val="24"/>
                  <w:szCs w:val="24"/>
                </w:rPr>
              </w:rPrChange>
            </w:rPr>
            <w:fldChar w:fldCharType="separate"/>
          </w:r>
          <w:r w:rsidRPr="007F02D3" w:rsidDel="00981B59">
            <w:rPr>
              <w:rStyle w:val="Hyperlink"/>
              <w:rFonts w:eastAsia="David"/>
              <w:bCs/>
              <w:sz w:val="24"/>
              <w:szCs w:val="24"/>
              <w:rPrChange w:id="5241" w:author="Author">
                <w:rPr>
                  <w:rStyle w:val="Hyperlink"/>
                  <w:rFonts w:eastAsia="David"/>
                  <w:b/>
                  <w:sz w:val="24"/>
                  <w:szCs w:val="24"/>
                </w:rPr>
              </w:rPrChange>
            </w:rPr>
            <w:delText>https://doi.org/10.1177/1461444818822490</w:delText>
          </w:r>
          <w:r w:rsidRPr="007F02D3" w:rsidDel="00981B59">
            <w:rPr>
              <w:rFonts w:eastAsia="David"/>
              <w:bCs/>
              <w:sz w:val="24"/>
              <w:szCs w:val="24"/>
              <w:rPrChange w:id="5242" w:author="Author">
                <w:rPr>
                  <w:rFonts w:eastAsia="David"/>
                  <w:b/>
                  <w:sz w:val="24"/>
                  <w:szCs w:val="24"/>
                </w:rPr>
              </w:rPrChange>
            </w:rPr>
            <w:fldChar w:fldCharType="end"/>
          </w:r>
        </w:del>
      </w:ins>
      <w:commentRangeEnd w:id="5062"/>
      <w:del w:id="5243" w:author="Author">
        <w:r w:rsidR="00302BFF" w:rsidDel="00981B59">
          <w:rPr>
            <w:rStyle w:val="CommentReference"/>
          </w:rPr>
          <w:commentReference w:id="5062"/>
        </w:r>
      </w:del>
    </w:p>
    <w:sectPr w:rsidR="006250C4" w:rsidRPr="007F02D3" w:rsidSect="001A1695">
      <w:headerReference w:type="default" r:id="rId12"/>
      <w:head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503E4AF" w14:textId="77777777" w:rsidR="0051007B" w:rsidRDefault="0051007B" w:rsidP="0082317C">
      <w:pPr>
        <w:pStyle w:val="CommentText"/>
        <w:bidi w:val="0"/>
        <w:jc w:val="right"/>
      </w:pPr>
      <w:r>
        <w:rPr>
          <w:rStyle w:val="CommentReference"/>
        </w:rPr>
        <w:annotationRef/>
      </w:r>
      <w:r>
        <w:t xml:space="preserve">Please note that the following need to be added to the article: </w:t>
      </w:r>
    </w:p>
    <w:p w14:paraId="32108589" w14:textId="77777777" w:rsidR="0051007B" w:rsidRPr="0082317C" w:rsidRDefault="0051007B" w:rsidP="0082317C">
      <w:pPr>
        <w:pStyle w:val="CommentText"/>
        <w:numPr>
          <w:ilvl w:val="0"/>
          <w:numId w:val="5"/>
        </w:numPr>
        <w:bidi w:val="0"/>
        <w:jc w:val="right"/>
      </w:pPr>
      <w:r>
        <w:t>Title page with Title, all authors, affiliations, social media contacts</w:t>
      </w:r>
      <w:r>
        <w:rPr>
          <w:rFonts w:ascii="Open Sans" w:hAnsi="Open Sans" w:cs="Open Sans"/>
          <w:color w:val="333333"/>
        </w:rPr>
        <w:t xml:space="preserve">. One author will need to be identified as the corresponding author, with their email address normally displayed in the article PDF (depending on the journal) and the online article. Authors’ affiliations are the affiliations where the research was conducted. </w:t>
      </w:r>
    </w:p>
    <w:p w14:paraId="59DDA41B" w14:textId="77777777" w:rsidR="0051007B" w:rsidRDefault="0051007B" w:rsidP="0082317C">
      <w:pPr>
        <w:pStyle w:val="CommentText"/>
        <w:numPr>
          <w:ilvl w:val="0"/>
          <w:numId w:val="5"/>
        </w:numPr>
        <w:bidi w:val="0"/>
        <w:jc w:val="center"/>
      </w:pPr>
      <w:r>
        <w:t xml:space="preserve">funding details, </w:t>
      </w:r>
    </w:p>
    <w:p w14:paraId="6472D551" w14:textId="77777777" w:rsidR="0051007B" w:rsidRDefault="0051007B" w:rsidP="0082317C">
      <w:pPr>
        <w:pStyle w:val="CommentText"/>
        <w:numPr>
          <w:ilvl w:val="0"/>
          <w:numId w:val="5"/>
        </w:numPr>
        <w:bidi w:val="0"/>
        <w:jc w:val="center"/>
      </w:pPr>
      <w:r>
        <w:t>disclosure statement</w:t>
      </w:r>
    </w:p>
    <w:p w14:paraId="28713E70" w14:textId="77777777" w:rsidR="0051007B" w:rsidRDefault="0051007B" w:rsidP="004F70C3">
      <w:pPr>
        <w:pStyle w:val="CommentText"/>
        <w:numPr>
          <w:ilvl w:val="0"/>
          <w:numId w:val="5"/>
        </w:numPr>
        <w:bidi w:val="0"/>
        <w:jc w:val="center"/>
      </w:pPr>
      <w:r>
        <w:t>short bios of authors (max 200 words/author)</w:t>
      </w:r>
    </w:p>
    <w:p w14:paraId="384E6899" w14:textId="77777777" w:rsidR="0051007B" w:rsidRDefault="0051007B" w:rsidP="004F70C3">
      <w:pPr>
        <w:pStyle w:val="CommentText"/>
        <w:numPr>
          <w:ilvl w:val="0"/>
          <w:numId w:val="5"/>
        </w:numPr>
        <w:bidi w:val="0"/>
        <w:jc w:val="center"/>
      </w:pPr>
      <w:r>
        <w:t>Total word count of article, including references, tables, footnotes and figures (up to 8000 words).</w:t>
      </w:r>
    </w:p>
    <w:p w14:paraId="008FF202" w14:textId="4425C7AB" w:rsidR="0051007B" w:rsidRDefault="0051007B" w:rsidP="004F70C3">
      <w:pPr>
        <w:pStyle w:val="CommentText"/>
        <w:numPr>
          <w:ilvl w:val="0"/>
          <w:numId w:val="5"/>
        </w:numPr>
        <w:bidi w:val="0"/>
        <w:jc w:val="center"/>
      </w:pPr>
      <w:r>
        <w:t>All tables and figures</w:t>
      </w:r>
    </w:p>
  </w:comment>
  <w:comment w:id="20" w:author="Author" w:initials="A">
    <w:p w14:paraId="0329C06D" w14:textId="629717C6" w:rsidR="0051007B" w:rsidRDefault="0051007B" w:rsidP="0010120C">
      <w:pPr>
        <w:pStyle w:val="CommentText"/>
        <w:bidi w:val="0"/>
      </w:pPr>
      <w:r>
        <w:rPr>
          <w:rStyle w:val="CommentReference"/>
        </w:rPr>
        <w:annotationRef/>
      </w:r>
      <w:r>
        <w:t>It is best, without being arrogant, to express confidence in your paper.</w:t>
      </w:r>
    </w:p>
  </w:comment>
  <w:comment w:id="190" w:author="Author" w:initials="A">
    <w:p w14:paraId="7A125DE6" w14:textId="7E14243B" w:rsidR="0051007B" w:rsidRDefault="0051007B" w:rsidP="00C929DC">
      <w:pPr>
        <w:pStyle w:val="CommentText"/>
        <w:bidi w:val="0"/>
      </w:pPr>
      <w:r>
        <w:rPr>
          <w:rStyle w:val="CommentReference"/>
        </w:rPr>
        <w:annotationRef/>
      </w:r>
      <w:r>
        <w:t>I inserted this adjective as interpersonal relationships can be one-offs but I suspected that the author meant this particularly.</w:t>
      </w:r>
    </w:p>
  </w:comment>
  <w:comment w:id="250" w:author="Author" w:initials="A">
    <w:p w14:paraId="4F734E51" w14:textId="6D3C9081" w:rsidR="0051007B" w:rsidRDefault="0051007B">
      <w:pPr>
        <w:pStyle w:val="CommentText"/>
      </w:pPr>
      <w:r>
        <w:rPr>
          <w:rStyle w:val="CommentReference"/>
        </w:rPr>
        <w:annotationRef/>
      </w:r>
      <w:r>
        <w:t>Does the author mean “social interactions” or “social network interactions” more specifically.</w:t>
      </w:r>
    </w:p>
  </w:comment>
  <w:comment w:id="326" w:author="Author" w:initials="A">
    <w:p w14:paraId="42AEE7CB" w14:textId="1AFA8742" w:rsidR="0051007B" w:rsidRDefault="0051007B" w:rsidP="0066396C">
      <w:pPr>
        <w:pStyle w:val="CommentText"/>
        <w:bidi w:val="0"/>
      </w:pPr>
      <w:r>
        <w:rPr>
          <w:rStyle w:val="CommentReference"/>
        </w:rPr>
        <w:annotationRef/>
      </w:r>
      <w:r>
        <w:t>As these are two discrete quotations, I have assumed that they come from the same page and have therefore moved the citation to the end, as appropriate. If they come from different pages, then this will need amending.</w:t>
      </w:r>
    </w:p>
  </w:comment>
  <w:comment w:id="328" w:author="Author" w:initials="A">
    <w:p w14:paraId="27DFFA45" w14:textId="045FB732" w:rsidR="0051007B" w:rsidRDefault="0051007B" w:rsidP="00D05600">
      <w:pPr>
        <w:pStyle w:val="CommentText"/>
        <w:bidi w:val="0"/>
      </w:pPr>
      <w:r>
        <w:rPr>
          <w:rStyle w:val="CommentReference"/>
        </w:rPr>
        <w:annotationRef/>
      </w:r>
      <w:r>
        <w:t>Cited works are normally referred to in the present tense.</w:t>
      </w:r>
    </w:p>
  </w:comment>
  <w:comment w:id="384" w:author="Author" w:initials="A">
    <w:p w14:paraId="60114E3B" w14:textId="6BBC60CB" w:rsidR="0051007B" w:rsidRDefault="0051007B" w:rsidP="00683C9A">
      <w:pPr>
        <w:pStyle w:val="CommentText"/>
        <w:bidi w:val="0"/>
      </w:pPr>
      <w:r>
        <w:rPr>
          <w:rStyle w:val="CommentReference"/>
        </w:rPr>
        <w:annotationRef/>
      </w:r>
      <w:r>
        <w:t>Consider defining this term for the reader in the particular context in which they are using it. It is not, of course, an obscure term as such, but it may help the read to indicate what is meant here.</w:t>
      </w:r>
    </w:p>
  </w:comment>
  <w:comment w:id="424" w:author="Author" w:initials="A">
    <w:p w14:paraId="4505795A" w14:textId="478301A1" w:rsidR="0051007B" w:rsidRDefault="0051007B" w:rsidP="006D7D5B">
      <w:pPr>
        <w:pStyle w:val="CommentText"/>
        <w:bidi w:val="0"/>
      </w:pPr>
      <w:r>
        <w:rPr>
          <w:rStyle w:val="CommentReference"/>
        </w:rPr>
        <w:annotationRef/>
      </w:r>
      <w:r>
        <w:t>Q: To what degree does the author feel that these are contrastive or even mutually exclusive pursuits?</w:t>
      </w:r>
    </w:p>
  </w:comment>
  <w:comment w:id="471" w:author="Author" w:initials="A">
    <w:p w14:paraId="7C547690" w14:textId="56325082" w:rsidR="0051007B" w:rsidRDefault="0051007B" w:rsidP="00906376">
      <w:pPr>
        <w:pStyle w:val="CommentText"/>
        <w:bidi w:val="0"/>
      </w:pPr>
      <w:r>
        <w:rPr>
          <w:rStyle w:val="CommentReference"/>
        </w:rPr>
        <w:annotationRef/>
      </w:r>
      <w:r>
        <w:t>It is better to give absolute dates if possible rather than ones relative to the time of writing, which the reader may be unsure of.</w:t>
      </w:r>
    </w:p>
  </w:comment>
  <w:comment w:id="474" w:author="Author" w:initials="A">
    <w:p w14:paraId="40864340" w14:textId="6F4DAE00" w:rsidR="0051007B" w:rsidRDefault="0051007B" w:rsidP="000912B8">
      <w:pPr>
        <w:pStyle w:val="CommentText"/>
        <w:bidi w:val="0"/>
      </w:pPr>
      <w:r>
        <w:rPr>
          <w:rStyle w:val="CommentReference"/>
        </w:rPr>
        <w:annotationRef/>
      </w:r>
      <w:r>
        <w:t>It’s a matter of fact, not opinion.</w:t>
      </w:r>
    </w:p>
  </w:comment>
  <w:comment w:id="557" w:author="Author" w:initials="A">
    <w:p w14:paraId="0388B822" w14:textId="5812E656" w:rsidR="0051007B" w:rsidRDefault="0051007B" w:rsidP="00031E5B">
      <w:pPr>
        <w:pStyle w:val="CommentText"/>
        <w:bidi w:val="0"/>
      </w:pPr>
      <w:r>
        <w:rPr>
          <w:rStyle w:val="CommentReference"/>
        </w:rPr>
        <w:annotationRef/>
      </w:r>
      <w:r>
        <w:rPr>
          <w:noProof/>
        </w:rPr>
        <w:t>et al applies only to four or more authors in the journal style guide</w:t>
      </w:r>
    </w:p>
  </w:comment>
  <w:comment w:id="562" w:author="Author" w:initials="A">
    <w:p w14:paraId="75A86B57" w14:textId="33EB632B" w:rsidR="0051007B" w:rsidRDefault="0051007B">
      <w:pPr>
        <w:pStyle w:val="CommentText"/>
      </w:pPr>
      <w:r>
        <w:rPr>
          <w:rStyle w:val="CommentReference"/>
        </w:rPr>
        <w:annotationRef/>
      </w:r>
      <w:r>
        <w:t>there is no full listing for this reference in the reference list.</w:t>
      </w:r>
    </w:p>
  </w:comment>
  <w:comment w:id="658" w:author="Author" w:initials="A">
    <w:p w14:paraId="3FDFE907" w14:textId="3C3A6BC0" w:rsidR="0051007B" w:rsidRDefault="0051007B" w:rsidP="00564BD4">
      <w:pPr>
        <w:pStyle w:val="CommentText"/>
        <w:bidi w:val="0"/>
      </w:pPr>
      <w:r>
        <w:rPr>
          <w:rStyle w:val="CommentReference"/>
        </w:rPr>
        <w:annotationRef/>
      </w:r>
      <w:r>
        <w:t>Q: Which context? Please clarify.</w:t>
      </w:r>
    </w:p>
  </w:comment>
  <w:comment w:id="666" w:author="Author" w:initials="A">
    <w:p w14:paraId="5BD53F1B" w14:textId="731A3242" w:rsidR="0051007B" w:rsidRDefault="0051007B" w:rsidP="004B3502">
      <w:pPr>
        <w:pStyle w:val="CommentText"/>
        <w:bidi w:val="0"/>
      </w:pPr>
      <w:r>
        <w:rPr>
          <w:rStyle w:val="CommentReference"/>
        </w:rPr>
        <w:annotationRef/>
      </w:r>
      <w:r>
        <w:t>Q: Practitioners of what?</w:t>
      </w:r>
    </w:p>
  </w:comment>
  <w:comment w:id="680" w:author="Author" w:initials="A">
    <w:p w14:paraId="1169B606" w14:textId="1B6A8CCF" w:rsidR="0051007B" w:rsidRDefault="0051007B" w:rsidP="005B6E0A">
      <w:pPr>
        <w:pStyle w:val="CommentText"/>
        <w:bidi w:val="0"/>
      </w:pPr>
      <w:r>
        <w:rPr>
          <w:rStyle w:val="CommentReference"/>
        </w:rPr>
        <w:annotationRef/>
      </w:r>
      <w:r>
        <w:t>I think it would be helpful for the author to explain this briefly.</w:t>
      </w:r>
    </w:p>
  </w:comment>
  <w:comment w:id="746" w:author="Author" w:initials="A">
    <w:p w14:paraId="4271FDC0" w14:textId="544426A0" w:rsidR="0051007B" w:rsidRDefault="0051007B">
      <w:pPr>
        <w:pStyle w:val="CommentText"/>
      </w:pPr>
      <w:r>
        <w:rPr>
          <w:rStyle w:val="CommentReference"/>
        </w:rPr>
        <w:annotationRef/>
      </w:r>
      <w:r>
        <w:t>Q: Is it not rather human-human interaction via IT?</w:t>
      </w:r>
    </w:p>
  </w:comment>
  <w:comment w:id="818" w:author="Author" w:initials="A">
    <w:p w14:paraId="2C531D20" w14:textId="71356582" w:rsidR="0051007B" w:rsidRDefault="0051007B" w:rsidP="003852C6">
      <w:pPr>
        <w:pStyle w:val="CommentText"/>
        <w:bidi w:val="0"/>
      </w:pPr>
      <w:r>
        <w:rPr>
          <w:rStyle w:val="CommentReference"/>
        </w:rPr>
        <w:annotationRef/>
      </w:r>
      <w:r>
        <w:t>Altered because there may be some nowadays who do not recognize the abbreviation</w:t>
      </w:r>
    </w:p>
  </w:comment>
  <w:comment w:id="875" w:author="Author" w:initials="A">
    <w:p w14:paraId="5B15BFD3" w14:textId="2E78DAF1" w:rsidR="0051007B" w:rsidRDefault="0051007B" w:rsidP="000425F1">
      <w:pPr>
        <w:pStyle w:val="CommentText"/>
        <w:bidi w:val="0"/>
      </w:pPr>
      <w:r>
        <w:rPr>
          <w:rStyle w:val="CommentReference"/>
        </w:rPr>
        <w:annotationRef/>
      </w:r>
      <w:r>
        <w:t>This seems a vague phrase…what does the author mean more precisely?</w:t>
      </w:r>
    </w:p>
  </w:comment>
  <w:comment w:id="876" w:author="Author" w:initials="A">
    <w:p w14:paraId="27D3C44B" w14:textId="517A6246" w:rsidR="0051007B" w:rsidRDefault="0051007B">
      <w:pPr>
        <w:pStyle w:val="CommentText"/>
      </w:pPr>
      <w:r>
        <w:rPr>
          <w:rStyle w:val="CommentReference"/>
        </w:rPr>
        <w:annotationRef/>
      </w:r>
      <w:r>
        <w:t>This is not in the Reference list</w:t>
      </w:r>
    </w:p>
  </w:comment>
  <w:comment w:id="898" w:author="Author" w:initials="A">
    <w:p w14:paraId="2B6F8F19" w14:textId="685327E6" w:rsidR="0051007B" w:rsidRDefault="0051007B" w:rsidP="001574A6">
      <w:pPr>
        <w:pStyle w:val="CommentText"/>
        <w:bidi w:val="0"/>
      </w:pPr>
      <w:r>
        <w:rPr>
          <w:rStyle w:val="CommentReference"/>
        </w:rPr>
        <w:annotationRef/>
      </w:r>
      <w:r>
        <w:t>I think it would certainly be beneficial for the author to provide her/his definition of this term, as I don’t think it is unambiguously self-evident and it is an important concept in the paper.</w:t>
      </w:r>
    </w:p>
  </w:comment>
  <w:comment w:id="981" w:author="Author" w:initials="A">
    <w:p w14:paraId="29C5A4B8" w14:textId="3D2CCB6B" w:rsidR="0051007B" w:rsidRDefault="0051007B" w:rsidP="00D55303">
      <w:pPr>
        <w:pStyle w:val="CommentText"/>
        <w:bidi w:val="0"/>
      </w:pPr>
      <w:r>
        <w:rPr>
          <w:rStyle w:val="CommentReference"/>
        </w:rPr>
        <w:annotationRef/>
      </w:r>
      <w:r>
        <w:t>Social networks may be offline too, of course.</w:t>
      </w:r>
    </w:p>
  </w:comment>
  <w:comment w:id="992" w:author="Author" w:initials="A">
    <w:p w14:paraId="774D7FE0" w14:textId="0310C185" w:rsidR="0051007B" w:rsidRDefault="0051007B" w:rsidP="00CA6832">
      <w:pPr>
        <w:pStyle w:val="CommentText"/>
        <w:bidi w:val="0"/>
      </w:pPr>
      <w:r>
        <w:rPr>
          <w:rStyle w:val="CommentReference"/>
        </w:rPr>
        <w:annotationRef/>
      </w:r>
      <w:r>
        <w:rPr>
          <w:noProof/>
        </w:rPr>
        <w:t>This work is missing from the list of references.</w:t>
      </w:r>
    </w:p>
  </w:comment>
  <w:comment w:id="1018" w:author="Author" w:initials="A">
    <w:p w14:paraId="6BD831DB" w14:textId="5DEBF48B" w:rsidR="0051007B" w:rsidRDefault="0051007B" w:rsidP="003E51A9">
      <w:pPr>
        <w:pStyle w:val="CommentText"/>
        <w:bidi w:val="0"/>
      </w:pPr>
      <w:r>
        <w:rPr>
          <w:rStyle w:val="CommentReference"/>
        </w:rPr>
        <w:annotationRef/>
      </w:r>
      <w:r>
        <w:rPr>
          <w:noProof/>
        </w:rPr>
        <w:t>A 1996 work by Suler is not shown in the list of references.</w:t>
      </w:r>
    </w:p>
  </w:comment>
  <w:comment w:id="1023" w:author="Author" w:initials="A">
    <w:p w14:paraId="6047925D" w14:textId="65DE5E27" w:rsidR="0051007B" w:rsidRDefault="0051007B" w:rsidP="00247C6D">
      <w:pPr>
        <w:pStyle w:val="CommentText"/>
        <w:bidi w:val="0"/>
      </w:pPr>
      <w:r>
        <w:rPr>
          <w:rStyle w:val="CommentReference"/>
        </w:rPr>
        <w:annotationRef/>
      </w:r>
      <w:r>
        <w:rPr>
          <w:noProof/>
        </w:rPr>
        <w:t>I am guessing that the dates of these two works got switched inadvertently but author to check.</w:t>
      </w:r>
    </w:p>
  </w:comment>
  <w:comment w:id="1061" w:author="Author" w:initials="A">
    <w:p w14:paraId="5E7FA194" w14:textId="505E6230" w:rsidR="0051007B" w:rsidRDefault="0051007B" w:rsidP="009A1052">
      <w:pPr>
        <w:pStyle w:val="CommentText"/>
        <w:bidi w:val="0"/>
      </w:pPr>
      <w:r>
        <w:rPr>
          <w:rStyle w:val="CommentReference"/>
        </w:rPr>
        <w:annotationRef/>
      </w:r>
      <w:r>
        <w:t>“Therefore” deleted as the sentence did not seem to follow in logic from the previous one but rather be contrastive, if anything. I hope I have not misunderstood.</w:t>
      </w:r>
    </w:p>
  </w:comment>
  <w:comment w:id="1071" w:author="Author" w:initials="A">
    <w:p w14:paraId="25740311" w14:textId="3C36C520" w:rsidR="0051007B" w:rsidRDefault="0051007B" w:rsidP="00640F6C">
      <w:pPr>
        <w:pStyle w:val="CommentText"/>
        <w:bidi w:val="0"/>
      </w:pPr>
      <w:r>
        <w:rPr>
          <w:rStyle w:val="CommentReference"/>
        </w:rPr>
        <w:annotationRef/>
      </w:r>
      <w:r>
        <w:t>Consider the following:are they absolutely incapable of this or just insufficiently guarded about it? If the latter, this still seems to conflict with the previous assertion that people are aware of the dangers.</w:t>
      </w:r>
    </w:p>
  </w:comment>
  <w:comment w:id="1075" w:author="Author" w:initials="A">
    <w:p w14:paraId="26ED7474" w14:textId="51C2FD24" w:rsidR="0051007B" w:rsidRDefault="0051007B" w:rsidP="00903C9C">
      <w:pPr>
        <w:pStyle w:val="CommentText"/>
        <w:bidi w:val="0"/>
      </w:pPr>
      <w:r>
        <w:rPr>
          <w:rStyle w:val="CommentReference"/>
        </w:rPr>
        <w:annotationRef/>
      </w:r>
      <w:r>
        <w:t>Because it enables everyone, lonely or not.</w:t>
      </w:r>
    </w:p>
  </w:comment>
  <w:comment w:id="1112" w:author="Author" w:initials="A">
    <w:p w14:paraId="4B54EA02" w14:textId="3016ECB2" w:rsidR="0051007B" w:rsidRDefault="0051007B" w:rsidP="00A4591F">
      <w:pPr>
        <w:pStyle w:val="CommentText"/>
        <w:bidi w:val="0"/>
      </w:pPr>
      <w:r>
        <w:rPr>
          <w:rStyle w:val="CommentReference"/>
        </w:rPr>
        <w:annotationRef/>
      </w:r>
      <w:r>
        <w:t>Or does the author simply mean “the more positive the perceived gratification”?</w:t>
      </w:r>
    </w:p>
  </w:comment>
  <w:comment w:id="1116" w:author="Author" w:initials="A">
    <w:p w14:paraId="1F8F14F5" w14:textId="2A755FFB" w:rsidR="0051007B" w:rsidRDefault="0051007B" w:rsidP="003C173D">
      <w:pPr>
        <w:pStyle w:val="CommentText"/>
        <w:bidi w:val="0"/>
      </w:pPr>
      <w:r>
        <w:rPr>
          <w:rStyle w:val="CommentReference"/>
        </w:rPr>
        <w:annotationRef/>
      </w:r>
      <w:r>
        <w:t>It is not clear to me what the author means by “mediate” in this context. Mediate means to form a bridge between two things, for example, but you can’t mediate a correlation as such. Is it rather “affect,” “alter” etc?</w:t>
      </w:r>
    </w:p>
  </w:comment>
  <w:comment w:id="1148" w:author="Author" w:initials="A">
    <w:p w14:paraId="6B577877" w14:textId="64D7C623" w:rsidR="0051007B" w:rsidRDefault="0051007B" w:rsidP="00DC6BFD">
      <w:pPr>
        <w:pStyle w:val="CommentText"/>
        <w:bidi w:val="0"/>
      </w:pPr>
      <w:r>
        <w:rPr>
          <w:rStyle w:val="CommentReference"/>
        </w:rPr>
        <w:annotationRef/>
      </w:r>
      <w:r>
        <w:t xml:space="preserve">The author might consider making this term a bit more specific. Does s/he mean “people who habitually use SNSs”, for example? I raise the point as, since “people who use the internet” encompasses the majority of the world’s population, the comparator is hard to imagine concretely. Secondly, the author might consider whether s/he is saying that these two groups of studies really do logically contradict each other. If s/he is, it rather seems possible for both the “people who use the internet” to feel more lonely and also find using the internet </w:t>
      </w:r>
      <w:r>
        <w:rPr>
          <w:noProof/>
        </w:rPr>
        <w:t>reduces their loneliness.</w:t>
      </w:r>
    </w:p>
  </w:comment>
  <w:comment w:id="1147" w:author="Author" w:initials="A">
    <w:p w14:paraId="757A1D4F" w14:textId="0989D3C4" w:rsidR="0051007B" w:rsidRDefault="0051007B" w:rsidP="001D2F33">
      <w:pPr>
        <w:pStyle w:val="CommentText"/>
        <w:bidi w:val="0"/>
      </w:pPr>
      <w:r>
        <w:rPr>
          <w:rStyle w:val="CommentReference"/>
        </w:rPr>
        <w:annotationRef/>
      </w:r>
      <w:r>
        <w:t xml:space="preserve">The author should consider whether s/he is trying to demonstrate a contradiction here and, if so, whether this really is a contradiction. It seems possible that people who use the internet are more lonely and that using the internet reduces their loneliness without necessary logical contradiction. </w:t>
      </w:r>
    </w:p>
  </w:comment>
  <w:comment w:id="1200" w:author="Author" w:initials="A">
    <w:p w14:paraId="3DB02AA5" w14:textId="14A4F8C3" w:rsidR="0051007B" w:rsidRDefault="0051007B" w:rsidP="00B62AAC">
      <w:pPr>
        <w:pStyle w:val="CommentText"/>
        <w:bidi w:val="0"/>
      </w:pPr>
      <w:r>
        <w:rPr>
          <w:rStyle w:val="CommentReference"/>
        </w:rPr>
        <w:annotationRef/>
      </w:r>
      <w:r>
        <w:t xml:space="preserve">Again, consider if these are </w:t>
      </w:r>
      <w:r w:rsidRPr="00B62AAC">
        <w:rPr>
          <w:u w:val="single"/>
        </w:rPr>
        <w:t>necessarily</w:t>
      </w:r>
      <w:r>
        <w:t xml:space="preserve"> competing hypotheses.</w:t>
      </w:r>
    </w:p>
  </w:comment>
  <w:comment w:id="1213" w:author="Author" w:initials="A">
    <w:p w14:paraId="7379475E" w14:textId="21FA2381" w:rsidR="0051007B" w:rsidRDefault="0051007B" w:rsidP="001566EE">
      <w:pPr>
        <w:pStyle w:val="CommentText"/>
        <w:bidi w:val="0"/>
      </w:pPr>
      <w:r>
        <w:rPr>
          <w:rStyle w:val="CommentReference"/>
        </w:rPr>
        <w:annotationRef/>
      </w:r>
      <w:r>
        <w:t xml:space="preserve">Q: Was it genuinely an analysis of </w:t>
      </w:r>
      <w:r w:rsidRPr="001566EE">
        <w:rPr>
          <w:u w:val="single"/>
        </w:rPr>
        <w:t>2,000 or more</w:t>
      </w:r>
      <w:r>
        <w:t xml:space="preserve"> academic papers on this topic?</w:t>
      </w:r>
    </w:p>
  </w:comment>
  <w:comment w:id="1232" w:author="Author" w:initials="A">
    <w:p w14:paraId="01807DF8" w14:textId="7E8D0F47" w:rsidR="0051007B" w:rsidRDefault="0051007B" w:rsidP="00BF396E">
      <w:pPr>
        <w:pStyle w:val="CommentText"/>
        <w:bidi w:val="0"/>
      </w:pPr>
      <w:r>
        <w:rPr>
          <w:rStyle w:val="CommentReference"/>
        </w:rPr>
        <w:annotationRef/>
      </w:r>
      <w:r>
        <w:t>This sentence seems to be a little isolated without explanation. Why are these studies being mentioned? To argue for or against their validity?</w:t>
      </w:r>
    </w:p>
  </w:comment>
  <w:comment w:id="1254" w:author="Author" w:initials="A">
    <w:p w14:paraId="516E3780" w14:textId="6A80D392" w:rsidR="0051007B" w:rsidRDefault="0051007B" w:rsidP="00240BAB">
      <w:pPr>
        <w:pStyle w:val="CommentText"/>
        <w:bidi w:val="0"/>
      </w:pPr>
      <w:r>
        <w:rPr>
          <w:rStyle w:val="CommentReference"/>
        </w:rPr>
        <w:annotationRef/>
      </w:r>
      <w:r>
        <w:t>Gratification is not normally pluralized in English.</w:t>
      </w:r>
    </w:p>
  </w:comment>
  <w:comment w:id="1263" w:author="Author" w:initials="A">
    <w:p w14:paraId="47493433" w14:textId="5A6273AC" w:rsidR="0051007B" w:rsidRDefault="0051007B" w:rsidP="00D37708">
      <w:pPr>
        <w:pStyle w:val="CommentText"/>
        <w:bidi w:val="0"/>
      </w:pPr>
      <w:r>
        <w:rPr>
          <w:rStyle w:val="CommentReference"/>
        </w:rPr>
        <w:annotationRef/>
      </w:r>
      <w:r>
        <w:t>These are not hypotheses or even sub-hypotheses and labeling them as such will be confusing. They are terms/aspects of the hypotheses.</w:t>
      </w:r>
    </w:p>
  </w:comment>
  <w:comment w:id="1271" w:author="Author" w:initials="A">
    <w:p w14:paraId="13F30CD0" w14:textId="1CAA038B" w:rsidR="0051007B" w:rsidRDefault="0051007B" w:rsidP="00CA0899">
      <w:pPr>
        <w:pStyle w:val="CommentText"/>
        <w:bidi w:val="0"/>
      </w:pPr>
      <w:r>
        <w:rPr>
          <w:rStyle w:val="CommentReference"/>
        </w:rPr>
        <w:annotationRef/>
      </w:r>
      <w:r>
        <w:t>See my previous note on the use of “mediate”</w:t>
      </w:r>
    </w:p>
  </w:comment>
  <w:comment w:id="1283" w:author="Author" w:initials="A">
    <w:p w14:paraId="2A692E8B" w14:textId="3AD20437" w:rsidR="0051007B" w:rsidRDefault="0051007B" w:rsidP="00C509B4">
      <w:pPr>
        <w:pStyle w:val="CommentText"/>
        <w:bidi w:val="0"/>
      </w:pPr>
      <w:r>
        <w:rPr>
          <w:rStyle w:val="CommentReference"/>
        </w:rPr>
        <w:annotationRef/>
      </w:r>
      <w:r>
        <w:t>These two have already been explained.</w:t>
      </w:r>
    </w:p>
  </w:comment>
  <w:comment w:id="1305" w:author="Author" w:initials="A">
    <w:p w14:paraId="0CAFF0D9" w14:textId="5B0333C7" w:rsidR="0051007B" w:rsidRDefault="0051007B" w:rsidP="00DC4D20">
      <w:pPr>
        <w:pStyle w:val="CommentText"/>
        <w:bidi w:val="0"/>
      </w:pPr>
      <w:r>
        <w:rPr>
          <w:rStyle w:val="CommentReference"/>
        </w:rPr>
        <w:annotationRef/>
      </w:r>
      <w:r>
        <w:t>I presume they were asked this.</w:t>
      </w:r>
    </w:p>
  </w:comment>
  <w:comment w:id="1313" w:author="Author" w:initials="A">
    <w:p w14:paraId="4DC303D7" w14:textId="5272A3AF" w:rsidR="0051007B" w:rsidRDefault="0051007B" w:rsidP="00C509B4">
      <w:pPr>
        <w:pStyle w:val="CommentText"/>
        <w:bidi w:val="0"/>
      </w:pPr>
      <w:r>
        <w:rPr>
          <w:rStyle w:val="CommentReference"/>
        </w:rPr>
        <w:annotationRef/>
      </w:r>
      <w:r>
        <w:t>Hypotheses have been identified, but not research questions explicity. – consider doing so.</w:t>
      </w:r>
    </w:p>
  </w:comment>
  <w:comment w:id="1317" w:author="Author" w:initials="A">
    <w:p w14:paraId="27278521" w14:textId="7998C14B" w:rsidR="0051007B" w:rsidRDefault="0051007B">
      <w:pPr>
        <w:pStyle w:val="CommentText"/>
      </w:pPr>
      <w:r>
        <w:rPr>
          <w:rStyle w:val="CommentReference"/>
        </w:rPr>
        <w:annotationRef/>
      </w:r>
      <w:r>
        <w:t>About themselves, presumably.</w:t>
      </w:r>
    </w:p>
  </w:comment>
  <w:comment w:id="1321" w:author="Author" w:initials="A">
    <w:p w14:paraId="442230BD" w14:textId="6358CDC4" w:rsidR="0051007B" w:rsidRDefault="0051007B" w:rsidP="00CF6342">
      <w:pPr>
        <w:pStyle w:val="CommentText"/>
        <w:bidi w:val="0"/>
      </w:pPr>
      <w:r>
        <w:rPr>
          <w:rStyle w:val="CommentReference"/>
        </w:rPr>
        <w:annotationRef/>
      </w:r>
      <w:r>
        <w:rPr>
          <w:noProof/>
        </w:rPr>
        <w:t>It is normal to make a statement on whether or not the questionnaires were anonymized, which I presume they were, in order to reassure readers of the probity of the methods.</w:t>
      </w:r>
    </w:p>
  </w:comment>
  <w:comment w:id="1392" w:author="Author" w:initials="A">
    <w:p w14:paraId="7C996D0D" w14:textId="3BF591C7" w:rsidR="0051007B" w:rsidRDefault="0051007B" w:rsidP="004E02FA">
      <w:pPr>
        <w:pStyle w:val="CommentText"/>
        <w:bidi w:val="0"/>
      </w:pPr>
      <w:r>
        <w:rPr>
          <w:rStyle w:val="CommentReference"/>
        </w:rPr>
        <w:annotationRef/>
      </w:r>
      <w:r>
        <w:t>I moved the details about the respondents to make it adjacent to the other data on them provided earlier. This also places table 1 nearer to the relevant text.</w:t>
      </w:r>
    </w:p>
  </w:comment>
  <w:comment w:id="1450" w:author="Author" w:initials="A">
    <w:p w14:paraId="658B613F" w14:textId="0BD882FE" w:rsidR="0051007B" w:rsidRDefault="0051007B" w:rsidP="00617F86">
      <w:pPr>
        <w:pStyle w:val="CommentText"/>
        <w:bidi w:val="0"/>
      </w:pPr>
      <w:r>
        <w:rPr>
          <w:rStyle w:val="CommentReference"/>
        </w:rPr>
        <w:annotationRef/>
      </w:r>
      <w:r>
        <w:t>Given that the author has provided precise figures above, it might be better to also do so here.</w:t>
      </w:r>
    </w:p>
  </w:comment>
  <w:comment w:id="1483" w:author="Author" w:initials="A">
    <w:p w14:paraId="5295D605" w14:textId="7A3DAF68" w:rsidR="0051007B" w:rsidRDefault="0051007B" w:rsidP="009E274D">
      <w:pPr>
        <w:pStyle w:val="CommentText"/>
        <w:bidi w:val="0"/>
      </w:pPr>
      <w:r>
        <w:rPr>
          <w:rStyle w:val="CommentReference"/>
        </w:rPr>
        <w:annotationRef/>
      </w:r>
      <w:r>
        <w:t>Is this sentence correct? It is not clear. It has been deleted here as it is repeated below.</w:t>
      </w:r>
    </w:p>
  </w:comment>
  <w:comment w:id="1572" w:author="Author" w:initials="A">
    <w:p w14:paraId="769F4981" w14:textId="25BA3047" w:rsidR="0051007B" w:rsidRDefault="0051007B">
      <w:pPr>
        <w:pStyle w:val="CommentText"/>
      </w:pPr>
      <w:r>
        <w:rPr>
          <w:rStyle w:val="CommentReference"/>
        </w:rPr>
        <w:annotationRef/>
      </w:r>
      <w:r>
        <w:t>Does the author mean “from these findings”?</w:t>
      </w:r>
    </w:p>
  </w:comment>
  <w:comment w:id="1585" w:author="Author" w:initials="A">
    <w:p w14:paraId="2C560C14" w14:textId="63E54E1A" w:rsidR="0051007B" w:rsidRDefault="0051007B" w:rsidP="0019366E">
      <w:pPr>
        <w:pStyle w:val="CommentText"/>
        <w:bidi w:val="0"/>
      </w:pPr>
      <w:r>
        <w:rPr>
          <w:rStyle w:val="CommentReference"/>
        </w:rPr>
        <w:annotationRef/>
      </w:r>
      <w:r>
        <w:t>Does this correctly reflect your meaning?</w:t>
      </w:r>
    </w:p>
  </w:comment>
  <w:comment w:id="1671" w:author="Author" w:initials="A">
    <w:p w14:paraId="596AA724" w14:textId="5A73CDF5" w:rsidR="0051007B" w:rsidRDefault="0051007B" w:rsidP="00C80603">
      <w:pPr>
        <w:pStyle w:val="CommentText"/>
        <w:bidi w:val="0"/>
      </w:pPr>
      <w:r>
        <w:rPr>
          <w:rStyle w:val="CommentReference"/>
        </w:rPr>
        <w:annotationRef/>
      </w:r>
      <w:r>
        <w:t>I sought to make this sentence more economical, but I hope I have not distorted the meaning. Please check.</w:t>
      </w:r>
    </w:p>
  </w:comment>
  <w:comment w:id="1707" w:author="Author" w:initials="A">
    <w:p w14:paraId="432B138E" w14:textId="509C7B82" w:rsidR="0051007B" w:rsidRDefault="0051007B" w:rsidP="001D0079">
      <w:pPr>
        <w:pStyle w:val="CommentText"/>
        <w:bidi w:val="0"/>
      </w:pPr>
      <w:r>
        <w:rPr>
          <w:rStyle w:val="CommentReference"/>
        </w:rPr>
        <w:annotationRef/>
      </w:r>
      <w:r>
        <w:t>Though also, of course, in neither.</w:t>
      </w:r>
    </w:p>
  </w:comment>
  <w:comment w:id="1732" w:author="Author" w:initials="A">
    <w:p w14:paraId="5006C9F5" w14:textId="4972AB39" w:rsidR="0051007B" w:rsidRDefault="0051007B" w:rsidP="003E40EC">
      <w:pPr>
        <w:pStyle w:val="CommentText"/>
        <w:bidi w:val="0"/>
      </w:pPr>
      <w:r>
        <w:rPr>
          <w:rStyle w:val="CommentReference"/>
        </w:rPr>
        <w:annotationRef/>
      </w:r>
      <w:r w:rsidR="003C764B">
        <w:t xml:space="preserve">Do you mean </w:t>
      </w:r>
      <w:r>
        <w:t>“benefits”?</w:t>
      </w:r>
    </w:p>
  </w:comment>
  <w:comment w:id="1773" w:author="Author" w:initials="A">
    <w:p w14:paraId="2E7B18E2" w14:textId="64CC3541" w:rsidR="0051007B" w:rsidRDefault="0051007B" w:rsidP="00D47645">
      <w:pPr>
        <w:pStyle w:val="CommentText"/>
        <w:bidi w:val="0"/>
      </w:pPr>
      <w:r>
        <w:rPr>
          <w:rStyle w:val="CommentReference"/>
        </w:rPr>
        <w:annotationRef/>
      </w:r>
      <w:r>
        <w:t>At this point, only points based on the current study at this junction should be made, so the text has been reworded to remind the reader of the study’s aims and purpose.</w:t>
      </w:r>
    </w:p>
  </w:comment>
  <w:comment w:id="2444" w:author="Author" w:initials="A">
    <w:p w14:paraId="2DFEFCF7" w14:textId="3E8F9040" w:rsidR="0051007B" w:rsidRDefault="0051007B" w:rsidP="00A05342">
      <w:pPr>
        <w:pStyle w:val="CommentText"/>
        <w:bidi w:val="0"/>
      </w:pPr>
      <w:r>
        <w:rPr>
          <w:rStyle w:val="CommentReference"/>
        </w:rPr>
        <w:annotationRef/>
      </w:r>
      <w:r>
        <w:rPr>
          <w:noProof/>
        </w:rPr>
        <w:t>I can find no in-text citation from this work. If this is true, it should be removed from this list of references.</w:t>
      </w:r>
    </w:p>
  </w:comment>
  <w:comment w:id="2837" w:author="Author" w:initials="A">
    <w:p w14:paraId="7586DE74" w14:textId="7FF0246D" w:rsidR="0051007B" w:rsidRDefault="0051007B">
      <w:pPr>
        <w:pStyle w:val="CommentText"/>
      </w:pPr>
      <w:r>
        <w:rPr>
          <w:rStyle w:val="CommentReference"/>
        </w:rPr>
        <w:annotationRef/>
      </w:r>
      <w:r>
        <w:t>Do you want this included in the reference list?</w:t>
      </w:r>
    </w:p>
  </w:comment>
  <w:comment w:id="2967" w:author="Author" w:initials="A">
    <w:p w14:paraId="4DFF0A70" w14:textId="6C737B2B" w:rsidR="0051007B" w:rsidRDefault="0051007B" w:rsidP="00801092">
      <w:pPr>
        <w:pStyle w:val="CommentText"/>
        <w:bidi w:val="0"/>
      </w:pPr>
      <w:r>
        <w:rPr>
          <w:rStyle w:val="CommentReference"/>
        </w:rPr>
        <w:annotationRef/>
      </w:r>
      <w:r>
        <w:t>Access date needed after colon.</w:t>
      </w:r>
    </w:p>
  </w:comment>
  <w:comment w:id="3556" w:author="Author" w:initials="A">
    <w:p w14:paraId="139C1286" w14:textId="791ACD84" w:rsidR="0051007B" w:rsidRDefault="0051007B" w:rsidP="008934D4">
      <w:pPr>
        <w:pStyle w:val="CommentText"/>
        <w:bidi w:val="0"/>
      </w:pPr>
      <w:r>
        <w:rPr>
          <w:rStyle w:val="CommentReference"/>
        </w:rPr>
        <w:annotationRef/>
      </w:r>
      <w:r>
        <w:t>Either page numbers or doi/url required, not both.</w:t>
      </w:r>
    </w:p>
  </w:comment>
  <w:comment w:id="3915" w:author="Author" w:initials="A">
    <w:p w14:paraId="4ADC4542" w14:textId="77777777" w:rsidR="0051007B" w:rsidRDefault="0051007B" w:rsidP="00981B59">
      <w:pPr>
        <w:pStyle w:val="CommentText"/>
        <w:spacing w:line="480" w:lineRule="auto"/>
      </w:pPr>
      <w:r>
        <w:rPr>
          <w:rStyle w:val="CommentReference"/>
        </w:rPr>
        <w:annotationRef/>
      </w:r>
      <w:r>
        <w:t xml:space="preserve">I am not sure whether the author wishes to include these in the list of references. </w:t>
      </w:r>
    </w:p>
  </w:comment>
  <w:comment w:id="4001" w:author="Author" w:initials="A">
    <w:p w14:paraId="78516386" w14:textId="7066183E" w:rsidR="0051007B" w:rsidRDefault="0051007B" w:rsidP="00634B03">
      <w:pPr>
        <w:pStyle w:val="CommentText"/>
        <w:bidi w:val="0"/>
      </w:pPr>
      <w:r>
        <w:rPr>
          <w:rStyle w:val="CommentReference"/>
        </w:rPr>
        <w:annotationRef/>
      </w:r>
      <w:r>
        <w:rPr>
          <w:rStyle w:val="CommentReference"/>
        </w:rPr>
        <w:annotationRef/>
      </w:r>
      <w:r>
        <w:t>Place of publication followed by colon required to precede publisher’s name.</w:t>
      </w:r>
    </w:p>
  </w:comment>
  <w:comment w:id="4322" w:author="Author" w:initials="A">
    <w:p w14:paraId="22CCC7F9" w14:textId="3240E30C" w:rsidR="0051007B" w:rsidRDefault="0051007B" w:rsidP="00B9223A">
      <w:pPr>
        <w:pStyle w:val="CommentText"/>
        <w:bidi w:val="0"/>
      </w:pPr>
      <w:r>
        <w:rPr>
          <w:rStyle w:val="CommentReference"/>
        </w:rPr>
        <w:annotationRef/>
      </w:r>
      <w:r>
        <w:t>Calendar dates of conference required after comma followed by full stop</w:t>
      </w:r>
    </w:p>
  </w:comment>
  <w:comment w:id="5094" w:author="Author" w:initials="A">
    <w:p w14:paraId="2D3D3F83" w14:textId="6291935C" w:rsidR="0051007B" w:rsidRDefault="0051007B">
      <w:pPr>
        <w:pStyle w:val="CommentText"/>
      </w:pPr>
      <w:r>
        <w:rPr>
          <w:rStyle w:val="CommentReference"/>
        </w:rPr>
        <w:annotationRef/>
      </w:r>
      <w:r>
        <w:t>For what are the following highlighted items intended?</w:t>
      </w:r>
    </w:p>
  </w:comment>
  <w:comment w:id="5062" w:author="Author" w:initials="A">
    <w:p w14:paraId="172FAC9A" w14:textId="2F0E047F" w:rsidR="0051007B" w:rsidRDefault="0051007B" w:rsidP="00FD1E26">
      <w:pPr>
        <w:pStyle w:val="CommentText"/>
        <w:spacing w:line="480" w:lineRule="auto"/>
      </w:pPr>
      <w:r>
        <w:rPr>
          <w:rStyle w:val="CommentReference"/>
        </w:rPr>
        <w:annotationRef/>
      </w:r>
      <w:r>
        <w:t xml:space="preserve">I am not sure whether the author wishes to include these in the list of references.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8FF202" w15:done="0"/>
  <w15:commentEx w15:paraId="0329C06D" w15:done="0"/>
  <w15:commentEx w15:paraId="7A125DE6" w15:done="0"/>
  <w15:commentEx w15:paraId="4F734E51" w15:done="0"/>
  <w15:commentEx w15:paraId="42AEE7CB" w15:done="0"/>
  <w15:commentEx w15:paraId="27DFFA45" w15:done="0"/>
  <w15:commentEx w15:paraId="60114E3B" w15:done="0"/>
  <w15:commentEx w15:paraId="4505795A" w15:done="0"/>
  <w15:commentEx w15:paraId="7C547690" w15:done="0"/>
  <w15:commentEx w15:paraId="40864340" w15:done="0"/>
  <w15:commentEx w15:paraId="0388B822" w15:done="0"/>
  <w15:commentEx w15:paraId="75A86B57" w15:done="0"/>
  <w15:commentEx w15:paraId="3FDFE907" w15:done="0"/>
  <w15:commentEx w15:paraId="5BD53F1B" w15:done="0"/>
  <w15:commentEx w15:paraId="1169B606" w15:done="0"/>
  <w15:commentEx w15:paraId="4271FDC0" w15:done="0"/>
  <w15:commentEx w15:paraId="2C531D20" w15:done="0"/>
  <w15:commentEx w15:paraId="5B15BFD3" w15:done="0"/>
  <w15:commentEx w15:paraId="27D3C44B" w15:done="0"/>
  <w15:commentEx w15:paraId="2B6F8F19" w15:done="0"/>
  <w15:commentEx w15:paraId="29C5A4B8" w15:done="0"/>
  <w15:commentEx w15:paraId="774D7FE0" w15:done="0"/>
  <w15:commentEx w15:paraId="6BD831DB" w15:done="0"/>
  <w15:commentEx w15:paraId="6047925D" w15:done="0"/>
  <w15:commentEx w15:paraId="5E7FA194" w15:done="0"/>
  <w15:commentEx w15:paraId="25740311" w15:done="0"/>
  <w15:commentEx w15:paraId="26ED7474" w15:done="0"/>
  <w15:commentEx w15:paraId="4B54EA02" w15:done="0"/>
  <w15:commentEx w15:paraId="1F8F14F5" w15:done="0"/>
  <w15:commentEx w15:paraId="6B577877" w15:done="0"/>
  <w15:commentEx w15:paraId="757A1D4F" w15:done="0"/>
  <w15:commentEx w15:paraId="3DB02AA5" w15:done="0"/>
  <w15:commentEx w15:paraId="7379475E" w15:done="0"/>
  <w15:commentEx w15:paraId="01807DF8" w15:done="0"/>
  <w15:commentEx w15:paraId="516E3780" w15:done="0"/>
  <w15:commentEx w15:paraId="47493433" w15:done="0"/>
  <w15:commentEx w15:paraId="13F30CD0" w15:done="0"/>
  <w15:commentEx w15:paraId="2A692E8B" w15:done="0"/>
  <w15:commentEx w15:paraId="0CAFF0D9" w15:done="0"/>
  <w15:commentEx w15:paraId="4DC303D7" w15:done="0"/>
  <w15:commentEx w15:paraId="27278521" w15:done="0"/>
  <w15:commentEx w15:paraId="442230BD" w15:done="0"/>
  <w15:commentEx w15:paraId="7C996D0D" w15:done="0"/>
  <w15:commentEx w15:paraId="658B613F" w15:done="0"/>
  <w15:commentEx w15:paraId="5295D605" w15:done="0"/>
  <w15:commentEx w15:paraId="769F4981" w15:done="0"/>
  <w15:commentEx w15:paraId="2C560C14" w15:done="0"/>
  <w15:commentEx w15:paraId="596AA724" w15:done="0"/>
  <w15:commentEx w15:paraId="432B138E" w15:done="0"/>
  <w15:commentEx w15:paraId="5006C9F5" w15:done="0"/>
  <w15:commentEx w15:paraId="2E7B18E2" w15:done="0"/>
  <w15:commentEx w15:paraId="2DFEFCF7" w15:done="0"/>
  <w15:commentEx w15:paraId="7586DE74" w15:done="0"/>
  <w15:commentEx w15:paraId="4DFF0A70" w15:done="0"/>
  <w15:commentEx w15:paraId="139C1286" w15:done="0"/>
  <w15:commentEx w15:paraId="4ADC4542" w15:done="0"/>
  <w15:commentEx w15:paraId="78516386" w15:done="0"/>
  <w15:commentEx w15:paraId="22CCC7F9" w15:done="0"/>
  <w15:commentEx w15:paraId="2D3D3F83" w15:done="0"/>
  <w15:commentEx w15:paraId="172FAC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DA8B6" w16cex:dateUtc="2021-06-11T08:17:00Z"/>
  <w16cex:commentExtensible w16cex:durableId="246DB188" w16cex:dateUtc="2021-06-11T08:55:00Z"/>
  <w16cex:commentExtensible w16cex:durableId="246DB321" w16cex:dateUtc="2021-06-11T09:02:00Z"/>
  <w16cex:commentExtensible w16cex:durableId="246DB529" w16cex:dateUtc="2021-06-11T09:10:00Z"/>
  <w16cex:commentExtensible w16cex:durableId="246DB583" w16cex:dateUtc="2021-06-11T09:12:00Z"/>
  <w16cex:commentExtensible w16cex:durableId="246DB6E6" w16cex:dateUtc="2021-06-11T09:18:00Z"/>
  <w16cex:commentExtensible w16cex:durableId="246DB87A" w16cex:dateUtc="2021-06-11T09:24:00Z"/>
  <w16cex:commentExtensible w16cex:durableId="246DB9F9" w16cex:dateUtc="2021-06-11T09:31:00Z"/>
  <w16cex:commentExtensible w16cex:durableId="246DBA73" w16cex:dateUtc="2021-06-11T09:33:00Z"/>
  <w16cex:commentExtensible w16cex:durableId="246E36E3" w16cex:dateUtc="2021-06-11T18:24:00Z"/>
  <w16cex:commentExtensible w16cex:durableId="246DC1AC" w16cex:dateUtc="2021-06-11T10:04:00Z"/>
  <w16cex:commentExtensible w16cex:durableId="246DC1F3" w16cex:dateUtc="2021-06-11T10:05:00Z"/>
  <w16cex:commentExtensible w16cex:durableId="246DC26D" w16cex:dateUtc="2021-06-11T10:07:00Z"/>
  <w16cex:commentExtensible w16cex:durableId="246DC4A1" w16cex:dateUtc="2021-06-11T10:16:00Z"/>
  <w16cex:commentExtensible w16cex:durableId="246DC6B7" w16cex:dateUtc="2021-06-11T10:25:00Z"/>
  <w16cex:commentExtensible w16cex:durableId="246DC8AB" w16cex:dateUtc="2021-06-11T10:34:00Z"/>
  <w16cex:commentExtensible w16cex:durableId="246DC988" w16cex:dateUtc="2021-06-11T10:37:00Z"/>
  <w16cex:commentExtensible w16cex:durableId="246DCEB1" w16cex:dateUtc="2021-06-11T10:59:00Z"/>
  <w16cex:commentExtensible w16cex:durableId="246E3B5E" w16cex:dateUtc="2021-06-11T18:43:00Z"/>
  <w16cex:commentExtensible w16cex:durableId="246E3BA4" w16cex:dateUtc="2021-06-11T18:44:00Z"/>
  <w16cex:commentExtensible w16cex:durableId="246E3C12" w16cex:dateUtc="2021-06-11T18:46:00Z"/>
  <w16cex:commentExtensible w16cex:durableId="246DDD86" w16cex:dateUtc="2021-06-11T12:03:00Z"/>
  <w16cex:commentExtensible w16cex:durableId="246DDDD3" w16cex:dateUtc="2021-06-11T12:04:00Z"/>
  <w16cex:commentExtensible w16cex:durableId="246DDE3B" w16cex:dateUtc="2021-06-11T12:06:00Z"/>
  <w16cex:commentExtensible w16cex:durableId="246DE6F7" w16cex:dateUtc="2021-06-11T12:43:00Z"/>
  <w16cex:commentExtensible w16cex:durableId="246DDFB1" w16cex:dateUtc="2021-06-11T12:12:00Z"/>
  <w16cex:commentExtensible w16cex:durableId="246DE177" w16cex:dateUtc="2021-06-11T12:19:00Z"/>
  <w16cex:commentExtensible w16cex:durableId="246DE0E9" w16cex:dateUtc="2021-06-11T12:17:00Z"/>
  <w16cex:commentExtensible w16cex:durableId="246DE36E" w16cex:dateUtc="2021-06-11T12:28:00Z"/>
  <w16cex:commentExtensible w16cex:durableId="246DE43A" w16cex:dateUtc="2021-06-11T12:31:00Z"/>
  <w16cex:commentExtensible w16cex:durableId="246DE4E9" w16cex:dateUtc="2021-06-11T12:34:00Z"/>
  <w16cex:commentExtensible w16cex:durableId="246DE5CD" w16cex:dateUtc="2021-06-11T12:38:00Z"/>
  <w16cex:commentExtensible w16cex:durableId="246DE686" w16cex:dateUtc="2021-06-11T12:41:00Z"/>
  <w16cex:commentExtensible w16cex:durableId="246DE731" w16cex:dateUtc="2021-06-11T12:44:00Z"/>
  <w16cex:commentExtensible w16cex:durableId="246DE812" w16cex:dateUtc="2021-06-11T12:48:00Z"/>
  <w16cex:commentExtensible w16cex:durableId="246DE7A9" w16cex:dateUtc="2021-06-11T12:46:00Z"/>
  <w16cex:commentExtensible w16cex:durableId="246DE909" w16cex:dateUtc="2021-06-11T12:52:00Z"/>
  <w16cex:commentExtensible w16cex:durableId="246DE951" w16cex:dateUtc="2021-06-11T12:53:00Z"/>
  <w16cex:commentExtensible w16cex:durableId="246DF2EB" w16cex:dateUtc="2021-06-11T13:34:00Z"/>
  <w16cex:commentExtensible w16cex:durableId="246DF31B" w16cex:dateUtc="2021-06-11T13:35:00Z"/>
  <w16cex:commentExtensible w16cex:durableId="246DE9FC" w16cex:dateUtc="2021-06-11T12:56:00Z"/>
  <w16cex:commentExtensible w16cex:durableId="246DEA48" w16cex:dateUtc="2021-06-11T12:57:00Z"/>
  <w16cex:commentExtensible w16cex:durableId="246DF045" w16cex:dateUtc="2021-06-11T12:57:00Z"/>
  <w16cex:commentExtensible w16cex:durableId="246DF051" w16cex:dateUtc="2021-06-11T12:57:00Z"/>
  <w16cex:commentExtensible w16cex:durableId="246DF277" w16cex:dateUtc="2021-06-11T13:32:00Z"/>
  <w16cex:commentExtensible w16cex:durableId="246DF4E0" w16cex:dateUtc="2021-06-11T13:42:00Z"/>
  <w16cex:commentExtensible w16cex:durableId="246DF601" w16cex:dateUtc="2021-06-11T13:47:00Z"/>
  <w16cex:commentExtensible w16cex:durableId="246DF716" w16cex:dateUtc="2021-06-11T13:52:00Z"/>
  <w16cex:commentExtensible w16cex:durableId="246DF8BB" w16cex:dateUtc="2021-06-11T13:59:00Z"/>
  <w16cex:commentExtensible w16cex:durableId="246DF915" w16cex:dateUtc="2021-06-11T14:00:00Z"/>
  <w16cex:commentExtensible w16cex:durableId="246DFA59" w16cex:dateUtc="2021-06-11T14:06:00Z"/>
  <w16cex:commentExtensible w16cex:durableId="246DFAE4" w16cex:dateUtc="2021-06-11T14:08:00Z"/>
  <w16cex:commentExtensible w16cex:durableId="246DFB9F" w16cex:dateUtc="2021-06-11T14:11:00Z"/>
  <w16cex:commentExtensible w16cex:durableId="246DFCC9" w16cex:dateUtc="2021-06-11T14:16:00Z"/>
  <w16cex:commentExtensible w16cex:durableId="246DFDD5" w16cex:dateUtc="2021-06-11T14:20:00Z"/>
  <w16cex:commentExtensible w16cex:durableId="246E017C" w16cex:dateUtc="2021-06-11T14:36:00Z"/>
  <w16cex:commentExtensible w16cex:durableId="246E0155" w16cex:dateUtc="2021-06-11T14:35:00Z"/>
  <w16cex:commentExtensible w16cex:durableId="246E0CE2" w16cex:dateUtc="2021-06-11T15:25:00Z"/>
  <w16cex:commentExtensible w16cex:durableId="246E4058" w16cex:dateUtc="2021-06-11T19:04:00Z"/>
  <w16cex:commentExtensible w16cex:durableId="246E1134" w16cex:dateUtc="2021-06-11T15:43:00Z"/>
  <w16cex:commentExtensible w16cex:durableId="246E14F0" w16cex:dateUtc="2021-06-11T15:59:00Z"/>
  <w16cex:commentExtensible w16cex:durableId="246E1D53" w16cex:dateUtc="2021-06-11T16:35:00Z"/>
  <w16cex:commentExtensible w16cex:durableId="246E1DB9" w16cex:dateUtc="2021-06-11T16:36:00Z"/>
  <w16cex:commentExtensible w16cex:durableId="246E2179" w16cex:dateUtc="2021-06-11T16:52:00Z"/>
  <w16cex:commentExtensible w16cex:durableId="246E239C" w16cex:dateUtc="2021-06-11T17:02:00Z"/>
  <w16cex:commentExtensible w16cex:durableId="246E2414" w16cex:dateUtc="2021-06-11T17:04:00Z"/>
  <w16cex:commentExtensible w16cex:durableId="246E268D" w16cex:dateUtc="2021-06-11T17:14:00Z"/>
  <w16cex:commentExtensible w16cex:durableId="246E2711" w16cex:dateUtc="2021-06-11T17:16:00Z"/>
  <w16cex:commentExtensible w16cex:durableId="246E28EE" w16cex:dateUtc="2021-06-11T17:24:00Z"/>
  <w16cex:commentExtensible w16cex:durableId="246E2AA3" w16cex:dateUtc="2021-06-11T17:32:00Z"/>
  <w16cex:commentExtensible w16cex:durableId="246E316B" w16cex:dateUtc="2021-06-11T18:00:00Z"/>
  <w16cex:commentExtensible w16cex:durableId="246E2B48" w16cex:dateUtc="2021-06-11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8FF202" w16cid:durableId="246E9AD6"/>
  <w16cid:commentId w16cid:paraId="0329C06D" w16cid:durableId="246DA8B6"/>
  <w16cid:commentId w16cid:paraId="7A125DE6" w16cid:durableId="246DB188"/>
  <w16cid:commentId w16cid:paraId="4F734E51" w16cid:durableId="246DB321"/>
  <w16cid:commentId w16cid:paraId="42AEE7CB" w16cid:durableId="246DB529"/>
  <w16cid:commentId w16cid:paraId="27DFFA45" w16cid:durableId="246DB583"/>
  <w16cid:commentId w16cid:paraId="60114E3B" w16cid:durableId="246DB6E6"/>
  <w16cid:commentId w16cid:paraId="4505795A" w16cid:durableId="246DB87A"/>
  <w16cid:commentId w16cid:paraId="7C547690" w16cid:durableId="246DB9F9"/>
  <w16cid:commentId w16cid:paraId="40864340" w16cid:durableId="246DBA73"/>
  <w16cid:commentId w16cid:paraId="0388B822" w16cid:durableId="246E36E3"/>
  <w16cid:commentId w16cid:paraId="75A86B57" w16cid:durableId="246F12C6"/>
  <w16cid:commentId w16cid:paraId="3FDFE907" w16cid:durableId="246DC1AC"/>
  <w16cid:commentId w16cid:paraId="5BD53F1B" w16cid:durableId="246DC1F3"/>
  <w16cid:commentId w16cid:paraId="1169B606" w16cid:durableId="246DC26D"/>
  <w16cid:commentId w16cid:paraId="4271FDC0" w16cid:durableId="246DC4A1"/>
  <w16cid:commentId w16cid:paraId="2C531D20" w16cid:durableId="246DC6B7"/>
  <w16cid:commentId w16cid:paraId="5B15BFD3" w16cid:durableId="246DC8AB"/>
  <w16cid:commentId w16cid:paraId="27D3C44B" w16cid:durableId="246F3460"/>
  <w16cid:commentId w16cid:paraId="2B6F8F19" w16cid:durableId="246DC988"/>
  <w16cid:commentId w16cid:paraId="29C5A4B8" w16cid:durableId="246DCEB1"/>
  <w16cid:commentId w16cid:paraId="774D7FE0" w16cid:durableId="246E3B5E"/>
  <w16cid:commentId w16cid:paraId="6BD831DB" w16cid:durableId="246E3BA4"/>
  <w16cid:commentId w16cid:paraId="6047925D" w16cid:durableId="246E3C12"/>
  <w16cid:commentId w16cid:paraId="5E7FA194" w16cid:durableId="246DDD86"/>
  <w16cid:commentId w16cid:paraId="25740311" w16cid:durableId="246DDDD3"/>
  <w16cid:commentId w16cid:paraId="26ED7474" w16cid:durableId="246DDE3B"/>
  <w16cid:commentId w16cid:paraId="4B54EA02" w16cid:durableId="246DE6F7"/>
  <w16cid:commentId w16cid:paraId="1F8F14F5" w16cid:durableId="246DDFB1"/>
  <w16cid:commentId w16cid:paraId="6B577877" w16cid:durableId="246DE177"/>
  <w16cid:commentId w16cid:paraId="757A1D4F" w16cid:durableId="246DE0E9"/>
  <w16cid:commentId w16cid:paraId="3DB02AA5" w16cid:durableId="246DE36E"/>
  <w16cid:commentId w16cid:paraId="7379475E" w16cid:durableId="246DE43A"/>
  <w16cid:commentId w16cid:paraId="01807DF8" w16cid:durableId="246DE5CD"/>
  <w16cid:commentId w16cid:paraId="516E3780" w16cid:durableId="246DE686"/>
  <w16cid:commentId w16cid:paraId="47493433" w16cid:durableId="246DE731"/>
  <w16cid:commentId w16cid:paraId="13F30CD0" w16cid:durableId="246DE812"/>
  <w16cid:commentId w16cid:paraId="2A692E8B" w16cid:durableId="246DE7A9"/>
  <w16cid:commentId w16cid:paraId="0CAFF0D9" w16cid:durableId="246DE909"/>
  <w16cid:commentId w16cid:paraId="4DC303D7" w16cid:durableId="246DE951"/>
  <w16cid:commentId w16cid:paraId="27278521" w16cid:durableId="246DF2EB"/>
  <w16cid:commentId w16cid:paraId="442230BD" w16cid:durableId="246DF31B"/>
  <w16cid:commentId w16cid:paraId="7C996D0D" w16cid:durableId="246DF277"/>
  <w16cid:commentId w16cid:paraId="658B613F" w16cid:durableId="246DF4E0"/>
  <w16cid:commentId w16cid:paraId="5295D605" w16cid:durableId="246DF601"/>
  <w16cid:commentId w16cid:paraId="769F4981" w16cid:durableId="246DF8BB"/>
  <w16cid:commentId w16cid:paraId="2C560C14" w16cid:durableId="246DF915"/>
  <w16cid:commentId w16cid:paraId="596AA724" w16cid:durableId="246DFB9F"/>
  <w16cid:commentId w16cid:paraId="432B138E" w16cid:durableId="246DFCC9"/>
  <w16cid:commentId w16cid:paraId="5006C9F5" w16cid:durableId="246DFDD5"/>
  <w16cid:commentId w16cid:paraId="2E7B18E2" w16cid:durableId="246E017C"/>
  <w16cid:commentId w16cid:paraId="2DFEFCF7" w16cid:durableId="246E4058"/>
  <w16cid:commentId w16cid:paraId="7586DE74" w16cid:durableId="246E964E"/>
  <w16cid:commentId w16cid:paraId="4DFF0A70" w16cid:durableId="246E14F0"/>
  <w16cid:commentId w16cid:paraId="139C1286" w16cid:durableId="246E2179"/>
  <w16cid:commentId w16cid:paraId="78516386" w16cid:durableId="246E268D"/>
  <w16cid:commentId w16cid:paraId="22CCC7F9" w16cid:durableId="246E2AA3"/>
  <w16cid:commentId w16cid:paraId="2D3D3F83" w16cid:durableId="246E960D"/>
  <w16cid:commentId w16cid:paraId="172FAC9A" w16cid:durableId="246E2B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43513" w14:textId="77777777" w:rsidR="0051007B" w:rsidRDefault="0051007B" w:rsidP="00F50496">
      <w:r>
        <w:separator/>
      </w:r>
    </w:p>
  </w:endnote>
  <w:endnote w:type="continuationSeparator" w:id="0">
    <w:p w14:paraId="420D3ABB" w14:textId="77777777" w:rsidR="0051007B" w:rsidRDefault="0051007B" w:rsidP="00F5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Open Sans">
    <w:altName w:val="Segoe UI"/>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A7B2C" w14:textId="77777777" w:rsidR="0051007B" w:rsidRDefault="0051007B" w:rsidP="00F50496">
      <w:r>
        <w:separator/>
      </w:r>
    </w:p>
  </w:footnote>
  <w:footnote w:type="continuationSeparator" w:id="0">
    <w:p w14:paraId="25E003FC" w14:textId="77777777" w:rsidR="0051007B" w:rsidRDefault="0051007B" w:rsidP="00F5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AB25" w14:textId="581A8853" w:rsidR="0051007B" w:rsidRPr="00631F02" w:rsidRDefault="0051007B" w:rsidP="00792A3D">
    <w:pPr>
      <w:pStyle w:val="Header"/>
      <w:bidi w:val="0"/>
      <w:rPr>
        <w:bCs/>
      </w:rPr>
    </w:pPr>
    <w:r w:rsidRPr="00631F02">
      <w:rPr>
        <w:bCs/>
      </w:rPr>
      <w:t>Women</w:t>
    </w:r>
    <w:del w:id="5244" w:author="Author">
      <w:r w:rsidRPr="00631F02" w:rsidDel="00A63BEB">
        <w:rPr>
          <w:bCs/>
        </w:rPr>
        <w:delText>’</w:delText>
      </w:r>
    </w:del>
    <w:ins w:id="5245" w:author="Author">
      <w:r>
        <w:rPr>
          <w:bCs/>
        </w:rPr>
        <w:t>’</w:t>
      </w:r>
    </w:ins>
    <w:r w:rsidRPr="00631F02">
      <w:rPr>
        <w:bCs/>
      </w:rPr>
      <w:t>s Closed Facebook Groups</w:t>
    </w:r>
  </w:p>
  <w:p w14:paraId="5F2C5EC4" w14:textId="77777777" w:rsidR="0051007B" w:rsidRPr="00792A3D" w:rsidRDefault="0051007B" w:rsidP="007E217C">
    <w:pPr>
      <w:pStyle w:val="Header"/>
      <w:bidi w:val="0"/>
      <w:rPr>
        <w:b/>
      </w:rPr>
    </w:pPr>
  </w:p>
  <w:p w14:paraId="739A3CE1" w14:textId="71066FEA" w:rsidR="0051007B" w:rsidRPr="00792A3D" w:rsidRDefault="0051007B" w:rsidP="00792A3D">
    <w:pPr>
      <w:pStyle w:val="Header"/>
      <w:bidi w:val="0"/>
      <w:rPr>
        <w:bCs/>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8D48" w14:textId="0CECC613" w:rsidR="0051007B" w:rsidRDefault="0051007B" w:rsidP="00833046">
    <w:pPr>
      <w:pStyle w:val="Header"/>
      <w:tabs>
        <w:tab w:val="clear" w:pos="8306"/>
      </w:tabs>
      <w:bidi w:val="0"/>
    </w:pPr>
    <w:r>
      <w:t xml:space="preserve">International Sociology 0(0) </w:t>
    </w:r>
    <w:r>
      <w:tab/>
    </w:r>
    <w:r>
      <w:tab/>
      <w:t xml:space="preserve">                              Author</w:t>
    </w:r>
    <w:del w:id="5246" w:author="Author">
      <w:r w:rsidDel="00A63BEB">
        <w:delText>’</w:delText>
      </w:r>
    </w:del>
    <w:ins w:id="5247" w:author="Author">
      <w:r>
        <w:t>’</w:t>
      </w:r>
    </w:ins>
    <w:r>
      <w:t xml:space="preserve">s Name </w:t>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694"/>
    <w:multiLevelType w:val="hybridMultilevel"/>
    <w:tmpl w:val="5E08E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05E34"/>
    <w:multiLevelType w:val="multilevel"/>
    <w:tmpl w:val="7210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11DCA"/>
    <w:multiLevelType w:val="multilevel"/>
    <w:tmpl w:val="0B6C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BE7EA1"/>
    <w:multiLevelType w:val="hybridMultilevel"/>
    <w:tmpl w:val="F5C4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866438"/>
    <w:multiLevelType w:val="multilevel"/>
    <w:tmpl w:val="2540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edm">
    <w15:presenceInfo w15:providerId="None" w15:userId="vere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2MLUwtjQ2MTW2NDRS0lEKTi0uzszPAykwrwUACB/9HiwAAAA="/>
  </w:docVars>
  <w:rsids>
    <w:rsidRoot w:val="00CC41C1"/>
    <w:rsid w:val="00002D43"/>
    <w:rsid w:val="00003E90"/>
    <w:rsid w:val="000059FF"/>
    <w:rsid w:val="0001032B"/>
    <w:rsid w:val="0001104E"/>
    <w:rsid w:val="00011A05"/>
    <w:rsid w:val="0001281F"/>
    <w:rsid w:val="000222B2"/>
    <w:rsid w:val="0003124A"/>
    <w:rsid w:val="00031E5B"/>
    <w:rsid w:val="0003271B"/>
    <w:rsid w:val="00033146"/>
    <w:rsid w:val="0003429E"/>
    <w:rsid w:val="0003446D"/>
    <w:rsid w:val="00034920"/>
    <w:rsid w:val="000359B4"/>
    <w:rsid w:val="000375F6"/>
    <w:rsid w:val="0004008B"/>
    <w:rsid w:val="00041464"/>
    <w:rsid w:val="00041A93"/>
    <w:rsid w:val="000425F1"/>
    <w:rsid w:val="0004317B"/>
    <w:rsid w:val="00043316"/>
    <w:rsid w:val="00043363"/>
    <w:rsid w:val="00045DFB"/>
    <w:rsid w:val="00047681"/>
    <w:rsid w:val="00050D01"/>
    <w:rsid w:val="00051597"/>
    <w:rsid w:val="00051BFF"/>
    <w:rsid w:val="0005366C"/>
    <w:rsid w:val="00060D27"/>
    <w:rsid w:val="00064E8B"/>
    <w:rsid w:val="00064FF7"/>
    <w:rsid w:val="00070163"/>
    <w:rsid w:val="00072A5C"/>
    <w:rsid w:val="00073AFD"/>
    <w:rsid w:val="00077A71"/>
    <w:rsid w:val="000802C3"/>
    <w:rsid w:val="000827C7"/>
    <w:rsid w:val="000844A0"/>
    <w:rsid w:val="00084F12"/>
    <w:rsid w:val="00086CAB"/>
    <w:rsid w:val="000912B8"/>
    <w:rsid w:val="000918F0"/>
    <w:rsid w:val="00093A8E"/>
    <w:rsid w:val="00093BD9"/>
    <w:rsid w:val="00095752"/>
    <w:rsid w:val="000A0CDC"/>
    <w:rsid w:val="000A4477"/>
    <w:rsid w:val="000A5431"/>
    <w:rsid w:val="000A77BE"/>
    <w:rsid w:val="000B095B"/>
    <w:rsid w:val="000B567A"/>
    <w:rsid w:val="000B5749"/>
    <w:rsid w:val="000B67E6"/>
    <w:rsid w:val="000D10B1"/>
    <w:rsid w:val="000D1879"/>
    <w:rsid w:val="000D6F75"/>
    <w:rsid w:val="000E05FE"/>
    <w:rsid w:val="000E100E"/>
    <w:rsid w:val="000E1FF7"/>
    <w:rsid w:val="000E3865"/>
    <w:rsid w:val="000E7C43"/>
    <w:rsid w:val="000E7EE6"/>
    <w:rsid w:val="000F02B1"/>
    <w:rsid w:val="000F06A8"/>
    <w:rsid w:val="000F1573"/>
    <w:rsid w:val="000F260C"/>
    <w:rsid w:val="000F2C89"/>
    <w:rsid w:val="000F2CFF"/>
    <w:rsid w:val="000F3C33"/>
    <w:rsid w:val="000F483E"/>
    <w:rsid w:val="000F4B28"/>
    <w:rsid w:val="000F5753"/>
    <w:rsid w:val="000F6B6D"/>
    <w:rsid w:val="000F77D7"/>
    <w:rsid w:val="000F792A"/>
    <w:rsid w:val="000F7C44"/>
    <w:rsid w:val="0010120C"/>
    <w:rsid w:val="00101B4C"/>
    <w:rsid w:val="00106908"/>
    <w:rsid w:val="00110517"/>
    <w:rsid w:val="00110CF9"/>
    <w:rsid w:val="00111054"/>
    <w:rsid w:val="00112483"/>
    <w:rsid w:val="001128BF"/>
    <w:rsid w:val="00113398"/>
    <w:rsid w:val="00114F3B"/>
    <w:rsid w:val="00120E99"/>
    <w:rsid w:val="0012246E"/>
    <w:rsid w:val="00124349"/>
    <w:rsid w:val="00125A2B"/>
    <w:rsid w:val="00126B52"/>
    <w:rsid w:val="00131971"/>
    <w:rsid w:val="00132076"/>
    <w:rsid w:val="00132C23"/>
    <w:rsid w:val="00132DCB"/>
    <w:rsid w:val="00133013"/>
    <w:rsid w:val="0013695B"/>
    <w:rsid w:val="00141B83"/>
    <w:rsid w:val="00143313"/>
    <w:rsid w:val="00145A8B"/>
    <w:rsid w:val="00147087"/>
    <w:rsid w:val="00147997"/>
    <w:rsid w:val="00150517"/>
    <w:rsid w:val="0015115E"/>
    <w:rsid w:val="001527A5"/>
    <w:rsid w:val="00153173"/>
    <w:rsid w:val="00153264"/>
    <w:rsid w:val="00154645"/>
    <w:rsid w:val="0015610C"/>
    <w:rsid w:val="001566EE"/>
    <w:rsid w:val="001574A6"/>
    <w:rsid w:val="00157E6C"/>
    <w:rsid w:val="001605D5"/>
    <w:rsid w:val="0016235F"/>
    <w:rsid w:val="00162E38"/>
    <w:rsid w:val="00163465"/>
    <w:rsid w:val="00166911"/>
    <w:rsid w:val="00167296"/>
    <w:rsid w:val="00170F52"/>
    <w:rsid w:val="00173BAC"/>
    <w:rsid w:val="00177B15"/>
    <w:rsid w:val="00181AA2"/>
    <w:rsid w:val="001918B7"/>
    <w:rsid w:val="00191FF8"/>
    <w:rsid w:val="0019366E"/>
    <w:rsid w:val="00193882"/>
    <w:rsid w:val="0019598B"/>
    <w:rsid w:val="00197577"/>
    <w:rsid w:val="001A079C"/>
    <w:rsid w:val="001A07E3"/>
    <w:rsid w:val="001A1695"/>
    <w:rsid w:val="001A4A7C"/>
    <w:rsid w:val="001A6425"/>
    <w:rsid w:val="001B2555"/>
    <w:rsid w:val="001B5548"/>
    <w:rsid w:val="001B5628"/>
    <w:rsid w:val="001B7430"/>
    <w:rsid w:val="001B7FFC"/>
    <w:rsid w:val="001C579E"/>
    <w:rsid w:val="001C5FAB"/>
    <w:rsid w:val="001C75FE"/>
    <w:rsid w:val="001D0079"/>
    <w:rsid w:val="001D2B77"/>
    <w:rsid w:val="001D2F33"/>
    <w:rsid w:val="001D38FB"/>
    <w:rsid w:val="001D6B3E"/>
    <w:rsid w:val="001D7538"/>
    <w:rsid w:val="001D7BA7"/>
    <w:rsid w:val="001E14BD"/>
    <w:rsid w:val="001E4F8A"/>
    <w:rsid w:val="001F0783"/>
    <w:rsid w:val="001F1347"/>
    <w:rsid w:val="001F2B84"/>
    <w:rsid w:val="001F39C4"/>
    <w:rsid w:val="001F5833"/>
    <w:rsid w:val="001F6B13"/>
    <w:rsid w:val="00202DA5"/>
    <w:rsid w:val="002047F5"/>
    <w:rsid w:val="00210A9E"/>
    <w:rsid w:val="00211307"/>
    <w:rsid w:val="002142BD"/>
    <w:rsid w:val="00214544"/>
    <w:rsid w:val="00217405"/>
    <w:rsid w:val="002226EE"/>
    <w:rsid w:val="00225657"/>
    <w:rsid w:val="002262F6"/>
    <w:rsid w:val="00227DB3"/>
    <w:rsid w:val="002308F5"/>
    <w:rsid w:val="00240BAB"/>
    <w:rsid w:val="00240D84"/>
    <w:rsid w:val="00241D06"/>
    <w:rsid w:val="00245B2E"/>
    <w:rsid w:val="00246354"/>
    <w:rsid w:val="002478E7"/>
    <w:rsid w:val="00247991"/>
    <w:rsid w:val="00247C6D"/>
    <w:rsid w:val="00247E70"/>
    <w:rsid w:val="00250F9D"/>
    <w:rsid w:val="00251262"/>
    <w:rsid w:val="0025132A"/>
    <w:rsid w:val="002574CF"/>
    <w:rsid w:val="00257FCA"/>
    <w:rsid w:val="00261DDF"/>
    <w:rsid w:val="00264000"/>
    <w:rsid w:val="0026462B"/>
    <w:rsid w:val="00265864"/>
    <w:rsid w:val="002667C3"/>
    <w:rsid w:val="00273A13"/>
    <w:rsid w:val="002747C6"/>
    <w:rsid w:val="00274B12"/>
    <w:rsid w:val="00281532"/>
    <w:rsid w:val="00283440"/>
    <w:rsid w:val="00283E90"/>
    <w:rsid w:val="00284C99"/>
    <w:rsid w:val="00286187"/>
    <w:rsid w:val="002919F0"/>
    <w:rsid w:val="002929D9"/>
    <w:rsid w:val="00295A62"/>
    <w:rsid w:val="002962B1"/>
    <w:rsid w:val="002965D7"/>
    <w:rsid w:val="00296C6B"/>
    <w:rsid w:val="002A16B7"/>
    <w:rsid w:val="002A4673"/>
    <w:rsid w:val="002A68CD"/>
    <w:rsid w:val="002A789D"/>
    <w:rsid w:val="002B0747"/>
    <w:rsid w:val="002B0B27"/>
    <w:rsid w:val="002B2110"/>
    <w:rsid w:val="002B270D"/>
    <w:rsid w:val="002B27A1"/>
    <w:rsid w:val="002B31AD"/>
    <w:rsid w:val="002B339C"/>
    <w:rsid w:val="002B3A1C"/>
    <w:rsid w:val="002B512A"/>
    <w:rsid w:val="002B5189"/>
    <w:rsid w:val="002B6900"/>
    <w:rsid w:val="002B7AB9"/>
    <w:rsid w:val="002C0C59"/>
    <w:rsid w:val="002C1E8B"/>
    <w:rsid w:val="002C5C6C"/>
    <w:rsid w:val="002C705F"/>
    <w:rsid w:val="002C7A6E"/>
    <w:rsid w:val="002C7F0C"/>
    <w:rsid w:val="002D17C5"/>
    <w:rsid w:val="002D2178"/>
    <w:rsid w:val="002D43DA"/>
    <w:rsid w:val="002D441E"/>
    <w:rsid w:val="002D4EB3"/>
    <w:rsid w:val="002D4FA1"/>
    <w:rsid w:val="002E036D"/>
    <w:rsid w:val="002E0664"/>
    <w:rsid w:val="002E0AB9"/>
    <w:rsid w:val="002E3285"/>
    <w:rsid w:val="002E5A3B"/>
    <w:rsid w:val="002F0B04"/>
    <w:rsid w:val="002F3614"/>
    <w:rsid w:val="002F3F84"/>
    <w:rsid w:val="002F5429"/>
    <w:rsid w:val="002F7437"/>
    <w:rsid w:val="003004F2"/>
    <w:rsid w:val="003006E4"/>
    <w:rsid w:val="00300EB9"/>
    <w:rsid w:val="0030152B"/>
    <w:rsid w:val="003019D9"/>
    <w:rsid w:val="00302BFF"/>
    <w:rsid w:val="00304593"/>
    <w:rsid w:val="00311A2C"/>
    <w:rsid w:val="0031255E"/>
    <w:rsid w:val="00314CAB"/>
    <w:rsid w:val="00322951"/>
    <w:rsid w:val="00322AA8"/>
    <w:rsid w:val="003272C1"/>
    <w:rsid w:val="003279C0"/>
    <w:rsid w:val="00330A68"/>
    <w:rsid w:val="00331DD5"/>
    <w:rsid w:val="00335D16"/>
    <w:rsid w:val="00340142"/>
    <w:rsid w:val="0034136B"/>
    <w:rsid w:val="00343DC1"/>
    <w:rsid w:val="00344A0F"/>
    <w:rsid w:val="00344FA0"/>
    <w:rsid w:val="00346A9F"/>
    <w:rsid w:val="003474E5"/>
    <w:rsid w:val="00351A4B"/>
    <w:rsid w:val="00352379"/>
    <w:rsid w:val="00353176"/>
    <w:rsid w:val="00355E42"/>
    <w:rsid w:val="003566B4"/>
    <w:rsid w:val="00356CC7"/>
    <w:rsid w:val="00356DB5"/>
    <w:rsid w:val="0035706F"/>
    <w:rsid w:val="0035746A"/>
    <w:rsid w:val="0036110C"/>
    <w:rsid w:val="00361DF0"/>
    <w:rsid w:val="0036228E"/>
    <w:rsid w:val="00362F6B"/>
    <w:rsid w:val="00363FD6"/>
    <w:rsid w:val="00374B4A"/>
    <w:rsid w:val="00374C21"/>
    <w:rsid w:val="0037576B"/>
    <w:rsid w:val="00377D19"/>
    <w:rsid w:val="00383DFD"/>
    <w:rsid w:val="00384784"/>
    <w:rsid w:val="003852C6"/>
    <w:rsid w:val="003866A9"/>
    <w:rsid w:val="00386918"/>
    <w:rsid w:val="00387A7A"/>
    <w:rsid w:val="003933EE"/>
    <w:rsid w:val="0039536F"/>
    <w:rsid w:val="003975C2"/>
    <w:rsid w:val="003A00FC"/>
    <w:rsid w:val="003A0296"/>
    <w:rsid w:val="003A3B8D"/>
    <w:rsid w:val="003A421C"/>
    <w:rsid w:val="003A7C53"/>
    <w:rsid w:val="003B3941"/>
    <w:rsid w:val="003B47D6"/>
    <w:rsid w:val="003B6976"/>
    <w:rsid w:val="003C1577"/>
    <w:rsid w:val="003C173D"/>
    <w:rsid w:val="003C764B"/>
    <w:rsid w:val="003D2EEC"/>
    <w:rsid w:val="003D5B43"/>
    <w:rsid w:val="003D639A"/>
    <w:rsid w:val="003D689C"/>
    <w:rsid w:val="003E07E9"/>
    <w:rsid w:val="003E40EC"/>
    <w:rsid w:val="003E51A9"/>
    <w:rsid w:val="003E6960"/>
    <w:rsid w:val="003F0076"/>
    <w:rsid w:val="003F02DD"/>
    <w:rsid w:val="003F3CAE"/>
    <w:rsid w:val="003F460C"/>
    <w:rsid w:val="003F76F9"/>
    <w:rsid w:val="00400E9B"/>
    <w:rsid w:val="00401A8F"/>
    <w:rsid w:val="00402115"/>
    <w:rsid w:val="00403C02"/>
    <w:rsid w:val="00405265"/>
    <w:rsid w:val="0040618C"/>
    <w:rsid w:val="00407D32"/>
    <w:rsid w:val="00410261"/>
    <w:rsid w:val="00413340"/>
    <w:rsid w:val="00416C8D"/>
    <w:rsid w:val="004205B8"/>
    <w:rsid w:val="004220FD"/>
    <w:rsid w:val="00423C51"/>
    <w:rsid w:val="00424EE2"/>
    <w:rsid w:val="00432BEF"/>
    <w:rsid w:val="00434C04"/>
    <w:rsid w:val="00437462"/>
    <w:rsid w:val="00440EEF"/>
    <w:rsid w:val="00440F02"/>
    <w:rsid w:val="00441910"/>
    <w:rsid w:val="0044799F"/>
    <w:rsid w:val="00451204"/>
    <w:rsid w:val="00455D01"/>
    <w:rsid w:val="00456153"/>
    <w:rsid w:val="00456443"/>
    <w:rsid w:val="00462C01"/>
    <w:rsid w:val="0046455A"/>
    <w:rsid w:val="00471C96"/>
    <w:rsid w:val="004735A7"/>
    <w:rsid w:val="004736FF"/>
    <w:rsid w:val="00473B6F"/>
    <w:rsid w:val="00473F1A"/>
    <w:rsid w:val="0047654D"/>
    <w:rsid w:val="00476743"/>
    <w:rsid w:val="00477C12"/>
    <w:rsid w:val="0048345E"/>
    <w:rsid w:val="004844A8"/>
    <w:rsid w:val="004847C8"/>
    <w:rsid w:val="004929E3"/>
    <w:rsid w:val="004936EC"/>
    <w:rsid w:val="00493875"/>
    <w:rsid w:val="00493988"/>
    <w:rsid w:val="00493F9E"/>
    <w:rsid w:val="004973F2"/>
    <w:rsid w:val="00497A4A"/>
    <w:rsid w:val="004A434B"/>
    <w:rsid w:val="004A6116"/>
    <w:rsid w:val="004B1F69"/>
    <w:rsid w:val="004B3502"/>
    <w:rsid w:val="004B417C"/>
    <w:rsid w:val="004B4BAE"/>
    <w:rsid w:val="004B505D"/>
    <w:rsid w:val="004B567E"/>
    <w:rsid w:val="004C78AD"/>
    <w:rsid w:val="004D027A"/>
    <w:rsid w:val="004D082E"/>
    <w:rsid w:val="004D0ACC"/>
    <w:rsid w:val="004D1F77"/>
    <w:rsid w:val="004D34ED"/>
    <w:rsid w:val="004D7C6C"/>
    <w:rsid w:val="004E02FA"/>
    <w:rsid w:val="004E3348"/>
    <w:rsid w:val="004F06B3"/>
    <w:rsid w:val="004F0F4B"/>
    <w:rsid w:val="004F4742"/>
    <w:rsid w:val="004F6B70"/>
    <w:rsid w:val="004F6F00"/>
    <w:rsid w:val="004F70C3"/>
    <w:rsid w:val="00501971"/>
    <w:rsid w:val="005041E0"/>
    <w:rsid w:val="0051007B"/>
    <w:rsid w:val="005104A9"/>
    <w:rsid w:val="00512C47"/>
    <w:rsid w:val="00514D72"/>
    <w:rsid w:val="0051549F"/>
    <w:rsid w:val="00520371"/>
    <w:rsid w:val="00521385"/>
    <w:rsid w:val="005277A3"/>
    <w:rsid w:val="00530A09"/>
    <w:rsid w:val="00533BF8"/>
    <w:rsid w:val="0053593A"/>
    <w:rsid w:val="00536ECA"/>
    <w:rsid w:val="0053741D"/>
    <w:rsid w:val="00537A36"/>
    <w:rsid w:val="00541BD8"/>
    <w:rsid w:val="00542118"/>
    <w:rsid w:val="00545FFF"/>
    <w:rsid w:val="00546EEB"/>
    <w:rsid w:val="0054779D"/>
    <w:rsid w:val="00552770"/>
    <w:rsid w:val="0055648A"/>
    <w:rsid w:val="005603BA"/>
    <w:rsid w:val="00560FC4"/>
    <w:rsid w:val="00562E64"/>
    <w:rsid w:val="00564497"/>
    <w:rsid w:val="00564BD4"/>
    <w:rsid w:val="00564CE5"/>
    <w:rsid w:val="005657A1"/>
    <w:rsid w:val="005671C2"/>
    <w:rsid w:val="00567EAF"/>
    <w:rsid w:val="0057209C"/>
    <w:rsid w:val="00573FDC"/>
    <w:rsid w:val="00574C90"/>
    <w:rsid w:val="0057727A"/>
    <w:rsid w:val="0057736C"/>
    <w:rsid w:val="0058059D"/>
    <w:rsid w:val="00582ED5"/>
    <w:rsid w:val="00583686"/>
    <w:rsid w:val="0058546F"/>
    <w:rsid w:val="005855AE"/>
    <w:rsid w:val="00585C26"/>
    <w:rsid w:val="0059254F"/>
    <w:rsid w:val="00594A56"/>
    <w:rsid w:val="0059523B"/>
    <w:rsid w:val="0059622D"/>
    <w:rsid w:val="0059660F"/>
    <w:rsid w:val="005A5E63"/>
    <w:rsid w:val="005B0959"/>
    <w:rsid w:val="005B0A78"/>
    <w:rsid w:val="005B11AF"/>
    <w:rsid w:val="005B19A7"/>
    <w:rsid w:val="005B29A2"/>
    <w:rsid w:val="005B54F2"/>
    <w:rsid w:val="005B6B73"/>
    <w:rsid w:val="005B6E0A"/>
    <w:rsid w:val="005C11AD"/>
    <w:rsid w:val="005C1934"/>
    <w:rsid w:val="005C25B3"/>
    <w:rsid w:val="005C33F0"/>
    <w:rsid w:val="005C5884"/>
    <w:rsid w:val="005C6D9A"/>
    <w:rsid w:val="005D037C"/>
    <w:rsid w:val="005D132A"/>
    <w:rsid w:val="005D7BC6"/>
    <w:rsid w:val="005D7ED6"/>
    <w:rsid w:val="005E01F8"/>
    <w:rsid w:val="005E5D99"/>
    <w:rsid w:val="005E61F7"/>
    <w:rsid w:val="005F1ED9"/>
    <w:rsid w:val="005F40DF"/>
    <w:rsid w:val="005F498D"/>
    <w:rsid w:val="005F52A3"/>
    <w:rsid w:val="005F540D"/>
    <w:rsid w:val="00600F12"/>
    <w:rsid w:val="006019E0"/>
    <w:rsid w:val="006057FF"/>
    <w:rsid w:val="00606A17"/>
    <w:rsid w:val="006145A7"/>
    <w:rsid w:val="00615693"/>
    <w:rsid w:val="0061633D"/>
    <w:rsid w:val="00616BFE"/>
    <w:rsid w:val="00617D2F"/>
    <w:rsid w:val="00617F86"/>
    <w:rsid w:val="00620EA3"/>
    <w:rsid w:val="0062188D"/>
    <w:rsid w:val="00621987"/>
    <w:rsid w:val="00621D05"/>
    <w:rsid w:val="006234EE"/>
    <w:rsid w:val="00623936"/>
    <w:rsid w:val="006250C4"/>
    <w:rsid w:val="00626CCE"/>
    <w:rsid w:val="00627B43"/>
    <w:rsid w:val="00627C08"/>
    <w:rsid w:val="00631C5C"/>
    <w:rsid w:val="00631F02"/>
    <w:rsid w:val="006339BE"/>
    <w:rsid w:val="00633C03"/>
    <w:rsid w:val="00634B03"/>
    <w:rsid w:val="006360F9"/>
    <w:rsid w:val="00640493"/>
    <w:rsid w:val="00640EE8"/>
    <w:rsid w:val="00640F6C"/>
    <w:rsid w:val="006410B0"/>
    <w:rsid w:val="00643A72"/>
    <w:rsid w:val="006457A3"/>
    <w:rsid w:val="00645A9D"/>
    <w:rsid w:val="006509E4"/>
    <w:rsid w:val="00651265"/>
    <w:rsid w:val="00651886"/>
    <w:rsid w:val="0065542E"/>
    <w:rsid w:val="00656104"/>
    <w:rsid w:val="0065629E"/>
    <w:rsid w:val="00657DFA"/>
    <w:rsid w:val="00662FC8"/>
    <w:rsid w:val="0066396C"/>
    <w:rsid w:val="00663F80"/>
    <w:rsid w:val="006670CE"/>
    <w:rsid w:val="006747C5"/>
    <w:rsid w:val="00677FCC"/>
    <w:rsid w:val="00680F1A"/>
    <w:rsid w:val="00682598"/>
    <w:rsid w:val="00682F6D"/>
    <w:rsid w:val="006839C0"/>
    <w:rsid w:val="00683B4A"/>
    <w:rsid w:val="00683C9A"/>
    <w:rsid w:val="006853DB"/>
    <w:rsid w:val="006855C9"/>
    <w:rsid w:val="00687610"/>
    <w:rsid w:val="00690C59"/>
    <w:rsid w:val="00692A0E"/>
    <w:rsid w:val="00692F7C"/>
    <w:rsid w:val="00693BD8"/>
    <w:rsid w:val="006945BF"/>
    <w:rsid w:val="00696041"/>
    <w:rsid w:val="00696DEE"/>
    <w:rsid w:val="006977B3"/>
    <w:rsid w:val="006A00FF"/>
    <w:rsid w:val="006A0710"/>
    <w:rsid w:val="006A0FFB"/>
    <w:rsid w:val="006A3E42"/>
    <w:rsid w:val="006A6DDD"/>
    <w:rsid w:val="006B0044"/>
    <w:rsid w:val="006B0F70"/>
    <w:rsid w:val="006B4B3B"/>
    <w:rsid w:val="006B64E1"/>
    <w:rsid w:val="006B6B80"/>
    <w:rsid w:val="006C2898"/>
    <w:rsid w:val="006C312A"/>
    <w:rsid w:val="006C3687"/>
    <w:rsid w:val="006C38CC"/>
    <w:rsid w:val="006C46C4"/>
    <w:rsid w:val="006C5BA6"/>
    <w:rsid w:val="006C68E9"/>
    <w:rsid w:val="006C7024"/>
    <w:rsid w:val="006C761E"/>
    <w:rsid w:val="006C7C3B"/>
    <w:rsid w:val="006D10DD"/>
    <w:rsid w:val="006D11E6"/>
    <w:rsid w:val="006D2BE5"/>
    <w:rsid w:val="006D6E43"/>
    <w:rsid w:val="006D7D5B"/>
    <w:rsid w:val="006D7E36"/>
    <w:rsid w:val="006E09F4"/>
    <w:rsid w:val="006E1000"/>
    <w:rsid w:val="006E2A88"/>
    <w:rsid w:val="006F0F23"/>
    <w:rsid w:val="006F18DE"/>
    <w:rsid w:val="006F3713"/>
    <w:rsid w:val="006F4F9D"/>
    <w:rsid w:val="006F556E"/>
    <w:rsid w:val="006F5B27"/>
    <w:rsid w:val="006F684D"/>
    <w:rsid w:val="006F7A54"/>
    <w:rsid w:val="00700F20"/>
    <w:rsid w:val="007017B5"/>
    <w:rsid w:val="007021EC"/>
    <w:rsid w:val="00703AB3"/>
    <w:rsid w:val="0070589C"/>
    <w:rsid w:val="00707449"/>
    <w:rsid w:val="0071062E"/>
    <w:rsid w:val="007114EA"/>
    <w:rsid w:val="007135EB"/>
    <w:rsid w:val="007162CD"/>
    <w:rsid w:val="00716A1F"/>
    <w:rsid w:val="00717457"/>
    <w:rsid w:val="00717A9E"/>
    <w:rsid w:val="00722239"/>
    <w:rsid w:val="0072411E"/>
    <w:rsid w:val="00725961"/>
    <w:rsid w:val="00725E08"/>
    <w:rsid w:val="00733D32"/>
    <w:rsid w:val="007365C2"/>
    <w:rsid w:val="00740852"/>
    <w:rsid w:val="00744A63"/>
    <w:rsid w:val="00744E5E"/>
    <w:rsid w:val="007458DA"/>
    <w:rsid w:val="00746F30"/>
    <w:rsid w:val="007504D0"/>
    <w:rsid w:val="007508E0"/>
    <w:rsid w:val="007529F5"/>
    <w:rsid w:val="007552D2"/>
    <w:rsid w:val="00756F69"/>
    <w:rsid w:val="00757CA0"/>
    <w:rsid w:val="00763DFE"/>
    <w:rsid w:val="007669E7"/>
    <w:rsid w:val="00770248"/>
    <w:rsid w:val="0077129E"/>
    <w:rsid w:val="007736D5"/>
    <w:rsid w:val="00773A54"/>
    <w:rsid w:val="007748DE"/>
    <w:rsid w:val="00774B88"/>
    <w:rsid w:val="00775222"/>
    <w:rsid w:val="00776706"/>
    <w:rsid w:val="007802ED"/>
    <w:rsid w:val="0078265A"/>
    <w:rsid w:val="00783300"/>
    <w:rsid w:val="00784BB9"/>
    <w:rsid w:val="00790F56"/>
    <w:rsid w:val="00791CBD"/>
    <w:rsid w:val="00791E0F"/>
    <w:rsid w:val="00792A3D"/>
    <w:rsid w:val="007933C3"/>
    <w:rsid w:val="00794ED2"/>
    <w:rsid w:val="00797892"/>
    <w:rsid w:val="007A0897"/>
    <w:rsid w:val="007A0AEC"/>
    <w:rsid w:val="007A2BCE"/>
    <w:rsid w:val="007A307E"/>
    <w:rsid w:val="007A4587"/>
    <w:rsid w:val="007A66D7"/>
    <w:rsid w:val="007B2CE4"/>
    <w:rsid w:val="007B5A11"/>
    <w:rsid w:val="007C0E2E"/>
    <w:rsid w:val="007C1025"/>
    <w:rsid w:val="007C4356"/>
    <w:rsid w:val="007C47AF"/>
    <w:rsid w:val="007C4EA7"/>
    <w:rsid w:val="007C5650"/>
    <w:rsid w:val="007C756E"/>
    <w:rsid w:val="007C76F4"/>
    <w:rsid w:val="007C7787"/>
    <w:rsid w:val="007C7DE6"/>
    <w:rsid w:val="007D1143"/>
    <w:rsid w:val="007D4EDD"/>
    <w:rsid w:val="007D55B0"/>
    <w:rsid w:val="007D5944"/>
    <w:rsid w:val="007E00CD"/>
    <w:rsid w:val="007E17C6"/>
    <w:rsid w:val="007E217C"/>
    <w:rsid w:val="007E4A67"/>
    <w:rsid w:val="007F02D3"/>
    <w:rsid w:val="007F2FE4"/>
    <w:rsid w:val="007F33BA"/>
    <w:rsid w:val="007F4AA3"/>
    <w:rsid w:val="00801092"/>
    <w:rsid w:val="0080350A"/>
    <w:rsid w:val="00804DBD"/>
    <w:rsid w:val="00805092"/>
    <w:rsid w:val="00810730"/>
    <w:rsid w:val="00810B45"/>
    <w:rsid w:val="00810C3B"/>
    <w:rsid w:val="00811A52"/>
    <w:rsid w:val="008136F4"/>
    <w:rsid w:val="00815ECC"/>
    <w:rsid w:val="00816980"/>
    <w:rsid w:val="00816D46"/>
    <w:rsid w:val="008208D6"/>
    <w:rsid w:val="00821C19"/>
    <w:rsid w:val="008224E8"/>
    <w:rsid w:val="0082317C"/>
    <w:rsid w:val="00823207"/>
    <w:rsid w:val="00823DDA"/>
    <w:rsid w:val="00823DDB"/>
    <w:rsid w:val="00824D0E"/>
    <w:rsid w:val="00824D90"/>
    <w:rsid w:val="00824E2B"/>
    <w:rsid w:val="00825722"/>
    <w:rsid w:val="00826BB7"/>
    <w:rsid w:val="00827FB1"/>
    <w:rsid w:val="00830A43"/>
    <w:rsid w:val="008313FC"/>
    <w:rsid w:val="008325B2"/>
    <w:rsid w:val="00833046"/>
    <w:rsid w:val="00834915"/>
    <w:rsid w:val="00834952"/>
    <w:rsid w:val="00835E2F"/>
    <w:rsid w:val="00836199"/>
    <w:rsid w:val="00836DAC"/>
    <w:rsid w:val="00845BAC"/>
    <w:rsid w:val="00845F65"/>
    <w:rsid w:val="0084773D"/>
    <w:rsid w:val="00847967"/>
    <w:rsid w:val="00847E22"/>
    <w:rsid w:val="0086248E"/>
    <w:rsid w:val="00863AF6"/>
    <w:rsid w:val="00864DBC"/>
    <w:rsid w:val="00865CD3"/>
    <w:rsid w:val="00865EEA"/>
    <w:rsid w:val="00870F1A"/>
    <w:rsid w:val="0087163C"/>
    <w:rsid w:val="008729AB"/>
    <w:rsid w:val="0087668A"/>
    <w:rsid w:val="008779F4"/>
    <w:rsid w:val="0088389D"/>
    <w:rsid w:val="008854B9"/>
    <w:rsid w:val="00886F99"/>
    <w:rsid w:val="00890AE3"/>
    <w:rsid w:val="00892555"/>
    <w:rsid w:val="008934D4"/>
    <w:rsid w:val="0089421A"/>
    <w:rsid w:val="00896C9F"/>
    <w:rsid w:val="008A0D85"/>
    <w:rsid w:val="008A1E73"/>
    <w:rsid w:val="008A201A"/>
    <w:rsid w:val="008A36AA"/>
    <w:rsid w:val="008A3FC8"/>
    <w:rsid w:val="008A5ADB"/>
    <w:rsid w:val="008A6BC9"/>
    <w:rsid w:val="008B0A8B"/>
    <w:rsid w:val="008B169E"/>
    <w:rsid w:val="008B2D78"/>
    <w:rsid w:val="008B4A2A"/>
    <w:rsid w:val="008C02E5"/>
    <w:rsid w:val="008C1E56"/>
    <w:rsid w:val="008C2BE5"/>
    <w:rsid w:val="008C4273"/>
    <w:rsid w:val="008C4895"/>
    <w:rsid w:val="008C4921"/>
    <w:rsid w:val="008C72ED"/>
    <w:rsid w:val="008D0A99"/>
    <w:rsid w:val="008D111B"/>
    <w:rsid w:val="008D366D"/>
    <w:rsid w:val="008E05B8"/>
    <w:rsid w:val="008E081E"/>
    <w:rsid w:val="008E0E86"/>
    <w:rsid w:val="008E223C"/>
    <w:rsid w:val="008E6D1D"/>
    <w:rsid w:val="008F3F69"/>
    <w:rsid w:val="008F443F"/>
    <w:rsid w:val="00900411"/>
    <w:rsid w:val="009028A3"/>
    <w:rsid w:val="009029E7"/>
    <w:rsid w:val="00903047"/>
    <w:rsid w:val="00903C9C"/>
    <w:rsid w:val="00906376"/>
    <w:rsid w:val="00906BB8"/>
    <w:rsid w:val="0090782C"/>
    <w:rsid w:val="00907F51"/>
    <w:rsid w:val="00910FF7"/>
    <w:rsid w:val="00913853"/>
    <w:rsid w:val="009145FB"/>
    <w:rsid w:val="009148E0"/>
    <w:rsid w:val="009150FF"/>
    <w:rsid w:val="00915CE5"/>
    <w:rsid w:val="00915E5B"/>
    <w:rsid w:val="00917B52"/>
    <w:rsid w:val="00920A26"/>
    <w:rsid w:val="00922931"/>
    <w:rsid w:val="00926AFB"/>
    <w:rsid w:val="00926C52"/>
    <w:rsid w:val="00927B89"/>
    <w:rsid w:val="00931270"/>
    <w:rsid w:val="00931D2B"/>
    <w:rsid w:val="009329AD"/>
    <w:rsid w:val="00937077"/>
    <w:rsid w:val="0094161E"/>
    <w:rsid w:val="00941FC1"/>
    <w:rsid w:val="009421B6"/>
    <w:rsid w:val="009422E2"/>
    <w:rsid w:val="00945140"/>
    <w:rsid w:val="009506F2"/>
    <w:rsid w:val="00952F48"/>
    <w:rsid w:val="00954D43"/>
    <w:rsid w:val="00955481"/>
    <w:rsid w:val="00955B02"/>
    <w:rsid w:val="00955C25"/>
    <w:rsid w:val="00956D22"/>
    <w:rsid w:val="00956ED6"/>
    <w:rsid w:val="009632E6"/>
    <w:rsid w:val="009638CE"/>
    <w:rsid w:val="00963941"/>
    <w:rsid w:val="00963FF8"/>
    <w:rsid w:val="00964016"/>
    <w:rsid w:val="00964A26"/>
    <w:rsid w:val="00966BF9"/>
    <w:rsid w:val="009675BC"/>
    <w:rsid w:val="009678DD"/>
    <w:rsid w:val="00967CCC"/>
    <w:rsid w:val="009719A1"/>
    <w:rsid w:val="00972A63"/>
    <w:rsid w:val="00973032"/>
    <w:rsid w:val="00973DF8"/>
    <w:rsid w:val="009741E4"/>
    <w:rsid w:val="009760FC"/>
    <w:rsid w:val="009779E1"/>
    <w:rsid w:val="00980553"/>
    <w:rsid w:val="00981B59"/>
    <w:rsid w:val="009838CF"/>
    <w:rsid w:val="00983F41"/>
    <w:rsid w:val="00986011"/>
    <w:rsid w:val="009873E7"/>
    <w:rsid w:val="0098797E"/>
    <w:rsid w:val="009901B2"/>
    <w:rsid w:val="00990E4D"/>
    <w:rsid w:val="009918C5"/>
    <w:rsid w:val="00992B57"/>
    <w:rsid w:val="00993120"/>
    <w:rsid w:val="00993451"/>
    <w:rsid w:val="009979BC"/>
    <w:rsid w:val="009A0240"/>
    <w:rsid w:val="009A1052"/>
    <w:rsid w:val="009A21F7"/>
    <w:rsid w:val="009A6AA0"/>
    <w:rsid w:val="009A7839"/>
    <w:rsid w:val="009A7D60"/>
    <w:rsid w:val="009B1024"/>
    <w:rsid w:val="009B4540"/>
    <w:rsid w:val="009B70EB"/>
    <w:rsid w:val="009B7873"/>
    <w:rsid w:val="009C1B43"/>
    <w:rsid w:val="009C2AA9"/>
    <w:rsid w:val="009C3782"/>
    <w:rsid w:val="009C4C8D"/>
    <w:rsid w:val="009C7864"/>
    <w:rsid w:val="009C7F12"/>
    <w:rsid w:val="009D3089"/>
    <w:rsid w:val="009D364A"/>
    <w:rsid w:val="009D3767"/>
    <w:rsid w:val="009D430B"/>
    <w:rsid w:val="009D4A92"/>
    <w:rsid w:val="009E1AA6"/>
    <w:rsid w:val="009E2668"/>
    <w:rsid w:val="009E274D"/>
    <w:rsid w:val="009E2CA4"/>
    <w:rsid w:val="009E5473"/>
    <w:rsid w:val="009E7686"/>
    <w:rsid w:val="009E7E43"/>
    <w:rsid w:val="009F2637"/>
    <w:rsid w:val="009F3955"/>
    <w:rsid w:val="009F41D6"/>
    <w:rsid w:val="009F5029"/>
    <w:rsid w:val="009F684A"/>
    <w:rsid w:val="00A00517"/>
    <w:rsid w:val="00A00B1F"/>
    <w:rsid w:val="00A0182A"/>
    <w:rsid w:val="00A03A06"/>
    <w:rsid w:val="00A05342"/>
    <w:rsid w:val="00A12295"/>
    <w:rsid w:val="00A12AD6"/>
    <w:rsid w:val="00A12DD8"/>
    <w:rsid w:val="00A143C0"/>
    <w:rsid w:val="00A154ED"/>
    <w:rsid w:val="00A1683F"/>
    <w:rsid w:val="00A177BF"/>
    <w:rsid w:val="00A20948"/>
    <w:rsid w:val="00A2363C"/>
    <w:rsid w:val="00A23665"/>
    <w:rsid w:val="00A243BC"/>
    <w:rsid w:val="00A3065E"/>
    <w:rsid w:val="00A30666"/>
    <w:rsid w:val="00A33665"/>
    <w:rsid w:val="00A336AB"/>
    <w:rsid w:val="00A36550"/>
    <w:rsid w:val="00A4112E"/>
    <w:rsid w:val="00A43172"/>
    <w:rsid w:val="00A446FF"/>
    <w:rsid w:val="00A452F8"/>
    <w:rsid w:val="00A4591F"/>
    <w:rsid w:val="00A4695A"/>
    <w:rsid w:val="00A47857"/>
    <w:rsid w:val="00A47D45"/>
    <w:rsid w:val="00A522B7"/>
    <w:rsid w:val="00A54233"/>
    <w:rsid w:val="00A55937"/>
    <w:rsid w:val="00A56A76"/>
    <w:rsid w:val="00A56B9B"/>
    <w:rsid w:val="00A61821"/>
    <w:rsid w:val="00A63BEB"/>
    <w:rsid w:val="00A64D65"/>
    <w:rsid w:val="00A66E55"/>
    <w:rsid w:val="00A720A4"/>
    <w:rsid w:val="00A72B9A"/>
    <w:rsid w:val="00A75626"/>
    <w:rsid w:val="00A75EFC"/>
    <w:rsid w:val="00A8032F"/>
    <w:rsid w:val="00A835E1"/>
    <w:rsid w:val="00A91D14"/>
    <w:rsid w:val="00A93D85"/>
    <w:rsid w:val="00A94C8A"/>
    <w:rsid w:val="00A9610D"/>
    <w:rsid w:val="00A96F45"/>
    <w:rsid w:val="00AA0216"/>
    <w:rsid w:val="00AA1CA5"/>
    <w:rsid w:val="00AA278C"/>
    <w:rsid w:val="00AA41AD"/>
    <w:rsid w:val="00AA5A09"/>
    <w:rsid w:val="00AB219A"/>
    <w:rsid w:val="00AB2521"/>
    <w:rsid w:val="00AB3545"/>
    <w:rsid w:val="00AB6BE5"/>
    <w:rsid w:val="00AB77EB"/>
    <w:rsid w:val="00AC12FA"/>
    <w:rsid w:val="00AC2D87"/>
    <w:rsid w:val="00AC4485"/>
    <w:rsid w:val="00AC5755"/>
    <w:rsid w:val="00AC5EE0"/>
    <w:rsid w:val="00AD2C98"/>
    <w:rsid w:val="00AD3C21"/>
    <w:rsid w:val="00AD499E"/>
    <w:rsid w:val="00AD7A9B"/>
    <w:rsid w:val="00AE17E0"/>
    <w:rsid w:val="00AE1D82"/>
    <w:rsid w:val="00AE1E29"/>
    <w:rsid w:val="00AE4B8E"/>
    <w:rsid w:val="00AE6BE7"/>
    <w:rsid w:val="00AE77D0"/>
    <w:rsid w:val="00AF0162"/>
    <w:rsid w:val="00AF157C"/>
    <w:rsid w:val="00AF1807"/>
    <w:rsid w:val="00AF3891"/>
    <w:rsid w:val="00AF607A"/>
    <w:rsid w:val="00AF6CE3"/>
    <w:rsid w:val="00B00AF5"/>
    <w:rsid w:val="00B00E4A"/>
    <w:rsid w:val="00B02599"/>
    <w:rsid w:val="00B02DDB"/>
    <w:rsid w:val="00B0341E"/>
    <w:rsid w:val="00B041A9"/>
    <w:rsid w:val="00B06643"/>
    <w:rsid w:val="00B10360"/>
    <w:rsid w:val="00B1105F"/>
    <w:rsid w:val="00B11363"/>
    <w:rsid w:val="00B117F3"/>
    <w:rsid w:val="00B1198B"/>
    <w:rsid w:val="00B142A5"/>
    <w:rsid w:val="00B14CAA"/>
    <w:rsid w:val="00B155E8"/>
    <w:rsid w:val="00B15A55"/>
    <w:rsid w:val="00B170E7"/>
    <w:rsid w:val="00B209A1"/>
    <w:rsid w:val="00B22AA2"/>
    <w:rsid w:val="00B30C57"/>
    <w:rsid w:val="00B31D26"/>
    <w:rsid w:val="00B32240"/>
    <w:rsid w:val="00B33378"/>
    <w:rsid w:val="00B35677"/>
    <w:rsid w:val="00B51AE3"/>
    <w:rsid w:val="00B52558"/>
    <w:rsid w:val="00B5301C"/>
    <w:rsid w:val="00B54D5B"/>
    <w:rsid w:val="00B55338"/>
    <w:rsid w:val="00B55432"/>
    <w:rsid w:val="00B55758"/>
    <w:rsid w:val="00B55825"/>
    <w:rsid w:val="00B57E7A"/>
    <w:rsid w:val="00B60E01"/>
    <w:rsid w:val="00B61198"/>
    <w:rsid w:val="00B61C40"/>
    <w:rsid w:val="00B62AAC"/>
    <w:rsid w:val="00B62E83"/>
    <w:rsid w:val="00B71809"/>
    <w:rsid w:val="00B7206F"/>
    <w:rsid w:val="00B7331E"/>
    <w:rsid w:val="00B749A3"/>
    <w:rsid w:val="00B75C1F"/>
    <w:rsid w:val="00B77A89"/>
    <w:rsid w:val="00B85ABE"/>
    <w:rsid w:val="00B870AC"/>
    <w:rsid w:val="00B871A7"/>
    <w:rsid w:val="00B872A8"/>
    <w:rsid w:val="00B914D4"/>
    <w:rsid w:val="00B9223A"/>
    <w:rsid w:val="00B9363E"/>
    <w:rsid w:val="00B93916"/>
    <w:rsid w:val="00B93A6A"/>
    <w:rsid w:val="00B96600"/>
    <w:rsid w:val="00BA0B81"/>
    <w:rsid w:val="00BA2081"/>
    <w:rsid w:val="00BA2EFE"/>
    <w:rsid w:val="00BA426B"/>
    <w:rsid w:val="00BA5373"/>
    <w:rsid w:val="00BA6C10"/>
    <w:rsid w:val="00BA71DF"/>
    <w:rsid w:val="00BB067E"/>
    <w:rsid w:val="00BB0D25"/>
    <w:rsid w:val="00BB1F27"/>
    <w:rsid w:val="00BB46F0"/>
    <w:rsid w:val="00BB7318"/>
    <w:rsid w:val="00BB77C5"/>
    <w:rsid w:val="00BC124F"/>
    <w:rsid w:val="00BC2F13"/>
    <w:rsid w:val="00BC3274"/>
    <w:rsid w:val="00BD0944"/>
    <w:rsid w:val="00BD130D"/>
    <w:rsid w:val="00BD5A4B"/>
    <w:rsid w:val="00BD5FA0"/>
    <w:rsid w:val="00BD7C5E"/>
    <w:rsid w:val="00BE099D"/>
    <w:rsid w:val="00BE1C39"/>
    <w:rsid w:val="00BE20A1"/>
    <w:rsid w:val="00BE2256"/>
    <w:rsid w:val="00BE25C1"/>
    <w:rsid w:val="00BE306D"/>
    <w:rsid w:val="00BE5059"/>
    <w:rsid w:val="00BF08B1"/>
    <w:rsid w:val="00BF396E"/>
    <w:rsid w:val="00BF3E72"/>
    <w:rsid w:val="00BF7075"/>
    <w:rsid w:val="00C01E4D"/>
    <w:rsid w:val="00C02F68"/>
    <w:rsid w:val="00C031C7"/>
    <w:rsid w:val="00C06619"/>
    <w:rsid w:val="00C06F92"/>
    <w:rsid w:val="00C0762F"/>
    <w:rsid w:val="00C116E2"/>
    <w:rsid w:val="00C11792"/>
    <w:rsid w:val="00C11E0F"/>
    <w:rsid w:val="00C133B2"/>
    <w:rsid w:val="00C14CF9"/>
    <w:rsid w:val="00C15ACF"/>
    <w:rsid w:val="00C21030"/>
    <w:rsid w:val="00C22FCD"/>
    <w:rsid w:val="00C23638"/>
    <w:rsid w:val="00C239B0"/>
    <w:rsid w:val="00C2750F"/>
    <w:rsid w:val="00C33701"/>
    <w:rsid w:val="00C36CD0"/>
    <w:rsid w:val="00C37261"/>
    <w:rsid w:val="00C37804"/>
    <w:rsid w:val="00C409CA"/>
    <w:rsid w:val="00C42073"/>
    <w:rsid w:val="00C44065"/>
    <w:rsid w:val="00C509B4"/>
    <w:rsid w:val="00C5270F"/>
    <w:rsid w:val="00C60EA8"/>
    <w:rsid w:val="00C62BB1"/>
    <w:rsid w:val="00C639E7"/>
    <w:rsid w:val="00C65D55"/>
    <w:rsid w:val="00C67F26"/>
    <w:rsid w:val="00C70DF7"/>
    <w:rsid w:val="00C72D26"/>
    <w:rsid w:val="00C751D6"/>
    <w:rsid w:val="00C80603"/>
    <w:rsid w:val="00C84A99"/>
    <w:rsid w:val="00C87F65"/>
    <w:rsid w:val="00C87FA6"/>
    <w:rsid w:val="00C90AC9"/>
    <w:rsid w:val="00C929DC"/>
    <w:rsid w:val="00C94BD1"/>
    <w:rsid w:val="00C96D52"/>
    <w:rsid w:val="00CA0434"/>
    <w:rsid w:val="00CA0899"/>
    <w:rsid w:val="00CA08A1"/>
    <w:rsid w:val="00CA1FF0"/>
    <w:rsid w:val="00CA2D9B"/>
    <w:rsid w:val="00CA511A"/>
    <w:rsid w:val="00CA6832"/>
    <w:rsid w:val="00CA7A45"/>
    <w:rsid w:val="00CB16C7"/>
    <w:rsid w:val="00CB227C"/>
    <w:rsid w:val="00CB35CE"/>
    <w:rsid w:val="00CC03E1"/>
    <w:rsid w:val="00CC0BE0"/>
    <w:rsid w:val="00CC39DA"/>
    <w:rsid w:val="00CC41C1"/>
    <w:rsid w:val="00CC4237"/>
    <w:rsid w:val="00CC61F5"/>
    <w:rsid w:val="00CC66B9"/>
    <w:rsid w:val="00CC74F3"/>
    <w:rsid w:val="00CD0012"/>
    <w:rsid w:val="00CD4325"/>
    <w:rsid w:val="00CD559C"/>
    <w:rsid w:val="00CE1591"/>
    <w:rsid w:val="00CE44BE"/>
    <w:rsid w:val="00CE726D"/>
    <w:rsid w:val="00CE7ADB"/>
    <w:rsid w:val="00CE7BB9"/>
    <w:rsid w:val="00CF03AE"/>
    <w:rsid w:val="00CF1FAE"/>
    <w:rsid w:val="00CF21B9"/>
    <w:rsid w:val="00CF2963"/>
    <w:rsid w:val="00CF3A3C"/>
    <w:rsid w:val="00CF3B31"/>
    <w:rsid w:val="00CF6342"/>
    <w:rsid w:val="00CF7A97"/>
    <w:rsid w:val="00D00565"/>
    <w:rsid w:val="00D05600"/>
    <w:rsid w:val="00D10472"/>
    <w:rsid w:val="00D15D3A"/>
    <w:rsid w:val="00D238E7"/>
    <w:rsid w:val="00D266C5"/>
    <w:rsid w:val="00D31559"/>
    <w:rsid w:val="00D3210A"/>
    <w:rsid w:val="00D32C7E"/>
    <w:rsid w:val="00D3543D"/>
    <w:rsid w:val="00D35BFE"/>
    <w:rsid w:val="00D37708"/>
    <w:rsid w:val="00D37EE1"/>
    <w:rsid w:val="00D424D1"/>
    <w:rsid w:val="00D4273B"/>
    <w:rsid w:val="00D43878"/>
    <w:rsid w:val="00D47380"/>
    <w:rsid w:val="00D47645"/>
    <w:rsid w:val="00D55303"/>
    <w:rsid w:val="00D647D9"/>
    <w:rsid w:val="00D658C8"/>
    <w:rsid w:val="00D679D4"/>
    <w:rsid w:val="00D67E4D"/>
    <w:rsid w:val="00D7375D"/>
    <w:rsid w:val="00D74359"/>
    <w:rsid w:val="00D753FB"/>
    <w:rsid w:val="00D77D1C"/>
    <w:rsid w:val="00D85924"/>
    <w:rsid w:val="00D85A8F"/>
    <w:rsid w:val="00D907EA"/>
    <w:rsid w:val="00D91600"/>
    <w:rsid w:val="00D92038"/>
    <w:rsid w:val="00D9362B"/>
    <w:rsid w:val="00D94E0E"/>
    <w:rsid w:val="00D95446"/>
    <w:rsid w:val="00D95548"/>
    <w:rsid w:val="00D95DF7"/>
    <w:rsid w:val="00D97061"/>
    <w:rsid w:val="00DA04C5"/>
    <w:rsid w:val="00DA4F57"/>
    <w:rsid w:val="00DA66ED"/>
    <w:rsid w:val="00DB0EA9"/>
    <w:rsid w:val="00DB1F7E"/>
    <w:rsid w:val="00DB7465"/>
    <w:rsid w:val="00DC02C8"/>
    <w:rsid w:val="00DC0555"/>
    <w:rsid w:val="00DC297F"/>
    <w:rsid w:val="00DC30AF"/>
    <w:rsid w:val="00DC4D20"/>
    <w:rsid w:val="00DC515D"/>
    <w:rsid w:val="00DC5498"/>
    <w:rsid w:val="00DC6BFD"/>
    <w:rsid w:val="00DC7216"/>
    <w:rsid w:val="00DC763B"/>
    <w:rsid w:val="00DD0865"/>
    <w:rsid w:val="00DD6403"/>
    <w:rsid w:val="00DD703C"/>
    <w:rsid w:val="00DE0714"/>
    <w:rsid w:val="00DE1401"/>
    <w:rsid w:val="00DE4E87"/>
    <w:rsid w:val="00DE57F6"/>
    <w:rsid w:val="00DE5BB4"/>
    <w:rsid w:val="00DE6CB2"/>
    <w:rsid w:val="00DE7590"/>
    <w:rsid w:val="00DF0692"/>
    <w:rsid w:val="00DF1640"/>
    <w:rsid w:val="00DF25D0"/>
    <w:rsid w:val="00DF37D9"/>
    <w:rsid w:val="00DF69A5"/>
    <w:rsid w:val="00E00D4A"/>
    <w:rsid w:val="00E00F9F"/>
    <w:rsid w:val="00E037F1"/>
    <w:rsid w:val="00E13C10"/>
    <w:rsid w:val="00E16B1E"/>
    <w:rsid w:val="00E21397"/>
    <w:rsid w:val="00E24C82"/>
    <w:rsid w:val="00E25A52"/>
    <w:rsid w:val="00E27705"/>
    <w:rsid w:val="00E30A14"/>
    <w:rsid w:val="00E31736"/>
    <w:rsid w:val="00E31CAB"/>
    <w:rsid w:val="00E3282E"/>
    <w:rsid w:val="00E36E03"/>
    <w:rsid w:val="00E3759C"/>
    <w:rsid w:val="00E4046B"/>
    <w:rsid w:val="00E40EE7"/>
    <w:rsid w:val="00E428C0"/>
    <w:rsid w:val="00E4306C"/>
    <w:rsid w:val="00E436DD"/>
    <w:rsid w:val="00E438F6"/>
    <w:rsid w:val="00E43F60"/>
    <w:rsid w:val="00E44F23"/>
    <w:rsid w:val="00E5230E"/>
    <w:rsid w:val="00E52A8F"/>
    <w:rsid w:val="00E52B6F"/>
    <w:rsid w:val="00E532E7"/>
    <w:rsid w:val="00E5411E"/>
    <w:rsid w:val="00E55026"/>
    <w:rsid w:val="00E5557C"/>
    <w:rsid w:val="00E569BC"/>
    <w:rsid w:val="00E57800"/>
    <w:rsid w:val="00E57CE0"/>
    <w:rsid w:val="00E6285A"/>
    <w:rsid w:val="00E63B8E"/>
    <w:rsid w:val="00E72267"/>
    <w:rsid w:val="00E74D2B"/>
    <w:rsid w:val="00E75142"/>
    <w:rsid w:val="00E76C0A"/>
    <w:rsid w:val="00E77E94"/>
    <w:rsid w:val="00E8014B"/>
    <w:rsid w:val="00E80551"/>
    <w:rsid w:val="00E85555"/>
    <w:rsid w:val="00E867F5"/>
    <w:rsid w:val="00E91386"/>
    <w:rsid w:val="00E91953"/>
    <w:rsid w:val="00E93D90"/>
    <w:rsid w:val="00E9562E"/>
    <w:rsid w:val="00E96470"/>
    <w:rsid w:val="00E969AF"/>
    <w:rsid w:val="00EA205A"/>
    <w:rsid w:val="00EA2B50"/>
    <w:rsid w:val="00EA334A"/>
    <w:rsid w:val="00EA4B27"/>
    <w:rsid w:val="00EA551B"/>
    <w:rsid w:val="00EA78A7"/>
    <w:rsid w:val="00EA7B7F"/>
    <w:rsid w:val="00EB11D2"/>
    <w:rsid w:val="00EB1D47"/>
    <w:rsid w:val="00EB5D54"/>
    <w:rsid w:val="00EB5F17"/>
    <w:rsid w:val="00EB5F4C"/>
    <w:rsid w:val="00EB6C8D"/>
    <w:rsid w:val="00EB7C4E"/>
    <w:rsid w:val="00ED0001"/>
    <w:rsid w:val="00ED018F"/>
    <w:rsid w:val="00ED15E5"/>
    <w:rsid w:val="00ED31C9"/>
    <w:rsid w:val="00ED541B"/>
    <w:rsid w:val="00ED6721"/>
    <w:rsid w:val="00ED7EAB"/>
    <w:rsid w:val="00EE0844"/>
    <w:rsid w:val="00EE3B6A"/>
    <w:rsid w:val="00EE7A8C"/>
    <w:rsid w:val="00EF2AF9"/>
    <w:rsid w:val="00EF4614"/>
    <w:rsid w:val="00EF60A3"/>
    <w:rsid w:val="00EF6B2A"/>
    <w:rsid w:val="00EF712B"/>
    <w:rsid w:val="00F00DEA"/>
    <w:rsid w:val="00F0150B"/>
    <w:rsid w:val="00F03425"/>
    <w:rsid w:val="00F046B3"/>
    <w:rsid w:val="00F051AE"/>
    <w:rsid w:val="00F05BBF"/>
    <w:rsid w:val="00F05F60"/>
    <w:rsid w:val="00F11DF0"/>
    <w:rsid w:val="00F14A0C"/>
    <w:rsid w:val="00F15D10"/>
    <w:rsid w:val="00F1601D"/>
    <w:rsid w:val="00F168C6"/>
    <w:rsid w:val="00F17FE5"/>
    <w:rsid w:val="00F22FB2"/>
    <w:rsid w:val="00F25D3B"/>
    <w:rsid w:val="00F25F9F"/>
    <w:rsid w:val="00F30653"/>
    <w:rsid w:val="00F32D37"/>
    <w:rsid w:val="00F33F8A"/>
    <w:rsid w:val="00F41141"/>
    <w:rsid w:val="00F41F71"/>
    <w:rsid w:val="00F44010"/>
    <w:rsid w:val="00F45DC6"/>
    <w:rsid w:val="00F46E08"/>
    <w:rsid w:val="00F47091"/>
    <w:rsid w:val="00F50496"/>
    <w:rsid w:val="00F504DB"/>
    <w:rsid w:val="00F536DD"/>
    <w:rsid w:val="00F54C81"/>
    <w:rsid w:val="00F605E4"/>
    <w:rsid w:val="00F60CD9"/>
    <w:rsid w:val="00F6365A"/>
    <w:rsid w:val="00F678A8"/>
    <w:rsid w:val="00F71FC9"/>
    <w:rsid w:val="00F71FD5"/>
    <w:rsid w:val="00F75B88"/>
    <w:rsid w:val="00F82F02"/>
    <w:rsid w:val="00F83F89"/>
    <w:rsid w:val="00F85B68"/>
    <w:rsid w:val="00F95B82"/>
    <w:rsid w:val="00F96661"/>
    <w:rsid w:val="00FA37D7"/>
    <w:rsid w:val="00FA45F0"/>
    <w:rsid w:val="00FA58E0"/>
    <w:rsid w:val="00FB09B9"/>
    <w:rsid w:val="00FB0EF5"/>
    <w:rsid w:val="00FB1F90"/>
    <w:rsid w:val="00FC0364"/>
    <w:rsid w:val="00FD0451"/>
    <w:rsid w:val="00FD1496"/>
    <w:rsid w:val="00FD1DC5"/>
    <w:rsid w:val="00FD1E26"/>
    <w:rsid w:val="00FD4B4E"/>
    <w:rsid w:val="00FE26A0"/>
    <w:rsid w:val="00FE7174"/>
    <w:rsid w:val="00FF0ECD"/>
    <w:rsid w:val="00FF4863"/>
    <w:rsid w:val="00FF4BCB"/>
    <w:rsid w:val="00FF5EC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E6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1C1"/>
    <w:pPr>
      <w:bidi/>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F25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1141"/>
    <w:rPr>
      <w:sz w:val="16"/>
      <w:szCs w:val="16"/>
    </w:rPr>
  </w:style>
  <w:style w:type="paragraph" w:styleId="CommentText">
    <w:name w:val="annotation text"/>
    <w:basedOn w:val="Normal"/>
    <w:link w:val="CommentTextChar"/>
    <w:uiPriority w:val="99"/>
    <w:unhideWhenUsed/>
    <w:rsid w:val="00F41141"/>
  </w:style>
  <w:style w:type="character" w:customStyle="1" w:styleId="CommentTextChar">
    <w:name w:val="Comment Text Char"/>
    <w:basedOn w:val="DefaultParagraphFont"/>
    <w:link w:val="CommentText"/>
    <w:uiPriority w:val="99"/>
    <w:rsid w:val="00F411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1141"/>
    <w:rPr>
      <w:b/>
      <w:bCs/>
    </w:rPr>
  </w:style>
  <w:style w:type="character" w:customStyle="1" w:styleId="CommentSubjectChar">
    <w:name w:val="Comment Subject Char"/>
    <w:basedOn w:val="CommentTextChar"/>
    <w:link w:val="CommentSubject"/>
    <w:uiPriority w:val="99"/>
    <w:semiHidden/>
    <w:rsid w:val="00F411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41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141"/>
    <w:rPr>
      <w:rFonts w:ascii="Segoe UI" w:eastAsia="Times New Roman" w:hAnsi="Segoe UI" w:cs="Segoe UI"/>
      <w:sz w:val="18"/>
      <w:szCs w:val="18"/>
    </w:rPr>
  </w:style>
  <w:style w:type="table" w:styleId="TableGrid">
    <w:name w:val="Table Grid"/>
    <w:basedOn w:val="TableNormal"/>
    <w:uiPriority w:val="39"/>
    <w:rsid w:val="00177B15"/>
    <w:pPr>
      <w:spacing w:after="0" w:line="240" w:lineRule="auto"/>
      <w:jc w:val="right"/>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32C23"/>
    <w:rPr>
      <w:i/>
      <w:iCs/>
    </w:rPr>
  </w:style>
  <w:style w:type="character" w:styleId="Hyperlink">
    <w:name w:val="Hyperlink"/>
    <w:basedOn w:val="DefaultParagraphFont"/>
    <w:uiPriority w:val="99"/>
    <w:unhideWhenUsed/>
    <w:rsid w:val="007F33BA"/>
    <w:rPr>
      <w:color w:val="0563C1" w:themeColor="hyperlink"/>
      <w:u w:val="single"/>
    </w:rPr>
  </w:style>
  <w:style w:type="character" w:customStyle="1" w:styleId="1">
    <w:name w:val="אזכור לא מזוהה1"/>
    <w:basedOn w:val="DefaultParagraphFont"/>
    <w:uiPriority w:val="99"/>
    <w:semiHidden/>
    <w:unhideWhenUsed/>
    <w:rsid w:val="007F33BA"/>
    <w:rPr>
      <w:color w:val="605E5C"/>
      <w:shd w:val="clear" w:color="auto" w:fill="E1DFDD"/>
    </w:rPr>
  </w:style>
  <w:style w:type="character" w:customStyle="1" w:styleId="2">
    <w:name w:val="אזכור לא מזוהה2"/>
    <w:basedOn w:val="DefaultParagraphFont"/>
    <w:uiPriority w:val="99"/>
    <w:semiHidden/>
    <w:unhideWhenUsed/>
    <w:rsid w:val="00106908"/>
    <w:rPr>
      <w:color w:val="605E5C"/>
      <w:shd w:val="clear" w:color="auto" w:fill="E1DFDD"/>
    </w:rPr>
  </w:style>
  <w:style w:type="paragraph" w:styleId="Header">
    <w:name w:val="header"/>
    <w:basedOn w:val="Normal"/>
    <w:link w:val="HeaderChar"/>
    <w:uiPriority w:val="99"/>
    <w:unhideWhenUsed/>
    <w:rsid w:val="00F50496"/>
    <w:pPr>
      <w:tabs>
        <w:tab w:val="center" w:pos="4153"/>
        <w:tab w:val="right" w:pos="8306"/>
      </w:tabs>
    </w:pPr>
  </w:style>
  <w:style w:type="character" w:customStyle="1" w:styleId="HeaderChar">
    <w:name w:val="Header Char"/>
    <w:basedOn w:val="DefaultParagraphFont"/>
    <w:link w:val="Header"/>
    <w:uiPriority w:val="99"/>
    <w:rsid w:val="00F504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50496"/>
    <w:pPr>
      <w:tabs>
        <w:tab w:val="center" w:pos="4153"/>
        <w:tab w:val="right" w:pos="8306"/>
      </w:tabs>
    </w:pPr>
  </w:style>
  <w:style w:type="character" w:customStyle="1" w:styleId="FooterChar">
    <w:name w:val="Footer Char"/>
    <w:basedOn w:val="DefaultParagraphFont"/>
    <w:link w:val="Footer"/>
    <w:uiPriority w:val="99"/>
    <w:rsid w:val="00F50496"/>
    <w:rPr>
      <w:rFonts w:ascii="Times New Roman" w:eastAsia="Times New Roman" w:hAnsi="Times New Roman" w:cs="Times New Roman"/>
      <w:sz w:val="20"/>
      <w:szCs w:val="20"/>
    </w:rPr>
  </w:style>
  <w:style w:type="paragraph" w:styleId="NormalWeb">
    <w:name w:val="Normal (Web)"/>
    <w:basedOn w:val="Normal"/>
    <w:uiPriority w:val="99"/>
    <w:unhideWhenUsed/>
    <w:rsid w:val="00A96F45"/>
    <w:pPr>
      <w:bidi w:val="0"/>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4E3348"/>
    <w:rPr>
      <w:color w:val="954F72" w:themeColor="followedHyperlink"/>
      <w:u w:val="single"/>
    </w:rPr>
  </w:style>
  <w:style w:type="character" w:customStyle="1" w:styleId="3">
    <w:name w:val="אזכור לא מזוהה3"/>
    <w:basedOn w:val="DefaultParagraphFont"/>
    <w:uiPriority w:val="99"/>
    <w:semiHidden/>
    <w:unhideWhenUsed/>
    <w:rsid w:val="0061633D"/>
    <w:rPr>
      <w:color w:val="605E5C"/>
      <w:shd w:val="clear" w:color="auto" w:fill="E1DFDD"/>
    </w:rPr>
  </w:style>
  <w:style w:type="paragraph" w:styleId="DocumentMap">
    <w:name w:val="Document Map"/>
    <w:basedOn w:val="Normal"/>
    <w:link w:val="DocumentMapChar"/>
    <w:uiPriority w:val="99"/>
    <w:semiHidden/>
    <w:unhideWhenUsed/>
    <w:rsid w:val="006D11E6"/>
    <w:rPr>
      <w:sz w:val="24"/>
      <w:szCs w:val="24"/>
    </w:rPr>
  </w:style>
  <w:style w:type="character" w:customStyle="1" w:styleId="DocumentMapChar">
    <w:name w:val="Document Map Char"/>
    <w:basedOn w:val="DefaultParagraphFont"/>
    <w:link w:val="DocumentMap"/>
    <w:uiPriority w:val="99"/>
    <w:semiHidden/>
    <w:rsid w:val="006D11E6"/>
    <w:rPr>
      <w:rFonts w:ascii="Times New Roman" w:eastAsia="Times New Roman" w:hAnsi="Times New Roman" w:cs="Times New Roman"/>
      <w:sz w:val="24"/>
      <w:szCs w:val="24"/>
    </w:rPr>
  </w:style>
  <w:style w:type="paragraph" w:customStyle="1" w:styleId="Default">
    <w:name w:val="Default"/>
    <w:rsid w:val="009C7F12"/>
    <w:pPr>
      <w:autoSpaceDE w:val="0"/>
      <w:autoSpaceDN w:val="0"/>
      <w:adjustRightInd w:val="0"/>
      <w:spacing w:after="0" w:line="240" w:lineRule="auto"/>
    </w:pPr>
    <w:rPr>
      <w:rFonts w:ascii="Bookman Old Style" w:eastAsia="Calibri" w:hAnsi="Bookman Old Style" w:cs="Bookman Old Style"/>
      <w:color w:val="000000"/>
      <w:sz w:val="24"/>
      <w:szCs w:val="24"/>
      <w:lang w:val="en-GB"/>
    </w:rPr>
  </w:style>
  <w:style w:type="character" w:customStyle="1" w:styleId="4">
    <w:name w:val="אזכור לא מזוהה4"/>
    <w:basedOn w:val="DefaultParagraphFont"/>
    <w:uiPriority w:val="99"/>
    <w:rsid w:val="00C06F92"/>
    <w:rPr>
      <w:color w:val="605E5C"/>
      <w:shd w:val="clear" w:color="auto" w:fill="E1DFDD"/>
    </w:rPr>
  </w:style>
  <w:style w:type="character" w:customStyle="1" w:styleId="Heading1Char">
    <w:name w:val="Heading 1 Char"/>
    <w:basedOn w:val="DefaultParagraphFont"/>
    <w:link w:val="Heading1"/>
    <w:uiPriority w:val="9"/>
    <w:rsid w:val="00DF25D0"/>
    <w:rPr>
      <w:rFonts w:asciiTheme="majorHAnsi" w:eastAsiaTheme="majorEastAsia" w:hAnsiTheme="majorHAnsi" w:cstheme="majorBidi"/>
      <w:color w:val="2F5496" w:themeColor="accent1" w:themeShade="BF"/>
      <w:sz w:val="32"/>
      <w:szCs w:val="32"/>
    </w:rPr>
  </w:style>
  <w:style w:type="character" w:customStyle="1" w:styleId="5">
    <w:name w:val="אזכור לא מזוהה5"/>
    <w:basedOn w:val="DefaultParagraphFont"/>
    <w:uiPriority w:val="99"/>
    <w:semiHidden/>
    <w:unhideWhenUsed/>
    <w:rsid w:val="003566B4"/>
    <w:rPr>
      <w:color w:val="605E5C"/>
      <w:shd w:val="clear" w:color="auto" w:fill="E1DFDD"/>
    </w:rPr>
  </w:style>
  <w:style w:type="paragraph" w:customStyle="1" w:styleId="kv">
    <w:name w:val="kv"/>
    <w:basedOn w:val="Normal"/>
    <w:rsid w:val="00041464"/>
    <w:pPr>
      <w:bidi w:val="0"/>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EB1D47"/>
    <w:rPr>
      <w:color w:val="605E5C"/>
      <w:shd w:val="clear" w:color="auto" w:fill="E1DFDD"/>
    </w:rPr>
  </w:style>
  <w:style w:type="paragraph" w:styleId="Revision">
    <w:name w:val="Revision"/>
    <w:hidden/>
    <w:uiPriority w:val="99"/>
    <w:semiHidden/>
    <w:rsid w:val="009506F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3713">
      <w:bodyDiv w:val="1"/>
      <w:marLeft w:val="0"/>
      <w:marRight w:val="0"/>
      <w:marTop w:val="0"/>
      <w:marBottom w:val="0"/>
      <w:divBdr>
        <w:top w:val="none" w:sz="0" w:space="0" w:color="auto"/>
        <w:left w:val="none" w:sz="0" w:space="0" w:color="auto"/>
        <w:bottom w:val="none" w:sz="0" w:space="0" w:color="auto"/>
        <w:right w:val="none" w:sz="0" w:space="0" w:color="auto"/>
      </w:divBdr>
    </w:div>
    <w:div w:id="301544461">
      <w:bodyDiv w:val="1"/>
      <w:marLeft w:val="0"/>
      <w:marRight w:val="0"/>
      <w:marTop w:val="0"/>
      <w:marBottom w:val="0"/>
      <w:divBdr>
        <w:top w:val="none" w:sz="0" w:space="0" w:color="auto"/>
        <w:left w:val="none" w:sz="0" w:space="0" w:color="auto"/>
        <w:bottom w:val="none" w:sz="0" w:space="0" w:color="auto"/>
        <w:right w:val="none" w:sz="0" w:space="0" w:color="auto"/>
      </w:divBdr>
    </w:div>
    <w:div w:id="465202267">
      <w:bodyDiv w:val="1"/>
      <w:marLeft w:val="0"/>
      <w:marRight w:val="0"/>
      <w:marTop w:val="0"/>
      <w:marBottom w:val="0"/>
      <w:divBdr>
        <w:top w:val="none" w:sz="0" w:space="0" w:color="auto"/>
        <w:left w:val="none" w:sz="0" w:space="0" w:color="auto"/>
        <w:bottom w:val="none" w:sz="0" w:space="0" w:color="auto"/>
        <w:right w:val="none" w:sz="0" w:space="0" w:color="auto"/>
      </w:divBdr>
      <w:divsChild>
        <w:div w:id="349837866">
          <w:marLeft w:val="0"/>
          <w:marRight w:val="0"/>
          <w:marTop w:val="0"/>
          <w:marBottom w:val="225"/>
          <w:divBdr>
            <w:top w:val="single" w:sz="2" w:space="0" w:color="F0F0F0"/>
            <w:left w:val="single" w:sz="2" w:space="0" w:color="F0F0F0"/>
            <w:bottom w:val="single" w:sz="12" w:space="11" w:color="F0F0F0"/>
            <w:right w:val="single" w:sz="2" w:space="0" w:color="F0F0F0"/>
          </w:divBdr>
          <w:divsChild>
            <w:div w:id="239993013">
              <w:marLeft w:val="0"/>
              <w:marRight w:val="0"/>
              <w:marTop w:val="0"/>
              <w:marBottom w:val="0"/>
              <w:divBdr>
                <w:top w:val="none" w:sz="0" w:space="0" w:color="auto"/>
                <w:left w:val="none" w:sz="0" w:space="0" w:color="auto"/>
                <w:bottom w:val="none" w:sz="0" w:space="0" w:color="auto"/>
                <w:right w:val="none" w:sz="0" w:space="0" w:color="auto"/>
              </w:divBdr>
            </w:div>
          </w:divsChild>
        </w:div>
        <w:div w:id="1880120866">
          <w:marLeft w:val="0"/>
          <w:marRight w:val="0"/>
          <w:marTop w:val="0"/>
          <w:marBottom w:val="225"/>
          <w:divBdr>
            <w:top w:val="single" w:sz="2" w:space="0" w:color="F0F0F0"/>
            <w:left w:val="single" w:sz="2" w:space="0" w:color="F0F0F0"/>
            <w:bottom w:val="single" w:sz="12" w:space="11" w:color="F0F0F0"/>
            <w:right w:val="single" w:sz="2" w:space="0" w:color="F0F0F0"/>
          </w:divBdr>
          <w:divsChild>
            <w:div w:id="1126968710">
              <w:marLeft w:val="0"/>
              <w:marRight w:val="0"/>
              <w:marTop w:val="0"/>
              <w:marBottom w:val="0"/>
              <w:divBdr>
                <w:top w:val="none" w:sz="0" w:space="0" w:color="auto"/>
                <w:left w:val="none" w:sz="0" w:space="0" w:color="auto"/>
                <w:bottom w:val="none" w:sz="0" w:space="0" w:color="auto"/>
                <w:right w:val="none" w:sz="0" w:space="0" w:color="auto"/>
              </w:divBdr>
              <w:divsChild>
                <w:div w:id="530801148">
                  <w:marLeft w:val="0"/>
                  <w:marRight w:val="0"/>
                  <w:marTop w:val="0"/>
                  <w:marBottom w:val="0"/>
                  <w:divBdr>
                    <w:top w:val="none" w:sz="0" w:space="0" w:color="auto"/>
                    <w:left w:val="none" w:sz="0" w:space="0" w:color="auto"/>
                    <w:bottom w:val="none" w:sz="0" w:space="0" w:color="auto"/>
                    <w:right w:val="none" w:sz="0" w:space="0" w:color="auto"/>
                  </w:divBdr>
                </w:div>
                <w:div w:id="61219297">
                  <w:marLeft w:val="0"/>
                  <w:marRight w:val="0"/>
                  <w:marTop w:val="0"/>
                  <w:marBottom w:val="0"/>
                  <w:divBdr>
                    <w:top w:val="none" w:sz="0" w:space="0" w:color="auto"/>
                    <w:left w:val="none" w:sz="0" w:space="0" w:color="auto"/>
                    <w:bottom w:val="none" w:sz="0" w:space="0" w:color="auto"/>
                    <w:right w:val="none" w:sz="0" w:space="0" w:color="auto"/>
                  </w:divBdr>
                </w:div>
                <w:div w:id="18359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86">
          <w:marLeft w:val="0"/>
          <w:marRight w:val="0"/>
          <w:marTop w:val="0"/>
          <w:marBottom w:val="225"/>
          <w:divBdr>
            <w:top w:val="single" w:sz="2" w:space="0" w:color="F0F0F0"/>
            <w:left w:val="single" w:sz="2" w:space="0" w:color="F0F0F0"/>
            <w:bottom w:val="single" w:sz="12" w:space="11" w:color="F0F0F0"/>
            <w:right w:val="single" w:sz="2" w:space="0" w:color="F0F0F0"/>
          </w:divBdr>
          <w:divsChild>
            <w:div w:id="18130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5216">
      <w:bodyDiv w:val="1"/>
      <w:marLeft w:val="0"/>
      <w:marRight w:val="0"/>
      <w:marTop w:val="0"/>
      <w:marBottom w:val="0"/>
      <w:divBdr>
        <w:top w:val="none" w:sz="0" w:space="0" w:color="auto"/>
        <w:left w:val="none" w:sz="0" w:space="0" w:color="auto"/>
        <w:bottom w:val="none" w:sz="0" w:space="0" w:color="auto"/>
        <w:right w:val="none" w:sz="0" w:space="0" w:color="auto"/>
      </w:divBdr>
    </w:div>
    <w:div w:id="759374262">
      <w:bodyDiv w:val="1"/>
      <w:marLeft w:val="0"/>
      <w:marRight w:val="0"/>
      <w:marTop w:val="0"/>
      <w:marBottom w:val="0"/>
      <w:divBdr>
        <w:top w:val="none" w:sz="0" w:space="0" w:color="auto"/>
        <w:left w:val="none" w:sz="0" w:space="0" w:color="auto"/>
        <w:bottom w:val="none" w:sz="0" w:space="0" w:color="auto"/>
        <w:right w:val="none" w:sz="0" w:space="0" w:color="auto"/>
      </w:divBdr>
    </w:div>
    <w:div w:id="1119301104">
      <w:bodyDiv w:val="1"/>
      <w:marLeft w:val="0"/>
      <w:marRight w:val="0"/>
      <w:marTop w:val="0"/>
      <w:marBottom w:val="0"/>
      <w:divBdr>
        <w:top w:val="none" w:sz="0" w:space="0" w:color="auto"/>
        <w:left w:val="none" w:sz="0" w:space="0" w:color="auto"/>
        <w:bottom w:val="none" w:sz="0" w:space="0" w:color="auto"/>
        <w:right w:val="none" w:sz="0" w:space="0" w:color="auto"/>
      </w:divBdr>
      <w:divsChild>
        <w:div w:id="277567099">
          <w:marLeft w:val="0"/>
          <w:marRight w:val="0"/>
          <w:marTop w:val="0"/>
          <w:marBottom w:val="0"/>
          <w:divBdr>
            <w:top w:val="none" w:sz="0" w:space="0" w:color="auto"/>
            <w:left w:val="none" w:sz="0" w:space="0" w:color="auto"/>
            <w:bottom w:val="none" w:sz="0" w:space="0" w:color="auto"/>
            <w:right w:val="none" w:sz="0" w:space="0" w:color="auto"/>
          </w:divBdr>
          <w:divsChild>
            <w:div w:id="2017682913">
              <w:marLeft w:val="0"/>
              <w:marRight w:val="0"/>
              <w:marTop w:val="0"/>
              <w:marBottom w:val="0"/>
              <w:divBdr>
                <w:top w:val="none" w:sz="0" w:space="0" w:color="auto"/>
                <w:left w:val="none" w:sz="0" w:space="0" w:color="auto"/>
                <w:bottom w:val="none" w:sz="0" w:space="0" w:color="auto"/>
                <w:right w:val="none" w:sz="0" w:space="0" w:color="auto"/>
              </w:divBdr>
              <w:divsChild>
                <w:div w:id="359285114">
                  <w:marLeft w:val="0"/>
                  <w:marRight w:val="0"/>
                  <w:marTop w:val="0"/>
                  <w:marBottom w:val="0"/>
                  <w:divBdr>
                    <w:top w:val="none" w:sz="0" w:space="0" w:color="auto"/>
                    <w:left w:val="none" w:sz="0" w:space="0" w:color="auto"/>
                    <w:bottom w:val="none" w:sz="0" w:space="0" w:color="auto"/>
                    <w:right w:val="none" w:sz="0" w:space="0" w:color="auto"/>
                  </w:divBdr>
                  <w:divsChild>
                    <w:div w:id="539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47665">
          <w:marLeft w:val="0"/>
          <w:marRight w:val="0"/>
          <w:marTop w:val="0"/>
          <w:marBottom w:val="0"/>
          <w:divBdr>
            <w:top w:val="none" w:sz="0" w:space="0" w:color="auto"/>
            <w:left w:val="none" w:sz="0" w:space="0" w:color="auto"/>
            <w:bottom w:val="none" w:sz="0" w:space="0" w:color="auto"/>
            <w:right w:val="none" w:sz="0" w:space="0" w:color="auto"/>
          </w:divBdr>
          <w:divsChild>
            <w:div w:id="814033040">
              <w:marLeft w:val="0"/>
              <w:marRight w:val="0"/>
              <w:marTop w:val="0"/>
              <w:marBottom w:val="0"/>
              <w:divBdr>
                <w:top w:val="none" w:sz="0" w:space="0" w:color="auto"/>
                <w:left w:val="none" w:sz="0" w:space="0" w:color="auto"/>
                <w:bottom w:val="none" w:sz="0" w:space="0" w:color="auto"/>
                <w:right w:val="none" w:sz="0" w:space="0" w:color="auto"/>
              </w:divBdr>
              <w:divsChild>
                <w:div w:id="1920358321">
                  <w:marLeft w:val="0"/>
                  <w:marRight w:val="0"/>
                  <w:marTop w:val="0"/>
                  <w:marBottom w:val="0"/>
                  <w:divBdr>
                    <w:top w:val="none" w:sz="0" w:space="0" w:color="auto"/>
                    <w:left w:val="none" w:sz="0" w:space="0" w:color="auto"/>
                    <w:bottom w:val="none" w:sz="0" w:space="0" w:color="auto"/>
                    <w:right w:val="none" w:sz="0" w:space="0" w:color="auto"/>
                  </w:divBdr>
                  <w:divsChild>
                    <w:div w:id="760639625">
                      <w:marLeft w:val="0"/>
                      <w:marRight w:val="0"/>
                      <w:marTop w:val="0"/>
                      <w:marBottom w:val="0"/>
                      <w:divBdr>
                        <w:top w:val="none" w:sz="0" w:space="0" w:color="auto"/>
                        <w:left w:val="none" w:sz="0" w:space="0" w:color="auto"/>
                        <w:bottom w:val="none" w:sz="0" w:space="0" w:color="auto"/>
                        <w:right w:val="none" w:sz="0" w:space="0" w:color="auto"/>
                      </w:divBdr>
                      <w:divsChild>
                        <w:div w:id="2052992495">
                          <w:marLeft w:val="0"/>
                          <w:marRight w:val="0"/>
                          <w:marTop w:val="0"/>
                          <w:marBottom w:val="0"/>
                          <w:divBdr>
                            <w:top w:val="none" w:sz="0" w:space="0" w:color="auto"/>
                            <w:left w:val="none" w:sz="0" w:space="0" w:color="auto"/>
                            <w:bottom w:val="none" w:sz="0" w:space="0" w:color="auto"/>
                            <w:right w:val="none" w:sz="0" w:space="0" w:color="auto"/>
                          </w:divBdr>
                          <w:divsChild>
                            <w:div w:id="1715537493">
                              <w:marLeft w:val="0"/>
                              <w:marRight w:val="0"/>
                              <w:marTop w:val="0"/>
                              <w:marBottom w:val="0"/>
                              <w:divBdr>
                                <w:top w:val="none" w:sz="0" w:space="0" w:color="auto"/>
                                <w:left w:val="none" w:sz="0" w:space="0" w:color="auto"/>
                                <w:bottom w:val="none" w:sz="0" w:space="0" w:color="auto"/>
                                <w:right w:val="none" w:sz="0" w:space="0" w:color="auto"/>
                              </w:divBdr>
                              <w:divsChild>
                                <w:div w:id="1462454553">
                                  <w:marLeft w:val="0"/>
                                  <w:marRight w:val="0"/>
                                  <w:marTop w:val="0"/>
                                  <w:marBottom w:val="0"/>
                                  <w:divBdr>
                                    <w:top w:val="none" w:sz="0" w:space="0" w:color="auto"/>
                                    <w:left w:val="none" w:sz="0" w:space="0" w:color="auto"/>
                                    <w:bottom w:val="none" w:sz="0" w:space="0" w:color="auto"/>
                                    <w:right w:val="none" w:sz="0" w:space="0" w:color="auto"/>
                                  </w:divBdr>
                                  <w:divsChild>
                                    <w:div w:id="1141265760">
                                      <w:marLeft w:val="0"/>
                                      <w:marRight w:val="0"/>
                                      <w:marTop w:val="0"/>
                                      <w:marBottom w:val="0"/>
                                      <w:divBdr>
                                        <w:top w:val="none" w:sz="0" w:space="0" w:color="auto"/>
                                        <w:left w:val="none" w:sz="0" w:space="0" w:color="auto"/>
                                        <w:bottom w:val="none" w:sz="0" w:space="0" w:color="auto"/>
                                        <w:right w:val="none" w:sz="0" w:space="0" w:color="auto"/>
                                      </w:divBdr>
                                      <w:divsChild>
                                        <w:div w:id="1336230902">
                                          <w:marLeft w:val="0"/>
                                          <w:marRight w:val="0"/>
                                          <w:marTop w:val="0"/>
                                          <w:marBottom w:val="0"/>
                                          <w:divBdr>
                                            <w:top w:val="none" w:sz="0" w:space="0" w:color="auto"/>
                                            <w:left w:val="none" w:sz="0" w:space="0" w:color="auto"/>
                                            <w:bottom w:val="none" w:sz="0" w:space="0" w:color="auto"/>
                                            <w:right w:val="none" w:sz="0" w:space="0" w:color="auto"/>
                                          </w:divBdr>
                                        </w:div>
                                        <w:div w:id="383988915">
                                          <w:marLeft w:val="0"/>
                                          <w:marRight w:val="0"/>
                                          <w:marTop w:val="0"/>
                                          <w:marBottom w:val="0"/>
                                          <w:divBdr>
                                            <w:top w:val="none" w:sz="0" w:space="0" w:color="auto"/>
                                            <w:left w:val="none" w:sz="0" w:space="0" w:color="auto"/>
                                            <w:bottom w:val="none" w:sz="0" w:space="0" w:color="auto"/>
                                            <w:right w:val="none" w:sz="0" w:space="0" w:color="auto"/>
                                          </w:divBdr>
                                          <w:divsChild>
                                            <w:div w:id="2011522459">
                                              <w:marLeft w:val="0"/>
                                              <w:marRight w:val="0"/>
                                              <w:marTop w:val="0"/>
                                              <w:marBottom w:val="0"/>
                                              <w:divBdr>
                                                <w:top w:val="none" w:sz="0" w:space="0" w:color="auto"/>
                                                <w:left w:val="none" w:sz="0" w:space="0" w:color="auto"/>
                                                <w:bottom w:val="none" w:sz="0" w:space="0" w:color="auto"/>
                                                <w:right w:val="none" w:sz="0" w:space="0" w:color="auto"/>
                                              </w:divBdr>
                                              <w:divsChild>
                                                <w:div w:id="13691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172772">
      <w:bodyDiv w:val="1"/>
      <w:marLeft w:val="0"/>
      <w:marRight w:val="0"/>
      <w:marTop w:val="0"/>
      <w:marBottom w:val="0"/>
      <w:divBdr>
        <w:top w:val="none" w:sz="0" w:space="0" w:color="auto"/>
        <w:left w:val="none" w:sz="0" w:space="0" w:color="auto"/>
        <w:bottom w:val="none" w:sz="0" w:space="0" w:color="auto"/>
        <w:right w:val="none" w:sz="0" w:space="0" w:color="auto"/>
      </w:divBdr>
    </w:div>
    <w:div w:id="1193878034">
      <w:bodyDiv w:val="1"/>
      <w:marLeft w:val="0"/>
      <w:marRight w:val="0"/>
      <w:marTop w:val="0"/>
      <w:marBottom w:val="0"/>
      <w:divBdr>
        <w:top w:val="none" w:sz="0" w:space="0" w:color="auto"/>
        <w:left w:val="none" w:sz="0" w:space="0" w:color="auto"/>
        <w:bottom w:val="none" w:sz="0" w:space="0" w:color="auto"/>
        <w:right w:val="none" w:sz="0" w:space="0" w:color="auto"/>
      </w:divBdr>
    </w:div>
    <w:div w:id="1689597567">
      <w:bodyDiv w:val="1"/>
      <w:marLeft w:val="0"/>
      <w:marRight w:val="0"/>
      <w:marTop w:val="0"/>
      <w:marBottom w:val="0"/>
      <w:divBdr>
        <w:top w:val="none" w:sz="0" w:space="0" w:color="auto"/>
        <w:left w:val="none" w:sz="0" w:space="0" w:color="auto"/>
        <w:bottom w:val="none" w:sz="0" w:space="0" w:color="auto"/>
        <w:right w:val="none" w:sz="0" w:space="0" w:color="auto"/>
      </w:divBdr>
    </w:div>
    <w:div w:id="1693534877">
      <w:bodyDiv w:val="1"/>
      <w:marLeft w:val="0"/>
      <w:marRight w:val="0"/>
      <w:marTop w:val="0"/>
      <w:marBottom w:val="0"/>
      <w:divBdr>
        <w:top w:val="none" w:sz="0" w:space="0" w:color="auto"/>
        <w:left w:val="none" w:sz="0" w:space="0" w:color="auto"/>
        <w:bottom w:val="none" w:sz="0" w:space="0" w:color="auto"/>
        <w:right w:val="none" w:sz="0" w:space="0" w:color="auto"/>
      </w:divBdr>
    </w:div>
    <w:div w:id="1802382843">
      <w:bodyDiv w:val="1"/>
      <w:marLeft w:val="0"/>
      <w:marRight w:val="0"/>
      <w:marTop w:val="0"/>
      <w:marBottom w:val="0"/>
      <w:divBdr>
        <w:top w:val="none" w:sz="0" w:space="0" w:color="auto"/>
        <w:left w:val="none" w:sz="0" w:space="0" w:color="auto"/>
        <w:bottom w:val="none" w:sz="0" w:space="0" w:color="auto"/>
        <w:right w:val="none" w:sz="0" w:space="0" w:color="auto"/>
      </w:divBdr>
    </w:div>
    <w:div w:id="1826358759">
      <w:bodyDiv w:val="1"/>
      <w:marLeft w:val="0"/>
      <w:marRight w:val="0"/>
      <w:marTop w:val="0"/>
      <w:marBottom w:val="0"/>
      <w:divBdr>
        <w:top w:val="none" w:sz="0" w:space="0" w:color="auto"/>
        <w:left w:val="none" w:sz="0" w:space="0" w:color="auto"/>
        <w:bottom w:val="none" w:sz="0" w:space="0" w:color="auto"/>
        <w:right w:val="none" w:sz="0" w:space="0" w:color="auto"/>
      </w:divBdr>
    </w:div>
    <w:div w:id="18316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1DBD45-A89A-47C7-AA1C-A5450EE1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10369</Words>
  <Characters>59107</Characters>
  <Application>Microsoft Office Word</Application>
  <DocSecurity>0</DocSecurity>
  <Lines>492</Lines>
  <Paragraphs>138</Paragraphs>
  <ScaleCrop>false</ScaleCrop>
  <Manager/>
  <Company/>
  <LinksUpToDate>false</LinksUpToDate>
  <CharactersWithSpaces>69338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2021-06-12T11:13:00Z</dcterms:created>
  <dcterms:modified xsi:type="dcterms:W3CDTF">2021-06-12T11:13:00Z</dcterms:modified>
</cp:coreProperties>
</file>