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5C3F" w14:textId="759935FF" w:rsidR="00A82275" w:rsidRPr="00A82275" w:rsidRDefault="00A82275" w:rsidP="00A82275">
      <w:pPr>
        <w:shd w:val="clear" w:color="auto" w:fill="F8F9FA"/>
        <w:spacing w:after="160" w:line="540" w:lineRule="atLeast"/>
        <w:jc w:val="center"/>
        <w:rPr>
          <w:color w:val="202124"/>
          <w:sz w:val="36"/>
          <w:szCs w:val="36"/>
          <w:lang w:val="en"/>
        </w:rPr>
      </w:pPr>
      <w:bookmarkStart w:id="0" w:name="_GoBack"/>
      <w:bookmarkEnd w:id="0"/>
      <w:r w:rsidRPr="00A82275">
        <w:rPr>
          <w:color w:val="202124"/>
          <w:sz w:val="36"/>
          <w:szCs w:val="36"/>
          <w:lang w:val="en"/>
        </w:rPr>
        <w:t>Aggregate Litigation</w:t>
      </w:r>
      <w:ins w:id="1" w:author="Naomi Norberg" w:date="2021-12-30T16:31:00Z">
        <w:r w:rsidR="00121FB3">
          <w:rPr>
            <w:color w:val="202124"/>
            <w:sz w:val="36"/>
            <w:szCs w:val="36"/>
            <w:lang w:val="en"/>
          </w:rPr>
          <w:t xml:space="preserve">: </w:t>
        </w:r>
      </w:ins>
      <w:del w:id="2" w:author="Naomi Norberg" w:date="2021-12-30T16:31:00Z">
        <w:r w:rsidRPr="00A82275" w:rsidDel="00121FB3">
          <w:rPr>
            <w:color w:val="202124"/>
            <w:sz w:val="36"/>
            <w:szCs w:val="36"/>
            <w:lang w:val="en"/>
          </w:rPr>
          <w:delText xml:space="preserve"> - </w:delText>
        </w:r>
      </w:del>
      <w:r w:rsidRPr="00A82275">
        <w:rPr>
          <w:color w:val="202124"/>
          <w:sz w:val="36"/>
          <w:szCs w:val="36"/>
          <w:lang w:val="en"/>
        </w:rPr>
        <w:t xml:space="preserve">A </w:t>
      </w:r>
      <w:del w:id="3" w:author="Naomi Norberg" w:date="2021-12-30T16:31:00Z">
        <w:r w:rsidRPr="00A82275" w:rsidDel="00121FB3">
          <w:rPr>
            <w:color w:val="202124"/>
            <w:sz w:val="36"/>
            <w:szCs w:val="36"/>
            <w:lang w:val="en"/>
          </w:rPr>
          <w:delText xml:space="preserve"> </w:delText>
        </w:r>
      </w:del>
      <w:r w:rsidRPr="00A82275">
        <w:rPr>
          <w:color w:val="202124"/>
          <w:sz w:val="36"/>
          <w:szCs w:val="36"/>
          <w:lang w:val="en"/>
        </w:rPr>
        <w:t>Paradigm Shift in Civil Procedure</w:t>
      </w:r>
    </w:p>
    <w:p w14:paraId="1463E4F9" w14:textId="0A51B050" w:rsidR="00A82275" w:rsidRPr="00A82275" w:rsidRDefault="00A82275" w:rsidP="00A82275">
      <w:pPr>
        <w:shd w:val="clear" w:color="auto" w:fill="F8F9FA"/>
        <w:spacing w:after="160" w:line="540" w:lineRule="atLeast"/>
        <w:jc w:val="center"/>
        <w:rPr>
          <w:color w:val="202124"/>
          <w:sz w:val="28"/>
          <w:szCs w:val="28"/>
          <w:lang w:val="en"/>
        </w:rPr>
      </w:pPr>
      <w:r w:rsidRPr="00A82275">
        <w:rPr>
          <w:color w:val="202124"/>
          <w:sz w:val="28"/>
          <w:szCs w:val="28"/>
          <w:lang w:val="en"/>
        </w:rPr>
        <w:t xml:space="preserve">Alon </w:t>
      </w:r>
      <w:proofErr w:type="spellStart"/>
      <w:r w:rsidRPr="00A82275">
        <w:rPr>
          <w:color w:val="202124"/>
          <w:sz w:val="28"/>
          <w:szCs w:val="28"/>
          <w:lang w:val="en"/>
        </w:rPr>
        <w:t>Klement</w:t>
      </w:r>
      <w:proofErr w:type="spellEnd"/>
    </w:p>
    <w:p w14:paraId="657EFA51" w14:textId="449FFB03" w:rsidR="00DA3849" w:rsidRPr="00A82275" w:rsidRDefault="00DA3849" w:rsidP="00A82275">
      <w:pPr>
        <w:shd w:val="clear" w:color="auto" w:fill="F8F9FA"/>
        <w:spacing w:after="160" w:line="540" w:lineRule="atLeast"/>
        <w:jc w:val="both"/>
        <w:rPr>
          <w:color w:val="202124"/>
        </w:rPr>
      </w:pPr>
      <w:r w:rsidRPr="00A82275">
        <w:rPr>
          <w:color w:val="202124"/>
          <w:lang w:val="en"/>
        </w:rPr>
        <w:t>This article examines the use of aggregate litigation procedures</w:t>
      </w:r>
      <w:del w:id="4" w:author="Naomi Norberg" w:date="2021-12-30T16:31:00Z">
        <w:r w:rsidRPr="00A82275" w:rsidDel="00121FB3">
          <w:rPr>
            <w:color w:val="202124"/>
            <w:lang w:val="en"/>
          </w:rPr>
          <w:delText>,</w:delText>
        </w:r>
      </w:del>
      <w:r w:rsidRPr="00A82275">
        <w:rPr>
          <w:color w:val="202124"/>
          <w:lang w:val="en"/>
        </w:rPr>
        <w:t xml:space="preserve"> </w:t>
      </w:r>
      <w:ins w:id="5" w:author="Naomi Norberg" w:date="2021-12-30T16:32:00Z">
        <w:r w:rsidR="00121FB3">
          <w:rPr>
            <w:color w:val="202124"/>
            <w:lang w:val="en"/>
          </w:rPr>
          <w:t>(</w:t>
        </w:r>
      </w:ins>
      <w:r w:rsidRPr="00A82275">
        <w:rPr>
          <w:color w:val="202124"/>
          <w:lang w:val="en"/>
        </w:rPr>
        <w:t>including joinder, class actions, group litigation</w:t>
      </w:r>
      <w:ins w:id="6" w:author="Naomi Norberg" w:date="2021-12-30T16:31:00Z">
        <w:r w:rsidR="00121FB3">
          <w:rPr>
            <w:color w:val="202124"/>
            <w:lang w:val="en"/>
          </w:rPr>
          <w:t>,</w:t>
        </w:r>
      </w:ins>
      <w:r w:rsidRPr="00A82275">
        <w:rPr>
          <w:color w:val="202124"/>
          <w:lang w:val="en"/>
        </w:rPr>
        <w:t xml:space="preserve"> and consolidation of claims</w:t>
      </w:r>
      <w:ins w:id="7" w:author="Naomi Norberg" w:date="2021-12-30T16:32:00Z">
        <w:r w:rsidR="00121FB3">
          <w:rPr>
            <w:color w:val="202124"/>
            <w:lang w:val="en"/>
          </w:rPr>
          <w:t>)</w:t>
        </w:r>
      </w:ins>
      <w:del w:id="8" w:author="Naomi Norberg" w:date="2021-12-30T16:32:00Z">
        <w:r w:rsidRPr="00A82275" w:rsidDel="00121FB3">
          <w:rPr>
            <w:color w:val="202124"/>
            <w:lang w:val="en"/>
          </w:rPr>
          <w:delText>,</w:delText>
        </w:r>
      </w:del>
      <w:r w:rsidRPr="00A82275">
        <w:rPr>
          <w:color w:val="202124"/>
          <w:lang w:val="en"/>
        </w:rPr>
        <w:t xml:space="preserve"> </w:t>
      </w:r>
      <w:del w:id="9" w:author="Naomi Norberg" w:date="2021-12-30T16:32:00Z">
        <w:r w:rsidRPr="00A82275" w:rsidDel="00121FB3">
          <w:rPr>
            <w:color w:val="202124"/>
            <w:lang w:val="en"/>
          </w:rPr>
          <w:delText>in addressing</w:delText>
        </w:r>
      </w:del>
      <w:ins w:id="10" w:author="Naomi Norberg" w:date="2021-12-30T16:32:00Z">
        <w:r w:rsidR="00121FB3">
          <w:rPr>
            <w:color w:val="202124"/>
            <w:lang w:val="en"/>
          </w:rPr>
          <w:t>to address</w:t>
        </w:r>
      </w:ins>
      <w:r w:rsidRPr="00A82275">
        <w:rPr>
          <w:color w:val="202124"/>
          <w:lang w:val="en"/>
        </w:rPr>
        <w:t xml:space="preserve"> complex disputes involving multiple parties and common questions of fact and law. The article reviews the alternative aggregation procedures available in Israel and abroad</w:t>
      </w:r>
      <w:del w:id="11" w:author="Naomi Norberg" w:date="2021-12-30T16:32:00Z">
        <w:r w:rsidRPr="00A82275" w:rsidDel="00121FB3">
          <w:rPr>
            <w:color w:val="202124"/>
            <w:lang w:val="en"/>
          </w:rPr>
          <w:delText>,</w:delText>
        </w:r>
      </w:del>
      <w:r w:rsidRPr="00A82275">
        <w:rPr>
          <w:color w:val="202124"/>
          <w:lang w:val="en"/>
        </w:rPr>
        <w:t xml:space="preserve"> and examines how each </w:t>
      </w:r>
      <w:del w:id="12" w:author="Naomi Norberg" w:date="2021-12-30T16:32:00Z">
        <w:r w:rsidRPr="00A82275" w:rsidDel="00121FB3">
          <w:rPr>
            <w:color w:val="202124"/>
            <w:lang w:val="en"/>
          </w:rPr>
          <w:delText>of them realizes</w:delText>
        </w:r>
      </w:del>
      <w:ins w:id="13" w:author="Naomi Norberg" w:date="2021-12-30T16:32:00Z">
        <w:r w:rsidR="00121FB3">
          <w:rPr>
            <w:color w:val="202124"/>
            <w:lang w:val="en"/>
          </w:rPr>
          <w:t>achieve</w:t>
        </w:r>
      </w:ins>
      <w:ins w:id="14" w:author="Naomi Norberg" w:date="2021-12-30T16:33:00Z">
        <w:r w:rsidR="00121FB3">
          <w:rPr>
            <w:color w:val="202124"/>
            <w:lang w:val="en"/>
          </w:rPr>
          <w:t>s</w:t>
        </w:r>
      </w:ins>
      <w:r w:rsidRPr="00A82275">
        <w:rPr>
          <w:color w:val="202124"/>
          <w:lang w:val="en"/>
        </w:rPr>
        <w:t xml:space="preserve"> the various goals of civil procedure. It presents a normative framework for deciding when aggregation should be preferred </w:t>
      </w:r>
      <w:del w:id="15" w:author="Naomi Norberg" w:date="2021-12-30T16:32:00Z">
        <w:r w:rsidRPr="00A82275" w:rsidDel="00121FB3">
          <w:rPr>
            <w:color w:val="202124"/>
            <w:lang w:val="en"/>
          </w:rPr>
          <w:delText xml:space="preserve">to </w:delText>
        </w:r>
      </w:del>
      <w:ins w:id="16" w:author="Naomi Norberg" w:date="2021-12-30T16:32:00Z">
        <w:r w:rsidR="00121FB3">
          <w:rPr>
            <w:color w:val="202124"/>
            <w:lang w:val="en"/>
          </w:rPr>
          <w:t>over</w:t>
        </w:r>
        <w:r w:rsidR="00121FB3" w:rsidRPr="00A82275">
          <w:rPr>
            <w:color w:val="202124"/>
            <w:lang w:val="en"/>
          </w:rPr>
          <w:t xml:space="preserve"> </w:t>
        </w:r>
      </w:ins>
      <w:r w:rsidRPr="00A82275">
        <w:rPr>
          <w:color w:val="202124"/>
          <w:lang w:val="en"/>
        </w:rPr>
        <w:t xml:space="preserve">individual litigation, and how to choose among alternative aggregation mechanisms. </w:t>
      </w:r>
    </w:p>
    <w:p w14:paraId="5355E85D" w14:textId="77777777" w:rsidR="00E24FBE" w:rsidRPr="00A82275" w:rsidRDefault="00E24FBE"/>
    <w:sectPr w:rsidR="00E24FBE" w:rsidRPr="00A82275" w:rsidSect="00FF1A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omi Norberg">
    <w15:presenceInfo w15:providerId="None" w15:userId="Naomi Norbe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49"/>
    <w:rsid w:val="000027AB"/>
    <w:rsid w:val="000752D7"/>
    <w:rsid w:val="00121FB3"/>
    <w:rsid w:val="00785B39"/>
    <w:rsid w:val="008B7706"/>
    <w:rsid w:val="0096775D"/>
    <w:rsid w:val="00A82275"/>
    <w:rsid w:val="00DA3849"/>
    <w:rsid w:val="00E24FBE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0EA2"/>
  <w15:chartTrackingRefBased/>
  <w15:docId w15:val="{BF4C9AD2-B01A-43B1-AACC-FFD1A1B4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8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84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96775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BYTE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Anat</dc:creator>
  <cp:keywords/>
  <dc:description/>
  <cp:lastModifiedBy>Susan</cp:lastModifiedBy>
  <cp:revision>2</cp:revision>
  <dcterms:created xsi:type="dcterms:W3CDTF">2022-01-04T23:02:00Z</dcterms:created>
  <dcterms:modified xsi:type="dcterms:W3CDTF">2022-01-04T23:02:00Z</dcterms:modified>
</cp:coreProperties>
</file>