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DC618" w14:textId="5E14A78C" w:rsidR="00AD309C" w:rsidRPr="00463761" w:rsidRDefault="00F90B41" w:rsidP="00243F85">
      <w:pPr>
        <w:pStyle w:val="Heading1"/>
        <w:spacing w:before="0"/>
        <w:ind w:firstLine="0"/>
      </w:pPr>
      <w:r w:rsidRPr="00463761">
        <w:t>5.</w:t>
      </w:r>
      <w:r w:rsidR="00B51266" w:rsidRPr="00463761">
        <w:t xml:space="preserve"> </w:t>
      </w:r>
      <w:commentRangeStart w:id="0"/>
      <w:del w:id="1" w:author="Author">
        <w:r w:rsidR="00B51266" w:rsidRPr="00463761" w:rsidDel="009A782A">
          <w:delText xml:space="preserve">Discriminataing </w:delText>
        </w:r>
      </w:del>
      <w:ins w:id="2" w:author="Author">
        <w:r w:rsidR="009A782A" w:rsidRPr="00463761">
          <w:t>Discrimination</w:t>
        </w:r>
        <w:r w:rsidR="005D3DC7">
          <w:t xml:space="preserve"> in the</w:t>
        </w:r>
        <w:r w:rsidR="009A782A" w:rsidRPr="00463761">
          <w:t xml:space="preserve"> </w:t>
        </w:r>
        <w:commentRangeEnd w:id="0"/>
        <w:r w:rsidR="009A782A" w:rsidRPr="00463761">
          <w:rPr>
            <w:rStyle w:val="CommentReference"/>
            <w:rFonts w:eastAsiaTheme="minorHAnsi" w:cstheme="minorBidi"/>
            <w:color w:val="auto"/>
          </w:rPr>
          <w:commentReference w:id="0"/>
        </w:r>
      </w:ins>
      <w:r w:rsidR="00B51266" w:rsidRPr="00463761">
        <w:t xml:space="preserve">Healthcare System </w:t>
      </w:r>
      <w:del w:id="3" w:author="Author">
        <w:r w:rsidR="00B51266" w:rsidRPr="00463761" w:rsidDel="004F162A">
          <w:delText xml:space="preserve">- </w:delText>
        </w:r>
      </w:del>
      <w:ins w:id="4" w:author="Author">
        <w:r w:rsidR="004F162A" w:rsidRPr="00463761">
          <w:t>–</w:t>
        </w:r>
        <w:del w:id="5" w:author="Author">
          <w:r w:rsidR="004F162A" w:rsidRPr="00463761" w:rsidDel="00CE4120">
            <w:delText xml:space="preserve"> </w:delText>
          </w:r>
        </w:del>
      </w:ins>
      <w:del w:id="6" w:author="Author">
        <w:r w:rsidR="00B51266" w:rsidRPr="00463761" w:rsidDel="00CE4120">
          <w:delText xml:space="preserve">The </w:delText>
        </w:r>
      </w:del>
      <w:r w:rsidR="00B51266" w:rsidRPr="00463761">
        <w:t>Social Determinants of Health Inequ</w:t>
      </w:r>
      <w:ins w:id="7" w:author="Author">
        <w:r w:rsidR="006568A8">
          <w:t>a</w:t>
        </w:r>
      </w:ins>
      <w:r w:rsidR="00B51266" w:rsidRPr="00463761">
        <w:t xml:space="preserve">lities </w:t>
      </w:r>
      <w:del w:id="8" w:author="Author">
        <w:r w:rsidR="00B51266" w:rsidRPr="00463761" w:rsidDel="009A782A">
          <w:delText xml:space="preserve">of </w:delText>
        </w:r>
      </w:del>
      <w:ins w:id="9" w:author="Author">
        <w:r w:rsidR="009A782A" w:rsidRPr="00463761">
          <w:t xml:space="preserve">Among </w:t>
        </w:r>
      </w:ins>
      <w:del w:id="10" w:author="Author">
        <w:r w:rsidR="00B51266" w:rsidRPr="00463761" w:rsidDel="009A782A">
          <w:delText xml:space="preserve">autistic </w:delText>
        </w:r>
      </w:del>
      <w:ins w:id="11" w:author="Author">
        <w:r w:rsidR="009A782A" w:rsidRPr="00463761">
          <w:t xml:space="preserve">Autistic </w:t>
        </w:r>
      </w:ins>
      <w:del w:id="12" w:author="Author">
        <w:r w:rsidR="00B51266" w:rsidRPr="00463761" w:rsidDel="009A782A">
          <w:delText xml:space="preserve">adults </w:delText>
        </w:r>
      </w:del>
      <w:ins w:id="13" w:author="Author">
        <w:r w:rsidR="009A782A" w:rsidRPr="00463761">
          <w:t xml:space="preserve">Adults </w:t>
        </w:r>
      </w:ins>
      <w:r w:rsidR="00B51266" w:rsidRPr="00463761">
        <w:t>in Israel</w:t>
      </w:r>
    </w:p>
    <w:p w14:paraId="4AB5DB39" w14:textId="570FCD2B" w:rsidR="00EE0413" w:rsidRPr="00463761" w:rsidRDefault="00C32F9D" w:rsidP="00637FF7">
      <w:pPr>
        <w:spacing w:after="0"/>
        <w:ind w:firstLine="0"/>
      </w:pPr>
      <w:del w:id="14" w:author="Author">
        <w:r w:rsidRPr="00463761" w:rsidDel="004F162A">
          <w:delText xml:space="preserve">After establishing in </w:delText>
        </w:r>
      </w:del>
      <w:ins w:id="15" w:author="Author">
        <w:r w:rsidR="004F162A" w:rsidRPr="00463761">
          <w:t xml:space="preserve">In </w:t>
        </w:r>
      </w:ins>
      <w:r w:rsidRPr="00463761">
        <w:t>the previous chapter</w:t>
      </w:r>
      <w:ins w:id="16" w:author="Author">
        <w:r w:rsidR="004F162A" w:rsidRPr="00463761">
          <w:t>, I established</w:t>
        </w:r>
      </w:ins>
      <w:r w:rsidRPr="00463761">
        <w:t xml:space="preserve"> </w:t>
      </w:r>
      <w:ins w:id="17" w:author="Author">
        <w:r w:rsidR="009A782A" w:rsidRPr="00463761">
          <w:t xml:space="preserve">that </w:t>
        </w:r>
      </w:ins>
      <w:r w:rsidRPr="00463761">
        <w:t xml:space="preserve">autism should be regarded as part of the </w:t>
      </w:r>
      <w:ins w:id="18" w:author="Author">
        <w:r w:rsidR="009A782A" w:rsidRPr="00463761">
          <w:t>“</w:t>
        </w:r>
      </w:ins>
      <w:del w:id="19" w:author="Author">
        <w:r w:rsidRPr="00463761" w:rsidDel="009A782A">
          <w:delText>‘</w:delText>
        </w:r>
      </w:del>
      <w:r w:rsidRPr="00463761">
        <w:t>social position</w:t>
      </w:r>
      <w:ins w:id="20" w:author="Author">
        <w:r w:rsidR="009A782A" w:rsidRPr="00463761">
          <w:t>”</w:t>
        </w:r>
      </w:ins>
      <w:del w:id="21" w:author="Author">
        <w:r w:rsidRPr="00463761" w:rsidDel="009A782A">
          <w:delText>’</w:delText>
        </w:r>
      </w:del>
      <w:r w:rsidRPr="00463761">
        <w:t xml:space="preserve"> of </w:t>
      </w:r>
      <w:del w:id="22" w:author="Author">
        <w:r w:rsidRPr="00463761" w:rsidDel="009A782A">
          <w:delText xml:space="preserve">the </w:delText>
        </w:r>
      </w:del>
      <w:ins w:id="23" w:author="Author">
        <w:r w:rsidR="009A782A" w:rsidRPr="00463761">
          <w:t xml:space="preserve">an </w:t>
        </w:r>
      </w:ins>
      <w:r w:rsidRPr="00463761">
        <w:t>individual</w:t>
      </w:r>
      <w:ins w:id="24" w:author="Author">
        <w:r w:rsidR="004F162A" w:rsidRPr="00463761">
          <w:t xml:space="preserve">. </w:t>
        </w:r>
      </w:ins>
      <w:del w:id="25" w:author="Author">
        <w:r w:rsidRPr="00463761" w:rsidDel="004F162A">
          <w:delText>, i</w:delText>
        </w:r>
      </w:del>
      <w:ins w:id="26" w:author="Author">
        <w:r w:rsidR="004F162A" w:rsidRPr="00463761">
          <w:t>I</w:t>
        </w:r>
      </w:ins>
      <w:r w:rsidRPr="00463761">
        <w:t>n this chapter</w:t>
      </w:r>
      <w:ins w:id="27" w:author="Author">
        <w:r w:rsidR="004F162A" w:rsidRPr="00463761">
          <w:t>,</w:t>
        </w:r>
      </w:ins>
      <w:r w:rsidRPr="00463761">
        <w:t xml:space="preserve"> following </w:t>
      </w:r>
      <w:r w:rsidRPr="00463761">
        <w:rPr>
          <w:rFonts w:cstheme="majorBidi"/>
        </w:rPr>
        <w:t>Solara and Irwin</w:t>
      </w:r>
      <w:ins w:id="28" w:author="Author">
        <w:r w:rsidR="004F162A" w:rsidRPr="00463761">
          <w:rPr>
            <w:rFonts w:cstheme="majorBidi"/>
          </w:rPr>
          <w:t>’s</w:t>
        </w:r>
      </w:ins>
      <w:r w:rsidRPr="00463761">
        <w:rPr>
          <w:rFonts w:cstheme="majorBidi"/>
        </w:rPr>
        <w:t xml:space="preserve"> (2010) model</w:t>
      </w:r>
      <w:ins w:id="29" w:author="Author">
        <w:r w:rsidR="004F162A" w:rsidRPr="00463761">
          <w:rPr>
            <w:rFonts w:cstheme="majorBidi"/>
          </w:rPr>
          <w:t>,</w:t>
        </w:r>
      </w:ins>
      <w:r w:rsidRPr="00463761">
        <w:rPr>
          <w:rFonts w:cstheme="majorBidi"/>
        </w:rPr>
        <w:t xml:space="preserve"> </w:t>
      </w:r>
      <w:ins w:id="30" w:author="Author">
        <w:r w:rsidR="004F162A" w:rsidRPr="00463761">
          <w:rPr>
            <w:rFonts w:cstheme="majorBidi"/>
          </w:rPr>
          <w:t xml:space="preserve">I provide </w:t>
        </w:r>
      </w:ins>
      <w:r w:rsidRPr="00463761">
        <w:t xml:space="preserve">an extensive analysis of the sociopolitical context, </w:t>
      </w:r>
      <w:ins w:id="31" w:author="Author">
        <w:r w:rsidR="004F162A" w:rsidRPr="00463761">
          <w:t xml:space="preserve">i.e., </w:t>
        </w:r>
      </w:ins>
      <w:r w:rsidRPr="00463761">
        <w:t xml:space="preserve">the </w:t>
      </w:r>
      <w:del w:id="32" w:author="Author">
        <w:r w:rsidRPr="00463761" w:rsidDel="004F162A">
          <w:delText xml:space="preserve">Social </w:delText>
        </w:r>
      </w:del>
      <w:ins w:id="33" w:author="Author">
        <w:r w:rsidR="004F162A" w:rsidRPr="00463761">
          <w:t xml:space="preserve">social </w:t>
        </w:r>
      </w:ins>
      <w:del w:id="34" w:author="Author">
        <w:r w:rsidRPr="00463761" w:rsidDel="004F162A">
          <w:delText xml:space="preserve">Determinant </w:delText>
        </w:r>
      </w:del>
      <w:ins w:id="35" w:author="Author">
        <w:r w:rsidR="004F162A" w:rsidRPr="00463761">
          <w:t xml:space="preserve">determinants </w:t>
        </w:r>
      </w:ins>
      <w:r w:rsidRPr="00463761">
        <w:t xml:space="preserve">of </w:t>
      </w:r>
      <w:del w:id="36" w:author="Author">
        <w:r w:rsidRPr="00463761" w:rsidDel="004F162A">
          <w:delText xml:space="preserve">Health </w:delText>
        </w:r>
      </w:del>
      <w:ins w:id="37" w:author="Author">
        <w:r w:rsidR="004F162A" w:rsidRPr="00463761">
          <w:t>health i</w:t>
        </w:r>
      </w:ins>
      <w:del w:id="38" w:author="Author">
        <w:r w:rsidRPr="00463761" w:rsidDel="004F162A">
          <w:delText>I</w:delText>
        </w:r>
      </w:del>
      <w:r w:rsidRPr="00463761">
        <w:t>nequalities (SDHI</w:t>
      </w:r>
      <w:ins w:id="39" w:author="Author">
        <w:r w:rsidR="004F162A" w:rsidRPr="00463761">
          <w:t>s</w:t>
        </w:r>
      </w:ins>
      <w:r w:rsidRPr="00463761">
        <w:t>), that influence</w:t>
      </w:r>
      <w:ins w:id="40" w:author="Author">
        <w:r w:rsidR="004F162A" w:rsidRPr="00463761">
          <w:t>s</w:t>
        </w:r>
      </w:ins>
      <w:r w:rsidRPr="00463761">
        <w:t xml:space="preserve"> the health of autistic adults</w:t>
      </w:r>
      <w:del w:id="41" w:author="Author">
        <w:r w:rsidRPr="00463761" w:rsidDel="004F162A">
          <w:delText xml:space="preserve"> is performed</w:delText>
        </w:r>
      </w:del>
      <w:r w:rsidRPr="00463761">
        <w:t>.</w:t>
      </w:r>
      <w:r w:rsidR="00E94420" w:rsidRPr="00463761">
        <w:t xml:space="preserve"> </w:t>
      </w:r>
      <w:del w:id="42" w:author="Author">
        <w:r w:rsidR="00E94420" w:rsidRPr="00463761" w:rsidDel="004F162A">
          <w:delText xml:space="preserve">Because </w:delText>
        </w:r>
      </w:del>
      <w:r w:rsidR="00E94420" w:rsidRPr="00463761">
        <w:t>SDHI</w:t>
      </w:r>
      <w:ins w:id="43" w:author="Author">
        <w:r w:rsidR="004F162A" w:rsidRPr="00463761">
          <w:t>s</w:t>
        </w:r>
      </w:ins>
      <w:r w:rsidR="00E94420" w:rsidRPr="00463761">
        <w:t xml:space="preserve"> is an umbrella term that encompass</w:t>
      </w:r>
      <w:ins w:id="44" w:author="Author">
        <w:r w:rsidR="004F162A" w:rsidRPr="00463761">
          <w:t>es</w:t>
        </w:r>
      </w:ins>
      <w:r w:rsidR="00E94420" w:rsidRPr="00463761">
        <w:t xml:space="preserve"> policies and social arrangements that are relevant to all aspects of life, from trade agreements to employment, from public transportation to the judicial system</w:t>
      </w:r>
      <w:ins w:id="45" w:author="Author">
        <w:r w:rsidR="00E577ED">
          <w:t>. With such a broad range of areas having an impact,</w:t>
        </w:r>
        <w:del w:id="46" w:author="Author">
          <w:r w:rsidR="004F162A" w:rsidRPr="00463761" w:rsidDel="00E577ED">
            <w:delText>;</w:delText>
          </w:r>
        </w:del>
      </w:ins>
      <w:del w:id="47" w:author="Author">
        <w:r w:rsidR="00EE0413" w:rsidRPr="00463761" w:rsidDel="004F162A">
          <w:delText>,</w:delText>
        </w:r>
        <w:r w:rsidR="00E94420" w:rsidRPr="00463761" w:rsidDel="00E577ED">
          <w:delText xml:space="preserve"> </w:delText>
        </w:r>
      </w:del>
      <w:ins w:id="48" w:author="Author">
        <w:del w:id="49" w:author="Author">
          <w:r w:rsidR="004F162A" w:rsidRPr="00463761" w:rsidDel="00E577ED">
            <w:delText xml:space="preserve">thus, </w:delText>
          </w:r>
        </w:del>
        <w:r w:rsidR="00E577ED">
          <w:t xml:space="preserve"> </w:t>
        </w:r>
      </w:ins>
      <w:r w:rsidR="00E94420" w:rsidRPr="00463761">
        <w:t xml:space="preserve">capturing </w:t>
      </w:r>
      <w:ins w:id="50" w:author="Author">
        <w:del w:id="51" w:author="Author">
          <w:r w:rsidR="004F162A" w:rsidRPr="00463761" w:rsidDel="00CE4120">
            <w:delText xml:space="preserve">in one chapter </w:delText>
          </w:r>
        </w:del>
      </w:ins>
      <w:r w:rsidR="00E94420" w:rsidRPr="00463761">
        <w:t>the full scale of SDHI</w:t>
      </w:r>
      <w:ins w:id="52" w:author="Author">
        <w:r w:rsidR="004F162A" w:rsidRPr="00463761">
          <w:t>s</w:t>
        </w:r>
      </w:ins>
      <w:r w:rsidR="00E94420" w:rsidRPr="00463761">
        <w:t xml:space="preserve"> </w:t>
      </w:r>
      <w:ins w:id="53" w:author="Author">
        <w:r w:rsidR="00E577ED">
          <w:t>affecting</w:t>
        </w:r>
      </w:ins>
      <w:del w:id="54" w:author="Author">
        <w:r w:rsidR="00E94420" w:rsidRPr="00463761" w:rsidDel="004F162A">
          <w:delText xml:space="preserve">of </w:delText>
        </w:r>
      </w:del>
      <w:ins w:id="55" w:author="Author">
        <w:del w:id="56" w:author="Author">
          <w:r w:rsidR="004F162A" w:rsidRPr="00463761" w:rsidDel="00CE4120">
            <w:delText>in relation to</w:delText>
          </w:r>
        </w:del>
        <w:r w:rsidR="004F162A" w:rsidRPr="00463761">
          <w:t xml:space="preserve"> </w:t>
        </w:r>
      </w:ins>
      <w:r w:rsidR="00E94420" w:rsidRPr="00463761">
        <w:t xml:space="preserve">autistic adults </w:t>
      </w:r>
      <w:del w:id="57" w:author="Author">
        <w:r w:rsidR="00E94420" w:rsidRPr="00463761" w:rsidDel="004F162A">
          <w:delText xml:space="preserve">is </w:delText>
        </w:r>
      </w:del>
      <w:ins w:id="58" w:author="Author">
        <w:r w:rsidR="004F162A" w:rsidRPr="00463761">
          <w:t xml:space="preserve">would be </w:t>
        </w:r>
      </w:ins>
      <w:r w:rsidR="00E94420" w:rsidRPr="00463761">
        <w:t>impossible</w:t>
      </w:r>
      <w:del w:id="59" w:author="Author">
        <w:r w:rsidR="00E94420" w:rsidRPr="00463761" w:rsidDel="004F162A">
          <w:delText xml:space="preserve"> </w:delText>
        </w:r>
      </w:del>
      <w:ins w:id="60" w:author="Author">
        <w:r w:rsidR="00CE4120">
          <w:t xml:space="preserve"> </w:t>
        </w:r>
      </w:ins>
      <w:r w:rsidR="00E94420" w:rsidRPr="00463761">
        <w:t xml:space="preserve">in one chapter. </w:t>
      </w:r>
      <w:r w:rsidR="00EE0413" w:rsidRPr="00463761">
        <w:t>Therefore,</w:t>
      </w:r>
      <w:r w:rsidR="00E94420" w:rsidRPr="00463761">
        <w:t xml:space="preserve"> </w:t>
      </w:r>
      <w:r w:rsidR="00EE0413" w:rsidRPr="00463761">
        <w:t xml:space="preserve">and because this work </w:t>
      </w:r>
      <w:del w:id="61" w:author="Author">
        <w:r w:rsidR="00EE0413" w:rsidRPr="00463761" w:rsidDel="004F162A">
          <w:delText xml:space="preserve">observes </w:delText>
        </w:r>
      </w:del>
      <w:ins w:id="62" w:author="Author">
        <w:r w:rsidR="004F162A" w:rsidRPr="00463761">
          <w:t xml:space="preserve">considers </w:t>
        </w:r>
      </w:ins>
      <w:r w:rsidR="00EE0413" w:rsidRPr="00463761">
        <w:t>autistic individuals from a health perspective</w:t>
      </w:r>
      <w:ins w:id="63" w:author="Author">
        <w:r w:rsidR="004F162A" w:rsidRPr="00463761">
          <w:t>,</w:t>
        </w:r>
      </w:ins>
      <w:r w:rsidR="00EE0413" w:rsidRPr="00463761">
        <w:t xml:space="preserve"> </w:t>
      </w:r>
      <w:r w:rsidR="00E94420" w:rsidRPr="00463761">
        <w:t>this chapter focuses on th</w:t>
      </w:r>
      <w:ins w:id="64" w:author="Author">
        <w:r w:rsidR="004F162A" w:rsidRPr="00463761">
          <w:t>os</w:t>
        </w:r>
      </w:ins>
      <w:r w:rsidR="00E94420" w:rsidRPr="00463761">
        <w:t>e SDHI</w:t>
      </w:r>
      <w:ins w:id="65" w:author="Author">
        <w:r w:rsidR="004F162A" w:rsidRPr="00463761">
          <w:t>s</w:t>
        </w:r>
      </w:ins>
      <w:r w:rsidR="00E94420" w:rsidRPr="00463761">
        <w:t xml:space="preserve"> that are related</w:t>
      </w:r>
      <w:ins w:id="66" w:author="Author">
        <w:r w:rsidR="004F162A" w:rsidRPr="00463761">
          <w:t xml:space="preserve"> to the</w:t>
        </w:r>
      </w:ins>
      <w:r w:rsidR="00E94420" w:rsidRPr="00463761">
        <w:t xml:space="preserve"> healthcare system in Israel. </w:t>
      </w:r>
    </w:p>
    <w:p w14:paraId="50F79D2F" w14:textId="41034725" w:rsidR="00E21248" w:rsidRPr="00463761" w:rsidRDefault="00C32F9D" w:rsidP="009D0EBD">
      <w:pPr>
        <w:rPr>
          <w:rFonts w:cstheme="majorBidi"/>
          <w:szCs w:val="24"/>
          <w:rtl/>
        </w:rPr>
      </w:pPr>
      <w:r w:rsidRPr="00463761">
        <w:t xml:space="preserve">In </w:t>
      </w:r>
      <w:del w:id="67" w:author="Author">
        <w:r w:rsidRPr="00463761" w:rsidDel="004F162A">
          <w:delText xml:space="preserve">the </w:delText>
        </w:r>
      </w:del>
      <w:ins w:id="68" w:author="Author">
        <w:r w:rsidR="004F162A" w:rsidRPr="00463761">
          <w:t xml:space="preserve">this </w:t>
        </w:r>
      </w:ins>
      <w:r w:rsidRPr="00463761">
        <w:t>chapter</w:t>
      </w:r>
      <w:ins w:id="69" w:author="Author">
        <w:r w:rsidR="004F162A" w:rsidRPr="00463761">
          <w:t>,</w:t>
        </w:r>
      </w:ins>
      <w:r w:rsidRPr="00463761">
        <w:t xml:space="preserve"> I argue </w:t>
      </w:r>
      <w:r w:rsidR="00EE0413" w:rsidRPr="00463761">
        <w:t xml:space="preserve">that </w:t>
      </w:r>
      <w:ins w:id="70" w:author="Author">
        <w:r w:rsidR="00CE4120" w:rsidRPr="00463761">
          <w:t>Israel</w:t>
        </w:r>
        <w:r w:rsidR="00CE4120">
          <w:t>’s</w:t>
        </w:r>
      </w:ins>
      <w:del w:id="71" w:author="Author">
        <w:r w:rsidR="00EE0413" w:rsidRPr="00463761" w:rsidDel="00CE4120">
          <w:delText>the</w:delText>
        </w:r>
      </w:del>
      <w:r w:rsidR="00EE0413" w:rsidRPr="00463761">
        <w:t xml:space="preserve"> current healthcare system </w:t>
      </w:r>
      <w:del w:id="72" w:author="Author">
        <w:r w:rsidR="00EE0413" w:rsidRPr="00463761" w:rsidDel="00CE4120">
          <w:delText xml:space="preserve">in Israel </w:delText>
        </w:r>
        <w:r w:rsidR="00EE0413" w:rsidRPr="00463761" w:rsidDel="004F162A">
          <w:delText xml:space="preserve">is </w:delText>
        </w:r>
      </w:del>
      <w:r w:rsidR="00EE0413" w:rsidRPr="00463761">
        <w:t xml:space="preserve">structurally </w:t>
      </w:r>
      <w:del w:id="73" w:author="Author">
        <w:r w:rsidR="00EE0413" w:rsidRPr="00463761" w:rsidDel="004F162A">
          <w:delText xml:space="preserve">marginalizing </w:delText>
        </w:r>
      </w:del>
      <w:ins w:id="74" w:author="Author">
        <w:r w:rsidR="004F162A" w:rsidRPr="00463761">
          <w:t xml:space="preserve">marginalizes </w:t>
        </w:r>
      </w:ins>
      <w:r w:rsidR="00EE0413" w:rsidRPr="00463761">
        <w:t xml:space="preserve">autistic adults. </w:t>
      </w:r>
      <w:del w:id="75" w:author="Author">
        <w:r w:rsidR="00EE0413" w:rsidRPr="00463761" w:rsidDel="00DA236C">
          <w:delText xml:space="preserve">While </w:delText>
        </w:r>
      </w:del>
      <w:ins w:id="76" w:author="Author">
        <w:r w:rsidR="00DA236C" w:rsidRPr="00463761">
          <w:t xml:space="preserve">In </w:t>
        </w:r>
      </w:ins>
      <w:r w:rsidR="00EE0413" w:rsidRPr="00463761">
        <w:t>the previous chapter</w:t>
      </w:r>
      <w:ins w:id="77" w:author="Author">
        <w:r w:rsidR="00DA236C" w:rsidRPr="00463761">
          <w:t>,</w:t>
        </w:r>
      </w:ins>
      <w:r w:rsidR="00EE0413" w:rsidRPr="00463761">
        <w:t xml:space="preserve"> </w:t>
      </w:r>
      <w:ins w:id="78" w:author="Author">
        <w:r w:rsidR="00DA236C" w:rsidRPr="00463761">
          <w:t xml:space="preserve">I </w:t>
        </w:r>
      </w:ins>
      <w:del w:id="79" w:author="Author">
        <w:r w:rsidR="00EE0413" w:rsidRPr="00463761" w:rsidDel="00DA236C">
          <w:delText xml:space="preserve">had </w:delText>
        </w:r>
      </w:del>
      <w:r w:rsidR="00EE0413" w:rsidRPr="00463761">
        <w:t xml:space="preserve">demonstrated </w:t>
      </w:r>
      <w:del w:id="80" w:author="Author">
        <w:r w:rsidR="00EE0413" w:rsidRPr="00463761" w:rsidDel="00DA236C">
          <w:delText xml:space="preserve">that </w:delText>
        </w:r>
      </w:del>
      <w:ins w:id="81" w:author="Author">
        <w:r w:rsidR="00DA236C" w:rsidRPr="00463761">
          <w:t xml:space="preserve">how, </w:t>
        </w:r>
      </w:ins>
      <w:del w:id="82" w:author="Author">
        <w:r w:rsidR="00EE0413" w:rsidRPr="00463761" w:rsidDel="00DA236C">
          <w:delText xml:space="preserve">on </w:delText>
        </w:r>
      </w:del>
      <w:ins w:id="83" w:author="Author">
        <w:r w:rsidR="00DA236C" w:rsidRPr="00463761">
          <w:t>at an</w:t>
        </w:r>
      </w:ins>
      <w:del w:id="84" w:author="Author">
        <w:r w:rsidR="00EE0413" w:rsidRPr="00463761" w:rsidDel="00DA236C">
          <w:delText>the</w:delText>
        </w:r>
      </w:del>
      <w:r w:rsidR="00EE0413" w:rsidRPr="00463761">
        <w:t xml:space="preserve"> individual </w:t>
      </w:r>
      <w:r w:rsidR="00FE6833" w:rsidRPr="00463761">
        <w:t>level</w:t>
      </w:r>
      <w:ins w:id="85" w:author="Author">
        <w:r w:rsidR="00DA236C" w:rsidRPr="00463761">
          <w:t>,</w:t>
        </w:r>
      </w:ins>
      <w:r w:rsidR="00FE6833" w:rsidRPr="00463761">
        <w:t xml:space="preserve"> the collision </w:t>
      </w:r>
      <w:del w:id="86" w:author="Author">
        <w:r w:rsidR="00FE6833" w:rsidRPr="00463761" w:rsidDel="00DA236C">
          <w:delText>of the</w:delText>
        </w:r>
      </w:del>
      <w:ins w:id="87" w:author="Author">
        <w:r w:rsidR="00DA236C" w:rsidRPr="00463761">
          <w:t>between</w:t>
        </w:r>
      </w:ins>
      <w:r w:rsidR="00FE6833" w:rsidRPr="00463761">
        <w:t xml:space="preserve"> autistic traits with an inaccessible healthcare system </w:t>
      </w:r>
      <w:del w:id="88" w:author="Author">
        <w:r w:rsidR="00FE6833" w:rsidRPr="00463761" w:rsidDel="00DA236C">
          <w:delText xml:space="preserve">is </w:delText>
        </w:r>
      </w:del>
      <w:r w:rsidR="00FE6833" w:rsidRPr="00463761">
        <w:t>caus</w:t>
      </w:r>
      <w:del w:id="89" w:author="Author">
        <w:r w:rsidR="00FE6833" w:rsidRPr="00463761" w:rsidDel="00DA236C">
          <w:delText>ing</w:delText>
        </w:r>
      </w:del>
      <w:ins w:id="90" w:author="Author">
        <w:r w:rsidR="00DA236C" w:rsidRPr="00463761">
          <w:t>es</w:t>
        </w:r>
      </w:ins>
      <w:r w:rsidR="00FE6833" w:rsidRPr="00463761">
        <w:t xml:space="preserve"> barriers to health</w:t>
      </w:r>
      <w:ins w:id="91" w:author="Author">
        <w:r w:rsidR="00DA236C" w:rsidRPr="00463761">
          <w:t>care</w:t>
        </w:r>
      </w:ins>
      <w:r w:rsidR="00FE6833" w:rsidRPr="00463761">
        <w:t xml:space="preserve"> and </w:t>
      </w:r>
      <w:del w:id="92" w:author="Author">
        <w:r w:rsidRPr="00463761" w:rsidDel="00DA236C">
          <w:delText xml:space="preserve">marginalizing </w:delText>
        </w:r>
      </w:del>
      <w:ins w:id="93" w:author="Author">
        <w:r w:rsidR="00DA236C" w:rsidRPr="00463761">
          <w:t xml:space="preserve">marginalizes </w:t>
        </w:r>
      </w:ins>
      <w:r w:rsidR="00FE6833" w:rsidRPr="00463761">
        <w:t>autistic adults</w:t>
      </w:r>
      <w:ins w:id="94" w:author="Author">
        <w:r w:rsidR="00DA236C" w:rsidRPr="00463761">
          <w:t xml:space="preserve">. </w:t>
        </w:r>
        <w:r w:rsidR="00CE4120">
          <w:t xml:space="preserve">The focus in </w:t>
        </w:r>
        <w:del w:id="95" w:author="Author">
          <w:r w:rsidR="00DA236C" w:rsidRPr="00463761" w:rsidDel="00CE4120">
            <w:delText>In</w:delText>
          </w:r>
        </w:del>
      </w:ins>
      <w:del w:id="96" w:author="Author">
        <w:r w:rsidR="00FE6833" w:rsidRPr="00463761" w:rsidDel="00CE4120">
          <w:delText xml:space="preserve">; </w:delText>
        </w:r>
      </w:del>
      <w:r w:rsidR="00EE0413" w:rsidRPr="00463761">
        <w:t>this chapter</w:t>
      </w:r>
      <w:ins w:id="97" w:author="Author">
        <w:del w:id="98" w:author="Author">
          <w:r w:rsidR="00DA236C" w:rsidRPr="00463761" w:rsidDel="00CE4120">
            <w:delText>,</w:delText>
          </w:r>
        </w:del>
      </w:ins>
      <w:del w:id="99" w:author="Author">
        <w:r w:rsidR="00EE0413" w:rsidRPr="00463761" w:rsidDel="00CE4120">
          <w:delText xml:space="preserve"> shifts </w:delText>
        </w:r>
        <w:r w:rsidR="00FE6833" w:rsidRPr="00463761" w:rsidDel="00CE4120">
          <w:delText>the focus</w:delText>
        </w:r>
      </w:del>
      <w:r w:rsidR="00FE6833" w:rsidRPr="00463761">
        <w:t xml:space="preserve"> </w:t>
      </w:r>
      <w:ins w:id="100" w:author="Author">
        <w:r w:rsidR="00DA236C" w:rsidRPr="00463761">
          <w:t xml:space="preserve">shifts </w:t>
        </w:r>
      </w:ins>
      <w:r w:rsidR="00EE0413" w:rsidRPr="00463761">
        <w:t xml:space="preserve">to the </w:t>
      </w:r>
      <w:r w:rsidRPr="00463761">
        <w:t>systemic level</w:t>
      </w:r>
      <w:r w:rsidR="00EE0413" w:rsidRPr="00463761">
        <w:t xml:space="preserve"> and illustrates that current policies, </w:t>
      </w:r>
      <w:r w:rsidR="00FE6833" w:rsidRPr="00463761">
        <w:t xml:space="preserve">arrangements, and practices </w:t>
      </w:r>
      <w:del w:id="101" w:author="Author">
        <w:r w:rsidR="00A862A1" w:rsidRPr="00463761" w:rsidDel="00404091">
          <w:delText xml:space="preserve">are </w:delText>
        </w:r>
      </w:del>
      <w:r w:rsidR="00EE0413" w:rsidRPr="00463761">
        <w:t>discriminat</w:t>
      </w:r>
      <w:del w:id="102" w:author="Author">
        <w:r w:rsidR="00EE0413" w:rsidRPr="00463761" w:rsidDel="00404091">
          <w:delText>ing</w:delText>
        </w:r>
      </w:del>
      <w:ins w:id="103" w:author="Author">
        <w:r w:rsidR="00404091" w:rsidRPr="00463761">
          <w:t>e</w:t>
        </w:r>
      </w:ins>
      <w:r w:rsidR="00EE0413" w:rsidRPr="00463761">
        <w:t xml:space="preserve"> </w:t>
      </w:r>
      <w:ins w:id="104" w:author="Author">
        <w:r w:rsidR="00DA236C" w:rsidRPr="00463761">
          <w:t xml:space="preserve">against </w:t>
        </w:r>
      </w:ins>
      <w:r w:rsidR="00EE0413" w:rsidRPr="00463761">
        <w:t>autistic adults</w:t>
      </w:r>
      <w:ins w:id="105" w:author="Author">
        <w:r w:rsidR="00CE4120">
          <w:t>, thereby</w:t>
        </w:r>
      </w:ins>
      <w:del w:id="106" w:author="Author">
        <w:r w:rsidR="00FE6833" w:rsidRPr="00463761" w:rsidDel="00CE4120">
          <w:delText xml:space="preserve"> and</w:delText>
        </w:r>
      </w:del>
      <w:r w:rsidR="00FE6833" w:rsidRPr="00463761">
        <w:t xml:space="preserve"> negatively affecting their health</w:t>
      </w:r>
      <w:r w:rsidR="00EE0413" w:rsidRPr="00463761">
        <w:t xml:space="preserve">. </w:t>
      </w:r>
      <w:r w:rsidR="00A10427" w:rsidRPr="00463761">
        <w:t xml:space="preserve">The chapter begins with </w:t>
      </w:r>
      <w:ins w:id="107" w:author="Author">
        <w:r w:rsidR="00DA236C" w:rsidRPr="00463761">
          <w:t xml:space="preserve">an </w:t>
        </w:r>
      </w:ins>
      <w:del w:id="108" w:author="Author">
        <w:r w:rsidR="00A10427" w:rsidRPr="00463761" w:rsidDel="00DA236C">
          <w:delText xml:space="preserve">analyzing </w:delText>
        </w:r>
      </w:del>
      <w:ins w:id="109" w:author="Author">
        <w:r w:rsidR="00DA236C" w:rsidRPr="00463761">
          <w:t xml:space="preserve">analysis of </w:t>
        </w:r>
      </w:ins>
      <w:r w:rsidR="00A10427" w:rsidRPr="00463761">
        <w:t xml:space="preserve">the systemic reasons </w:t>
      </w:r>
      <w:ins w:id="110" w:author="Author">
        <w:r w:rsidR="00DA236C" w:rsidRPr="00463761">
          <w:t xml:space="preserve">why </w:t>
        </w:r>
      </w:ins>
      <w:r w:rsidR="00A10427" w:rsidRPr="00463761">
        <w:t xml:space="preserve">the barriers to </w:t>
      </w:r>
      <w:ins w:id="111" w:author="Author">
        <w:r w:rsidR="00404091" w:rsidRPr="00463761">
          <w:t xml:space="preserve">accessing </w:t>
        </w:r>
      </w:ins>
      <w:r w:rsidR="00637FF7" w:rsidRPr="00463761">
        <w:t xml:space="preserve">the </w:t>
      </w:r>
      <w:r w:rsidR="00A10427" w:rsidRPr="00463761">
        <w:t xml:space="preserve">healthcare system </w:t>
      </w:r>
      <w:del w:id="112" w:author="Author">
        <w:r w:rsidR="00464D09" w:rsidRPr="00463761" w:rsidDel="00DA236C">
          <w:delText xml:space="preserve">covered </w:delText>
        </w:r>
      </w:del>
      <w:ins w:id="113" w:author="Author">
        <w:r w:rsidR="00DA236C" w:rsidRPr="00463761">
          <w:t xml:space="preserve">discussed </w:t>
        </w:r>
      </w:ins>
      <w:r w:rsidR="00464D09" w:rsidRPr="00463761">
        <w:t xml:space="preserve">in the previous chapter </w:t>
      </w:r>
      <w:del w:id="114" w:author="Author">
        <w:r w:rsidR="00A10427" w:rsidRPr="00463761" w:rsidDel="00DA236C">
          <w:delText xml:space="preserve">were </w:delText>
        </w:r>
      </w:del>
      <w:ins w:id="115" w:author="Author">
        <w:r w:rsidR="00DA236C" w:rsidRPr="00463761">
          <w:t xml:space="preserve">are </w:t>
        </w:r>
      </w:ins>
      <w:r w:rsidR="00A10427" w:rsidRPr="00463761">
        <w:t>not addressed. Th</w:t>
      </w:r>
      <w:r w:rsidR="007F3105" w:rsidRPr="00463761">
        <w:t>e</w:t>
      </w:r>
      <w:r w:rsidR="00A10427" w:rsidRPr="00463761">
        <w:t>s</w:t>
      </w:r>
      <w:r w:rsidR="007F3105" w:rsidRPr="00463761">
        <w:t>e</w:t>
      </w:r>
      <w:r w:rsidR="00A10427" w:rsidRPr="00463761">
        <w:t xml:space="preserve"> </w:t>
      </w:r>
      <w:r w:rsidR="00464D09" w:rsidRPr="00463761">
        <w:t xml:space="preserve">include </w:t>
      </w:r>
      <w:r w:rsidR="007F3105" w:rsidRPr="00463761">
        <w:t>the</w:t>
      </w:r>
      <w:r w:rsidR="00464D09" w:rsidRPr="00463761">
        <w:t xml:space="preserve"> perception </w:t>
      </w:r>
      <w:r w:rsidR="007F3105" w:rsidRPr="00463761">
        <w:t>of</w:t>
      </w:r>
      <w:r w:rsidR="00464D09" w:rsidRPr="00463761">
        <w:t xml:space="preserve"> autism </w:t>
      </w:r>
      <w:r w:rsidR="007F3105" w:rsidRPr="00463761">
        <w:t>a</w:t>
      </w:r>
      <w:r w:rsidR="00464D09" w:rsidRPr="00463761">
        <w:t>s a disease</w:t>
      </w:r>
      <w:r w:rsidR="007F3105" w:rsidRPr="00463761">
        <w:t xml:space="preserve">, </w:t>
      </w:r>
      <w:ins w:id="116" w:author="Author">
        <w:r w:rsidR="00E577ED">
          <w:t xml:space="preserve">how </w:t>
        </w:r>
      </w:ins>
      <w:r w:rsidR="007F3105" w:rsidRPr="00463761">
        <w:t xml:space="preserve">the invisibility of </w:t>
      </w:r>
      <w:ins w:id="117" w:author="Author">
        <w:r w:rsidR="00E577ED">
          <w:t>autism creates barriers</w:t>
        </w:r>
      </w:ins>
      <w:del w:id="118" w:author="Author">
        <w:r w:rsidR="007F3105" w:rsidRPr="00463761" w:rsidDel="00E577ED">
          <w:delText xml:space="preserve">autistic </w:delText>
        </w:r>
      </w:del>
      <w:ins w:id="119" w:author="Author">
        <w:del w:id="120" w:author="Author">
          <w:r w:rsidR="00DA236C" w:rsidRPr="00463761" w:rsidDel="00E577ED">
            <w:delText xml:space="preserve">the </w:delText>
          </w:r>
        </w:del>
      </w:ins>
      <w:del w:id="121" w:author="Author">
        <w:r w:rsidR="007F3105" w:rsidRPr="00463761" w:rsidDel="00E577ED">
          <w:delText>barriers</w:delText>
        </w:r>
      </w:del>
      <w:ins w:id="122" w:author="Author">
        <w:del w:id="123" w:author="Author">
          <w:r w:rsidR="00DA236C" w:rsidRPr="00463761" w:rsidDel="00E577ED">
            <w:delText xml:space="preserve"> faced by autistic individuals</w:delText>
          </w:r>
        </w:del>
      </w:ins>
      <w:r w:rsidR="007F3105" w:rsidRPr="00463761">
        <w:t xml:space="preserve">, and </w:t>
      </w:r>
      <w:ins w:id="124" w:author="Author">
        <w:r w:rsidR="00DA236C" w:rsidRPr="00463761">
          <w:t xml:space="preserve">a </w:t>
        </w:r>
      </w:ins>
      <w:r w:rsidR="007F3105" w:rsidRPr="00463761">
        <w:t>lack of knowledge among professionals. Next</w:t>
      </w:r>
      <w:ins w:id="125" w:author="Author">
        <w:r w:rsidR="00DA236C" w:rsidRPr="00463761">
          <w:t>,</w:t>
        </w:r>
      </w:ins>
      <w:r w:rsidR="007F3105" w:rsidRPr="00463761">
        <w:t xml:space="preserve"> the chapter explores mental healthcare policies. </w:t>
      </w:r>
      <w:del w:id="126" w:author="Author">
        <w:r w:rsidR="007F3105" w:rsidRPr="00463761" w:rsidDel="00DA236C">
          <w:delText>First, t</w:delText>
        </w:r>
      </w:del>
      <w:ins w:id="127" w:author="Author">
        <w:r w:rsidR="00DA236C" w:rsidRPr="00463761">
          <w:t>T</w:t>
        </w:r>
      </w:ins>
      <w:r w:rsidR="007F3105" w:rsidRPr="00463761">
        <w:t xml:space="preserve">he </w:t>
      </w:r>
      <w:r w:rsidR="00E21248" w:rsidRPr="00463761">
        <w:t xml:space="preserve">section on mental health </w:t>
      </w:r>
      <w:ins w:id="128" w:author="Author">
        <w:r w:rsidR="00DA236C" w:rsidRPr="00463761">
          <w:t xml:space="preserve">first </w:t>
        </w:r>
      </w:ins>
      <w:r w:rsidR="007F3105" w:rsidRPr="00463761">
        <w:t>establish</w:t>
      </w:r>
      <w:r w:rsidR="00E21248" w:rsidRPr="00463761">
        <w:t>es</w:t>
      </w:r>
      <w:r w:rsidR="007F3105" w:rsidRPr="00463761">
        <w:t xml:space="preserve"> the </w:t>
      </w:r>
      <w:del w:id="129" w:author="Author">
        <w:r w:rsidR="007F3105" w:rsidRPr="00463761" w:rsidDel="00DA236C">
          <w:delText xml:space="preserve">extensive </w:delText>
        </w:r>
      </w:del>
      <w:ins w:id="130" w:author="Author">
        <w:r w:rsidR="00DA236C" w:rsidRPr="00463761">
          <w:t xml:space="preserve">pressing </w:t>
        </w:r>
      </w:ins>
      <w:r w:rsidR="007F3105" w:rsidRPr="00463761">
        <w:t xml:space="preserve">need for mental healthcare among autistic adults; </w:t>
      </w:r>
      <w:del w:id="131" w:author="Author">
        <w:r w:rsidR="007F3105" w:rsidRPr="00463761" w:rsidDel="00DA236C">
          <w:delText xml:space="preserve">then </w:delText>
        </w:r>
      </w:del>
      <w:r w:rsidR="007F3105" w:rsidRPr="00463761">
        <w:t xml:space="preserve">it </w:t>
      </w:r>
      <w:ins w:id="132" w:author="Author">
        <w:r w:rsidR="00DA236C" w:rsidRPr="00463761">
          <w:t xml:space="preserve">then </w:t>
        </w:r>
      </w:ins>
      <w:r w:rsidR="007F3105" w:rsidRPr="00463761">
        <w:t>analy</w:t>
      </w:r>
      <w:ins w:id="133" w:author="Author">
        <w:r w:rsidR="00E577ED">
          <w:t>z</w:t>
        </w:r>
      </w:ins>
      <w:del w:id="134" w:author="Author">
        <w:r w:rsidR="007F3105" w:rsidRPr="00463761" w:rsidDel="00E577ED">
          <w:delText>s</w:delText>
        </w:r>
      </w:del>
      <w:r w:rsidR="007F3105" w:rsidRPr="00463761">
        <w:t xml:space="preserve">es </w:t>
      </w:r>
      <w:ins w:id="135" w:author="Author">
        <w:r w:rsidR="00DA236C" w:rsidRPr="00463761">
          <w:t xml:space="preserve">the </w:t>
        </w:r>
      </w:ins>
      <w:r w:rsidR="007F3105" w:rsidRPr="00463761">
        <w:t>implications of the current legal situation that exclude</w:t>
      </w:r>
      <w:ins w:id="136" w:author="Author">
        <w:r w:rsidR="00DA236C" w:rsidRPr="00463761">
          <w:t>s</w:t>
        </w:r>
      </w:ins>
      <w:r w:rsidR="007F3105" w:rsidRPr="00463761">
        <w:t xml:space="preserve"> autistic</w:t>
      </w:r>
      <w:ins w:id="137" w:author="Author">
        <w:r w:rsidR="00DA236C" w:rsidRPr="00463761">
          <w:t xml:space="preserve"> individual</w:t>
        </w:r>
      </w:ins>
      <w:r w:rsidR="007F3105" w:rsidRPr="00463761">
        <w:t xml:space="preserve">s from </w:t>
      </w:r>
      <w:ins w:id="138" w:author="Author">
        <w:r w:rsidR="00E577ED">
          <w:t>Israel’s</w:t>
        </w:r>
      </w:ins>
      <w:del w:id="139" w:author="Author">
        <w:r w:rsidR="007F3105" w:rsidRPr="00463761" w:rsidDel="00E577ED">
          <w:delText>the</w:delText>
        </w:r>
      </w:del>
      <w:r w:rsidR="007F3105" w:rsidRPr="00463761">
        <w:t xml:space="preserve"> recently introduced mental healthcare reform</w:t>
      </w:r>
      <w:ins w:id="140" w:author="Author">
        <w:r w:rsidR="00404091" w:rsidRPr="00463761">
          <w:t>s</w:t>
        </w:r>
        <w:r w:rsidR="00DA236C" w:rsidRPr="00463761">
          <w:t>. This section</w:t>
        </w:r>
      </w:ins>
      <w:del w:id="141" w:author="Author">
        <w:r w:rsidR="00E21248" w:rsidRPr="00463761" w:rsidDel="00DA236C">
          <w:delText>;</w:delText>
        </w:r>
        <w:r w:rsidR="007F3105" w:rsidRPr="00463761" w:rsidDel="00DA236C">
          <w:delText xml:space="preserve"> and it</w:delText>
        </w:r>
      </w:del>
      <w:r w:rsidR="00E21248" w:rsidRPr="00463761">
        <w:t xml:space="preserve"> ends with </w:t>
      </w:r>
      <w:ins w:id="142" w:author="Author">
        <w:r w:rsidR="00DA236C" w:rsidRPr="00463761">
          <w:t xml:space="preserve">an </w:t>
        </w:r>
      </w:ins>
      <w:del w:id="143" w:author="Author">
        <w:r w:rsidR="00637FF7" w:rsidRPr="00463761" w:rsidDel="00DA236C">
          <w:delText>analyzing</w:delText>
        </w:r>
        <w:r w:rsidR="00E21248" w:rsidRPr="00463761" w:rsidDel="00DA236C">
          <w:delText xml:space="preserve"> </w:delText>
        </w:r>
      </w:del>
      <w:ins w:id="144" w:author="Author">
        <w:r w:rsidR="00DA236C" w:rsidRPr="00463761">
          <w:t xml:space="preserve">analysis of </w:t>
        </w:r>
      </w:ins>
      <w:r w:rsidR="00E21248" w:rsidRPr="00463761">
        <w:t xml:space="preserve">the </w:t>
      </w:r>
      <w:r w:rsidR="00637FF7" w:rsidRPr="00463761">
        <w:t>consequences</w:t>
      </w:r>
      <w:r w:rsidR="00E21248" w:rsidRPr="00463761">
        <w:t xml:space="preserve"> of not providing</w:t>
      </w:r>
      <w:r w:rsidR="00DC71F0" w:rsidRPr="00463761">
        <w:rPr>
          <w:rFonts w:cstheme="majorBidi"/>
          <w:szCs w:val="24"/>
        </w:rPr>
        <w:t xml:space="preserve"> </w:t>
      </w:r>
      <w:del w:id="145" w:author="Author">
        <w:r w:rsidR="00E21248" w:rsidRPr="00463761" w:rsidDel="00DA236C">
          <w:rPr>
            <w:rFonts w:cstheme="majorBidi"/>
            <w:szCs w:val="24"/>
          </w:rPr>
          <w:delText xml:space="preserve">autism </w:delText>
        </w:r>
      </w:del>
      <w:ins w:id="146" w:author="Author">
        <w:r w:rsidR="00DA236C" w:rsidRPr="00463761">
          <w:rPr>
            <w:rFonts w:cstheme="majorBidi"/>
            <w:szCs w:val="24"/>
          </w:rPr>
          <w:t xml:space="preserve">a </w:t>
        </w:r>
      </w:ins>
      <w:r w:rsidR="00DC71F0" w:rsidRPr="00463761">
        <w:rPr>
          <w:rFonts w:cstheme="majorBidi"/>
          <w:szCs w:val="24"/>
        </w:rPr>
        <w:t xml:space="preserve">diagnosis </w:t>
      </w:r>
      <w:ins w:id="147" w:author="Author">
        <w:r w:rsidR="00DA236C" w:rsidRPr="00463761">
          <w:rPr>
            <w:rFonts w:cstheme="majorBidi"/>
            <w:szCs w:val="24"/>
          </w:rPr>
          <w:t xml:space="preserve">of autism </w:t>
        </w:r>
      </w:ins>
      <w:r w:rsidR="00DC71F0" w:rsidRPr="00463761">
        <w:rPr>
          <w:rFonts w:cstheme="majorBidi"/>
          <w:szCs w:val="24"/>
        </w:rPr>
        <w:t>in adulthood</w:t>
      </w:r>
      <w:r w:rsidR="00637FF7" w:rsidRPr="00463761">
        <w:t xml:space="preserve"> within the public healthcare system</w:t>
      </w:r>
      <w:r w:rsidR="00DC71F0" w:rsidRPr="00463761">
        <w:rPr>
          <w:rFonts w:cstheme="majorBidi"/>
          <w:szCs w:val="24"/>
        </w:rPr>
        <w:t xml:space="preserve">. </w:t>
      </w:r>
      <w:r w:rsidR="009D0EBD" w:rsidRPr="00463761">
        <w:rPr>
          <w:rFonts w:cstheme="majorBidi"/>
          <w:szCs w:val="24"/>
        </w:rPr>
        <w:t>T</w:t>
      </w:r>
      <w:r w:rsidR="00DC71F0" w:rsidRPr="00463761">
        <w:rPr>
          <w:rFonts w:cstheme="majorBidi"/>
          <w:szCs w:val="24"/>
        </w:rPr>
        <w:t xml:space="preserve">he </w:t>
      </w:r>
      <w:r w:rsidR="00E21248" w:rsidRPr="00463761">
        <w:rPr>
          <w:rFonts w:cstheme="majorBidi"/>
          <w:szCs w:val="24"/>
        </w:rPr>
        <w:t>chapter</w:t>
      </w:r>
      <w:r w:rsidR="00DC71F0" w:rsidRPr="00463761">
        <w:rPr>
          <w:rFonts w:cstheme="majorBidi"/>
          <w:szCs w:val="24"/>
        </w:rPr>
        <w:t xml:space="preserve"> </w:t>
      </w:r>
      <w:ins w:id="148" w:author="Author">
        <w:r w:rsidR="00DA236C" w:rsidRPr="00463761">
          <w:rPr>
            <w:rFonts w:cstheme="majorBidi"/>
            <w:szCs w:val="24"/>
          </w:rPr>
          <w:t xml:space="preserve">then </w:t>
        </w:r>
      </w:ins>
      <w:del w:id="149" w:author="Author">
        <w:r w:rsidR="009D0EBD" w:rsidRPr="00463761" w:rsidDel="00404091">
          <w:rPr>
            <w:rFonts w:cstheme="majorBidi"/>
            <w:szCs w:val="24"/>
          </w:rPr>
          <w:delText xml:space="preserve">ends </w:delText>
        </w:r>
      </w:del>
      <w:ins w:id="150" w:author="Author">
        <w:r w:rsidR="00404091" w:rsidRPr="00463761">
          <w:rPr>
            <w:rFonts w:cstheme="majorBidi"/>
            <w:szCs w:val="24"/>
          </w:rPr>
          <w:t xml:space="preserve">concludes </w:t>
        </w:r>
      </w:ins>
      <w:del w:id="151" w:author="Author">
        <w:r w:rsidR="009D0EBD" w:rsidRPr="00463761" w:rsidDel="00DA236C">
          <w:rPr>
            <w:rFonts w:cstheme="majorBidi"/>
            <w:szCs w:val="24"/>
          </w:rPr>
          <w:delText xml:space="preserve">with </w:delText>
        </w:r>
      </w:del>
      <w:ins w:id="152" w:author="Author">
        <w:r w:rsidR="00DA236C" w:rsidRPr="00463761">
          <w:rPr>
            <w:rFonts w:cstheme="majorBidi"/>
            <w:szCs w:val="24"/>
          </w:rPr>
          <w:t xml:space="preserve">by </w:t>
        </w:r>
      </w:ins>
      <w:r w:rsidR="00C56ABC" w:rsidRPr="00463761">
        <w:rPr>
          <w:rFonts w:cstheme="majorBidi"/>
          <w:szCs w:val="24"/>
        </w:rPr>
        <w:t>explor</w:t>
      </w:r>
      <w:r w:rsidR="009D0EBD" w:rsidRPr="00463761">
        <w:rPr>
          <w:rFonts w:cstheme="majorBidi"/>
          <w:szCs w:val="24"/>
        </w:rPr>
        <w:t>ing</w:t>
      </w:r>
      <w:r w:rsidR="00C56ABC" w:rsidRPr="00463761">
        <w:rPr>
          <w:rFonts w:cstheme="majorBidi"/>
          <w:szCs w:val="24"/>
        </w:rPr>
        <w:t xml:space="preserve"> the</w:t>
      </w:r>
      <w:r w:rsidR="00E21248" w:rsidRPr="00463761">
        <w:rPr>
          <w:rFonts w:cstheme="majorBidi"/>
          <w:szCs w:val="24"/>
        </w:rPr>
        <w:t xml:space="preserve"> absence of</w:t>
      </w:r>
      <w:r w:rsidR="00C56ABC" w:rsidRPr="00463761">
        <w:rPr>
          <w:rFonts w:cstheme="majorBidi"/>
          <w:szCs w:val="24"/>
        </w:rPr>
        <w:t xml:space="preserve"> </w:t>
      </w:r>
      <w:r w:rsidR="00E21248" w:rsidRPr="00463761">
        <w:rPr>
          <w:rFonts w:cstheme="majorBidi"/>
          <w:szCs w:val="24"/>
        </w:rPr>
        <w:t xml:space="preserve">systemic regulation for the provision of </w:t>
      </w:r>
      <w:r w:rsidR="00C56ABC" w:rsidRPr="00463761">
        <w:rPr>
          <w:rFonts w:cstheme="majorBidi"/>
          <w:szCs w:val="24"/>
        </w:rPr>
        <w:t>complementary treatments for autistic adults</w:t>
      </w:r>
      <w:del w:id="153" w:author="Author">
        <w:r w:rsidR="00E21248" w:rsidRPr="00463761" w:rsidDel="00DA236C">
          <w:rPr>
            <w:rFonts w:cstheme="majorBidi"/>
            <w:szCs w:val="24"/>
          </w:rPr>
          <w:delText>,</w:delText>
        </w:r>
      </w:del>
      <w:r w:rsidR="00E21248" w:rsidRPr="00463761">
        <w:rPr>
          <w:rFonts w:cstheme="majorBidi"/>
          <w:szCs w:val="24"/>
        </w:rPr>
        <w:t xml:space="preserve"> and </w:t>
      </w:r>
      <w:del w:id="154" w:author="Author">
        <w:r w:rsidR="00E21248" w:rsidRPr="00463761" w:rsidDel="00DA236C">
          <w:rPr>
            <w:rFonts w:cstheme="majorBidi"/>
            <w:szCs w:val="24"/>
          </w:rPr>
          <w:delText xml:space="preserve">its </w:delText>
        </w:r>
      </w:del>
      <w:ins w:id="155" w:author="Author">
        <w:r w:rsidR="00DA236C" w:rsidRPr="00463761">
          <w:rPr>
            <w:rFonts w:cstheme="majorBidi"/>
            <w:szCs w:val="24"/>
          </w:rPr>
          <w:t xml:space="preserve">the </w:t>
        </w:r>
      </w:ins>
      <w:r w:rsidR="00E21248" w:rsidRPr="00463761">
        <w:rPr>
          <w:rFonts w:cstheme="majorBidi"/>
          <w:szCs w:val="24"/>
        </w:rPr>
        <w:t>ramifications</w:t>
      </w:r>
      <w:ins w:id="156" w:author="Author">
        <w:r w:rsidR="00DA236C" w:rsidRPr="00463761">
          <w:rPr>
            <w:rFonts w:cstheme="majorBidi"/>
            <w:szCs w:val="24"/>
          </w:rPr>
          <w:t xml:space="preserve"> of this absence</w:t>
        </w:r>
      </w:ins>
      <w:r w:rsidR="00E21248" w:rsidRPr="00463761">
        <w:rPr>
          <w:rFonts w:cstheme="majorBidi"/>
          <w:szCs w:val="24"/>
        </w:rPr>
        <w:t xml:space="preserve">. </w:t>
      </w:r>
    </w:p>
    <w:p w14:paraId="77A7DCE4" w14:textId="734EDC59" w:rsidR="00732C7B" w:rsidRPr="00463761" w:rsidRDefault="00E21248" w:rsidP="00A408E9">
      <w:pPr>
        <w:spacing w:after="0"/>
        <w:rPr>
          <w:rFonts w:cstheme="majorBidi"/>
          <w:szCs w:val="24"/>
        </w:rPr>
      </w:pPr>
      <w:r w:rsidRPr="00463761">
        <w:rPr>
          <w:rFonts w:cstheme="majorBidi"/>
          <w:szCs w:val="24"/>
        </w:rPr>
        <w:t xml:space="preserve">It should </w:t>
      </w:r>
      <w:ins w:id="157" w:author="Author">
        <w:r w:rsidR="00404091" w:rsidRPr="00463761">
          <w:rPr>
            <w:rFonts w:cstheme="majorBidi"/>
            <w:szCs w:val="24"/>
          </w:rPr>
          <w:t xml:space="preserve">be </w:t>
        </w:r>
      </w:ins>
      <w:r w:rsidRPr="00463761">
        <w:rPr>
          <w:rFonts w:cstheme="majorBidi"/>
          <w:szCs w:val="24"/>
        </w:rPr>
        <w:t>mention</w:t>
      </w:r>
      <w:ins w:id="158" w:author="Author">
        <w:r w:rsidR="00404091" w:rsidRPr="00463761">
          <w:rPr>
            <w:rFonts w:cstheme="majorBidi"/>
            <w:szCs w:val="24"/>
          </w:rPr>
          <w:t>ed</w:t>
        </w:r>
      </w:ins>
      <w:r w:rsidRPr="00463761">
        <w:rPr>
          <w:rFonts w:cstheme="majorBidi"/>
          <w:szCs w:val="24"/>
        </w:rPr>
        <w:t xml:space="preserve"> again at this point</w:t>
      </w:r>
      <w:ins w:id="159" w:author="Author">
        <w:r w:rsidR="00404091" w:rsidRPr="00463761">
          <w:rPr>
            <w:rFonts w:cstheme="majorBidi"/>
            <w:szCs w:val="24"/>
          </w:rPr>
          <w:t>,</w:t>
        </w:r>
      </w:ins>
      <w:r w:rsidRPr="00463761">
        <w:rPr>
          <w:rFonts w:cstheme="majorBidi"/>
          <w:szCs w:val="24"/>
        </w:rPr>
        <w:t xml:space="preserve"> before </w:t>
      </w:r>
      <w:ins w:id="160" w:author="Author">
        <w:r w:rsidR="00CE4120">
          <w:rPr>
            <w:rFonts w:cstheme="majorBidi"/>
            <w:szCs w:val="24"/>
          </w:rPr>
          <w:t>delving</w:t>
        </w:r>
      </w:ins>
      <w:del w:id="161" w:author="Author">
        <w:r w:rsidRPr="00463761" w:rsidDel="00CE4120">
          <w:rPr>
            <w:rFonts w:cstheme="majorBidi"/>
            <w:szCs w:val="24"/>
          </w:rPr>
          <w:delText>jumping</w:delText>
        </w:r>
      </w:del>
      <w:r w:rsidRPr="00463761">
        <w:rPr>
          <w:rFonts w:cstheme="majorBidi"/>
          <w:szCs w:val="24"/>
        </w:rPr>
        <w:t xml:space="preserve"> into the analytical sections, that </w:t>
      </w:r>
      <w:del w:id="162" w:author="Author">
        <w:r w:rsidRPr="00463761" w:rsidDel="00404091">
          <w:rPr>
            <w:rFonts w:cstheme="majorBidi"/>
            <w:szCs w:val="24"/>
          </w:rPr>
          <w:delText xml:space="preserve">the </w:delText>
        </w:r>
      </w:del>
      <w:ins w:id="163" w:author="Author">
        <w:r w:rsidR="00404091" w:rsidRPr="00463761">
          <w:rPr>
            <w:rFonts w:cstheme="majorBidi"/>
            <w:szCs w:val="24"/>
          </w:rPr>
          <w:t xml:space="preserve">this </w:t>
        </w:r>
      </w:ins>
      <w:r w:rsidRPr="00463761">
        <w:rPr>
          <w:rFonts w:cstheme="majorBidi"/>
          <w:szCs w:val="24"/>
        </w:rPr>
        <w:t xml:space="preserve">chapter covers only </w:t>
      </w:r>
      <w:ins w:id="164" w:author="Author">
        <w:r w:rsidR="00404091" w:rsidRPr="00463761">
          <w:rPr>
            <w:rFonts w:cstheme="majorBidi"/>
            <w:szCs w:val="24"/>
          </w:rPr>
          <w:t xml:space="preserve">those </w:t>
        </w:r>
      </w:ins>
      <w:r w:rsidRPr="00463761">
        <w:rPr>
          <w:rFonts w:cstheme="majorBidi"/>
          <w:szCs w:val="24"/>
        </w:rPr>
        <w:t>SDHI</w:t>
      </w:r>
      <w:ins w:id="165" w:author="Author">
        <w:r w:rsidR="00404091" w:rsidRPr="00463761">
          <w:rPr>
            <w:rFonts w:cstheme="majorBidi"/>
            <w:szCs w:val="24"/>
          </w:rPr>
          <w:t>s</w:t>
        </w:r>
      </w:ins>
      <w:r w:rsidRPr="00463761">
        <w:rPr>
          <w:rFonts w:cstheme="majorBidi"/>
          <w:szCs w:val="24"/>
        </w:rPr>
        <w:t xml:space="preserve"> that are related to the health</w:t>
      </w:r>
      <w:r w:rsidR="00732C7B" w:rsidRPr="00463761">
        <w:rPr>
          <w:rFonts w:cstheme="majorBidi"/>
          <w:szCs w:val="24"/>
        </w:rPr>
        <w:t xml:space="preserve">care system. Many </w:t>
      </w:r>
      <w:ins w:id="166" w:author="Author">
        <w:r w:rsidR="00CE4120">
          <w:rPr>
            <w:rFonts w:cstheme="majorBidi"/>
            <w:szCs w:val="24"/>
          </w:rPr>
          <w:t>conditions</w:t>
        </w:r>
      </w:ins>
      <w:del w:id="167" w:author="Author">
        <w:r w:rsidR="00732C7B" w:rsidRPr="00463761" w:rsidDel="00CE4120">
          <w:rPr>
            <w:rFonts w:cstheme="majorBidi"/>
            <w:szCs w:val="24"/>
          </w:rPr>
          <w:delText>aspects</w:delText>
        </w:r>
      </w:del>
      <w:r w:rsidR="00732C7B" w:rsidRPr="00463761">
        <w:rPr>
          <w:rFonts w:cstheme="majorBidi"/>
          <w:szCs w:val="24"/>
        </w:rPr>
        <w:t xml:space="preserve"> that </w:t>
      </w:r>
      <w:r w:rsidR="00732C7B" w:rsidRPr="00463761">
        <w:rPr>
          <w:rFonts w:cstheme="majorBidi"/>
          <w:szCs w:val="24"/>
        </w:rPr>
        <w:lastRenderedPageBreak/>
        <w:t>further marginalize autistic adults in the Israeli sociopolitical context and</w:t>
      </w:r>
      <w:r w:rsidRPr="00463761">
        <w:rPr>
          <w:rFonts w:cstheme="majorBidi"/>
          <w:szCs w:val="24"/>
        </w:rPr>
        <w:t xml:space="preserve"> that were found </w:t>
      </w:r>
      <w:ins w:id="168" w:author="Author">
        <w:r w:rsidR="007F14FD" w:rsidRPr="00463761">
          <w:rPr>
            <w:rFonts w:cstheme="majorBidi"/>
            <w:szCs w:val="24"/>
          </w:rPr>
          <w:t xml:space="preserve">during the qualitative analysis </w:t>
        </w:r>
      </w:ins>
      <w:r w:rsidRPr="00463761">
        <w:rPr>
          <w:rFonts w:cstheme="majorBidi"/>
          <w:szCs w:val="24"/>
        </w:rPr>
        <w:t xml:space="preserve">to be central </w:t>
      </w:r>
      <w:r w:rsidR="00732C7B" w:rsidRPr="00463761">
        <w:rPr>
          <w:rFonts w:cstheme="majorBidi"/>
          <w:szCs w:val="24"/>
        </w:rPr>
        <w:t xml:space="preserve">to autistic adults’ </w:t>
      </w:r>
      <w:del w:id="169" w:author="Author">
        <w:r w:rsidR="00732C7B" w:rsidRPr="00463761" w:rsidDel="00404091">
          <w:rPr>
            <w:rFonts w:cstheme="majorBidi"/>
            <w:szCs w:val="24"/>
          </w:rPr>
          <w:delText xml:space="preserve">life </w:delText>
        </w:r>
      </w:del>
      <w:ins w:id="170" w:author="Author">
        <w:r w:rsidR="00404091" w:rsidRPr="00463761">
          <w:rPr>
            <w:rFonts w:cstheme="majorBidi"/>
            <w:szCs w:val="24"/>
          </w:rPr>
          <w:t xml:space="preserve">lives </w:t>
        </w:r>
      </w:ins>
      <w:del w:id="171" w:author="Author">
        <w:r w:rsidRPr="00463761" w:rsidDel="007F14FD">
          <w:rPr>
            <w:rFonts w:cstheme="majorBidi"/>
            <w:szCs w:val="24"/>
          </w:rPr>
          <w:delText>during the qualitative analysis</w:delText>
        </w:r>
        <w:r w:rsidR="00732C7B" w:rsidRPr="00463761" w:rsidDel="007F14FD">
          <w:rPr>
            <w:rFonts w:cstheme="majorBidi"/>
            <w:szCs w:val="24"/>
          </w:rPr>
          <w:delText xml:space="preserve"> </w:delText>
        </w:r>
      </w:del>
      <w:r w:rsidR="00732C7B" w:rsidRPr="00463761">
        <w:rPr>
          <w:rFonts w:cstheme="majorBidi"/>
          <w:szCs w:val="24"/>
        </w:rPr>
        <w:t>are not covered</w:t>
      </w:r>
      <w:r w:rsidRPr="00463761">
        <w:rPr>
          <w:rFonts w:cstheme="majorBidi"/>
          <w:szCs w:val="24"/>
        </w:rPr>
        <w:t xml:space="preserve">. </w:t>
      </w:r>
      <w:r w:rsidR="00732C7B" w:rsidRPr="00463761">
        <w:rPr>
          <w:rFonts w:cstheme="majorBidi"/>
          <w:szCs w:val="24"/>
        </w:rPr>
        <w:t xml:space="preserve">Among these are </w:t>
      </w:r>
      <w:r w:rsidR="00637FF7" w:rsidRPr="00463761">
        <w:rPr>
          <w:rFonts w:cstheme="majorBidi"/>
          <w:szCs w:val="24"/>
        </w:rPr>
        <w:t xml:space="preserve">the absence of </w:t>
      </w:r>
      <w:r w:rsidR="00732C7B" w:rsidRPr="00463761">
        <w:rPr>
          <w:rFonts w:cstheme="majorBidi"/>
          <w:szCs w:val="24"/>
        </w:rPr>
        <w:t>structur</w:t>
      </w:r>
      <w:r w:rsidR="00637FF7" w:rsidRPr="00463761">
        <w:rPr>
          <w:rFonts w:cstheme="majorBidi"/>
          <w:szCs w:val="24"/>
        </w:rPr>
        <w:t>e</w:t>
      </w:r>
      <w:r w:rsidR="00EC5960" w:rsidRPr="00463761">
        <w:rPr>
          <w:rFonts w:cstheme="majorBidi"/>
          <w:szCs w:val="24"/>
        </w:rPr>
        <w:t>d services for</w:t>
      </w:r>
      <w:r w:rsidR="00637FF7" w:rsidRPr="00463761">
        <w:rPr>
          <w:rFonts w:cstheme="majorBidi"/>
          <w:szCs w:val="24"/>
        </w:rPr>
        <w:t xml:space="preserve"> </w:t>
      </w:r>
      <w:ins w:id="172" w:author="Author">
        <w:r w:rsidR="007F14FD" w:rsidRPr="00463761">
          <w:rPr>
            <w:rFonts w:cstheme="majorBidi"/>
            <w:szCs w:val="24"/>
          </w:rPr>
          <w:t xml:space="preserve">the </w:t>
        </w:r>
      </w:ins>
      <w:r w:rsidR="00732C7B" w:rsidRPr="00463761">
        <w:rPr>
          <w:rFonts w:cstheme="majorBidi"/>
          <w:szCs w:val="24"/>
        </w:rPr>
        <w:t xml:space="preserve">transition to adulthood, </w:t>
      </w:r>
      <w:ins w:id="173" w:author="Author">
        <w:r w:rsidR="007F14FD" w:rsidRPr="00463761">
          <w:rPr>
            <w:rFonts w:cstheme="majorBidi"/>
            <w:szCs w:val="24"/>
          </w:rPr>
          <w:t xml:space="preserve">a </w:t>
        </w:r>
      </w:ins>
      <w:r w:rsidR="00732C7B" w:rsidRPr="00463761">
        <w:rPr>
          <w:rFonts w:cstheme="majorBidi"/>
          <w:szCs w:val="24"/>
        </w:rPr>
        <w:t>lack of community housing, minimal employment support, gaps in the National Insurance Institute stipend procedures</w:t>
      </w:r>
      <w:ins w:id="174" w:author="Author">
        <w:r w:rsidR="007F14FD" w:rsidRPr="00463761">
          <w:rPr>
            <w:rFonts w:cstheme="majorBidi"/>
            <w:szCs w:val="24"/>
          </w:rPr>
          <w:t>,</w:t>
        </w:r>
      </w:ins>
      <w:r w:rsidR="00732C7B" w:rsidRPr="00463761">
        <w:rPr>
          <w:rFonts w:cstheme="majorBidi"/>
          <w:szCs w:val="24"/>
        </w:rPr>
        <w:t xml:space="preserve"> and barriers to </w:t>
      </w:r>
      <w:ins w:id="175" w:author="Author">
        <w:r w:rsidR="007F14FD" w:rsidRPr="00463761">
          <w:rPr>
            <w:rFonts w:cstheme="majorBidi"/>
            <w:szCs w:val="24"/>
          </w:rPr>
          <w:t xml:space="preserve">the </w:t>
        </w:r>
      </w:ins>
      <w:r w:rsidR="00732C7B" w:rsidRPr="00463761">
        <w:rPr>
          <w:rFonts w:cstheme="majorBidi"/>
          <w:szCs w:val="24"/>
        </w:rPr>
        <w:t xml:space="preserve">private insurance market. </w:t>
      </w:r>
      <w:r w:rsidR="000D3A8D" w:rsidRPr="00463761">
        <w:rPr>
          <w:rFonts w:cstheme="majorBidi"/>
          <w:szCs w:val="24"/>
        </w:rPr>
        <w:t>Furthermore, other issues</w:t>
      </w:r>
      <w:ins w:id="176" w:author="Author">
        <w:r w:rsidR="007F14FD" w:rsidRPr="00463761">
          <w:rPr>
            <w:rFonts w:cstheme="majorBidi"/>
            <w:szCs w:val="24"/>
          </w:rPr>
          <w:t xml:space="preserve"> raised by the interviewees,</w:t>
        </w:r>
      </w:ins>
      <w:r w:rsidR="000D3A8D" w:rsidRPr="00463761">
        <w:rPr>
          <w:rFonts w:cstheme="majorBidi"/>
          <w:szCs w:val="24"/>
        </w:rPr>
        <w:t xml:space="preserve"> such as stigma, friendships</w:t>
      </w:r>
      <w:ins w:id="177" w:author="Author">
        <w:r w:rsidR="00CE4120">
          <w:rPr>
            <w:rFonts w:cstheme="majorBidi"/>
            <w:szCs w:val="24"/>
          </w:rPr>
          <w:t>,</w:t>
        </w:r>
      </w:ins>
      <w:r w:rsidR="000D3A8D" w:rsidRPr="00463761">
        <w:rPr>
          <w:rFonts w:cstheme="majorBidi"/>
          <w:szCs w:val="24"/>
        </w:rPr>
        <w:t xml:space="preserve"> and relationship</w:t>
      </w:r>
      <w:ins w:id="178" w:author="Author">
        <w:r w:rsidR="007F14FD" w:rsidRPr="00463761">
          <w:rPr>
            <w:rFonts w:cstheme="majorBidi"/>
            <w:szCs w:val="24"/>
          </w:rPr>
          <w:t>s</w:t>
        </w:r>
      </w:ins>
      <w:r w:rsidR="000D3A8D" w:rsidRPr="00463761">
        <w:rPr>
          <w:rFonts w:cstheme="majorBidi"/>
          <w:szCs w:val="24"/>
        </w:rPr>
        <w:t xml:space="preserve"> in adulthood, </w:t>
      </w:r>
      <w:ins w:id="179" w:author="Author">
        <w:r w:rsidR="007F14FD" w:rsidRPr="00463761">
          <w:rPr>
            <w:rFonts w:cstheme="majorBidi"/>
            <w:szCs w:val="24"/>
          </w:rPr>
          <w:t xml:space="preserve">as well as </w:t>
        </w:r>
      </w:ins>
      <w:r w:rsidR="000D3A8D" w:rsidRPr="00463761">
        <w:rPr>
          <w:rFonts w:cstheme="majorBidi"/>
          <w:szCs w:val="24"/>
        </w:rPr>
        <w:t>challenges in higher education, transportation</w:t>
      </w:r>
      <w:ins w:id="180" w:author="Author">
        <w:r w:rsidR="00295181" w:rsidRPr="00463761">
          <w:rPr>
            <w:rFonts w:cstheme="majorBidi"/>
            <w:szCs w:val="24"/>
          </w:rPr>
          <w:t>,</w:t>
        </w:r>
      </w:ins>
      <w:r w:rsidR="000D3A8D" w:rsidRPr="00463761">
        <w:rPr>
          <w:rFonts w:cstheme="majorBidi"/>
          <w:szCs w:val="24"/>
        </w:rPr>
        <w:t xml:space="preserve"> and serving </w:t>
      </w:r>
      <w:del w:id="181" w:author="Author">
        <w:r w:rsidR="000D3A8D" w:rsidRPr="00463761" w:rsidDel="007F14FD">
          <w:rPr>
            <w:rFonts w:cstheme="majorBidi"/>
            <w:szCs w:val="24"/>
          </w:rPr>
          <w:delText xml:space="preserve">at </w:delText>
        </w:r>
      </w:del>
      <w:ins w:id="182" w:author="Author">
        <w:r w:rsidR="007F14FD" w:rsidRPr="00463761">
          <w:rPr>
            <w:rFonts w:cstheme="majorBidi"/>
            <w:szCs w:val="24"/>
          </w:rPr>
          <w:t xml:space="preserve">in </w:t>
        </w:r>
      </w:ins>
      <w:r w:rsidR="000D3A8D" w:rsidRPr="00463761">
        <w:rPr>
          <w:rFonts w:cstheme="majorBidi"/>
          <w:szCs w:val="24"/>
        </w:rPr>
        <w:t xml:space="preserve">the security forces, </w:t>
      </w:r>
      <w:del w:id="183" w:author="Author">
        <w:r w:rsidR="000D3A8D" w:rsidRPr="00463761" w:rsidDel="007F14FD">
          <w:rPr>
            <w:rFonts w:cstheme="majorBidi"/>
            <w:szCs w:val="24"/>
          </w:rPr>
          <w:delText>who were also raised by interviewees</w:delText>
        </w:r>
        <w:r w:rsidR="00637FF7" w:rsidRPr="00463761" w:rsidDel="007F14FD">
          <w:rPr>
            <w:rFonts w:cstheme="majorBidi"/>
            <w:szCs w:val="24"/>
          </w:rPr>
          <w:delText xml:space="preserve"> </w:delText>
        </w:r>
      </w:del>
      <w:r w:rsidR="00637FF7" w:rsidRPr="00463761">
        <w:rPr>
          <w:rFonts w:cstheme="majorBidi"/>
          <w:szCs w:val="24"/>
        </w:rPr>
        <w:t>will not be covered</w:t>
      </w:r>
      <w:r w:rsidR="000D3A8D" w:rsidRPr="00463761">
        <w:rPr>
          <w:rFonts w:cstheme="majorBidi"/>
          <w:szCs w:val="24"/>
        </w:rPr>
        <w:t xml:space="preserve">. </w:t>
      </w:r>
      <w:del w:id="184" w:author="Author">
        <w:r w:rsidR="000D3A8D" w:rsidRPr="00463761" w:rsidDel="007F14FD">
          <w:rPr>
            <w:rFonts w:cstheme="majorBidi"/>
            <w:szCs w:val="24"/>
          </w:rPr>
          <w:delText xml:space="preserve">Those </w:delText>
        </w:r>
      </w:del>
      <w:ins w:id="185" w:author="Author">
        <w:r w:rsidR="007F14FD" w:rsidRPr="00463761">
          <w:rPr>
            <w:rFonts w:cstheme="majorBidi"/>
            <w:szCs w:val="24"/>
          </w:rPr>
          <w:t xml:space="preserve">These </w:t>
        </w:r>
      </w:ins>
      <w:r w:rsidR="000D3A8D" w:rsidRPr="00463761">
        <w:rPr>
          <w:rFonts w:cstheme="majorBidi"/>
          <w:szCs w:val="24"/>
        </w:rPr>
        <w:t>SDHI</w:t>
      </w:r>
      <w:ins w:id="186" w:author="Author">
        <w:r w:rsidR="007F14FD" w:rsidRPr="00463761">
          <w:rPr>
            <w:rFonts w:cstheme="majorBidi"/>
            <w:szCs w:val="24"/>
          </w:rPr>
          <w:t>s</w:t>
        </w:r>
      </w:ins>
      <w:r w:rsidR="000D3A8D" w:rsidRPr="00463761">
        <w:rPr>
          <w:rFonts w:cstheme="majorBidi"/>
          <w:szCs w:val="24"/>
        </w:rPr>
        <w:t xml:space="preserve"> should be further investigated </w:t>
      </w:r>
      <w:del w:id="187" w:author="Author">
        <w:r w:rsidR="00637FF7" w:rsidRPr="00463761" w:rsidDel="007F14FD">
          <w:rPr>
            <w:rFonts w:cstheme="majorBidi"/>
            <w:szCs w:val="24"/>
          </w:rPr>
          <w:delText xml:space="preserve">in </w:delText>
        </w:r>
      </w:del>
      <w:ins w:id="188" w:author="Author">
        <w:r w:rsidR="007F14FD" w:rsidRPr="00463761">
          <w:rPr>
            <w:rFonts w:cstheme="majorBidi"/>
            <w:szCs w:val="24"/>
          </w:rPr>
          <w:t xml:space="preserve">as part of </w:t>
        </w:r>
        <w:r w:rsidR="00295181" w:rsidRPr="00463761">
          <w:rPr>
            <w:rFonts w:cstheme="majorBidi"/>
            <w:szCs w:val="24"/>
          </w:rPr>
          <w:t xml:space="preserve">any </w:t>
        </w:r>
      </w:ins>
      <w:r w:rsidR="00637FF7" w:rsidRPr="00463761">
        <w:rPr>
          <w:rFonts w:cstheme="majorBidi"/>
          <w:szCs w:val="24"/>
        </w:rPr>
        <w:t>future research</w:t>
      </w:r>
      <w:ins w:id="189" w:author="Author">
        <w:r w:rsidR="00295181" w:rsidRPr="00463761">
          <w:rPr>
            <w:rFonts w:cstheme="majorBidi"/>
            <w:szCs w:val="24"/>
          </w:rPr>
          <w:t xml:space="preserve"> in this area</w:t>
        </w:r>
        <w:r w:rsidR="007F14FD" w:rsidRPr="00463761">
          <w:rPr>
            <w:rFonts w:cstheme="majorBidi"/>
            <w:szCs w:val="24"/>
          </w:rPr>
          <w:t>,</w:t>
        </w:r>
      </w:ins>
      <w:r w:rsidR="00EC5960" w:rsidRPr="00463761">
        <w:rPr>
          <w:rFonts w:cstheme="majorBidi"/>
          <w:szCs w:val="24"/>
        </w:rPr>
        <w:t xml:space="preserve"> as </w:t>
      </w:r>
      <w:ins w:id="190" w:author="Author">
        <w:r w:rsidR="00CE4120">
          <w:rPr>
            <w:rFonts w:cstheme="majorBidi"/>
            <w:szCs w:val="24"/>
          </w:rPr>
          <w:t>understanding</w:t>
        </w:r>
        <w:del w:id="191" w:author="Author">
          <w:r w:rsidR="007F14FD" w:rsidRPr="00463761" w:rsidDel="00CE4120">
            <w:rPr>
              <w:rFonts w:cstheme="majorBidi"/>
              <w:szCs w:val="24"/>
            </w:rPr>
            <w:delText>it is crucial to understand</w:delText>
          </w:r>
        </w:del>
        <w:r w:rsidR="007F14FD" w:rsidRPr="00463761">
          <w:rPr>
            <w:rFonts w:cstheme="majorBidi"/>
            <w:szCs w:val="24"/>
          </w:rPr>
          <w:t xml:space="preserve"> </w:t>
        </w:r>
      </w:ins>
      <w:r w:rsidR="00EC5960" w:rsidRPr="00463761">
        <w:rPr>
          <w:rFonts w:cstheme="majorBidi"/>
          <w:szCs w:val="24"/>
        </w:rPr>
        <w:t>their indirect impact</w:t>
      </w:r>
      <w:ins w:id="192" w:author="Author">
        <w:r w:rsidR="007F14FD" w:rsidRPr="00463761">
          <w:rPr>
            <w:rFonts w:cstheme="majorBidi"/>
            <w:szCs w:val="24"/>
          </w:rPr>
          <w:t>s</w:t>
        </w:r>
      </w:ins>
      <w:r w:rsidR="00EC5960" w:rsidRPr="00463761">
        <w:rPr>
          <w:rFonts w:cstheme="majorBidi"/>
          <w:szCs w:val="24"/>
        </w:rPr>
        <w:t xml:space="preserve"> on health is crucial. </w:t>
      </w:r>
    </w:p>
    <w:p w14:paraId="4054CC3F" w14:textId="23838BD4" w:rsidR="0064372E" w:rsidRPr="00463761" w:rsidRDefault="00A67B51" w:rsidP="00A408E9">
      <w:pPr>
        <w:pStyle w:val="Heading2"/>
        <w:spacing w:before="0"/>
        <w:ind w:firstLine="0"/>
      </w:pPr>
      <w:r w:rsidRPr="00463761">
        <w:t>5.1</w:t>
      </w:r>
      <w:r w:rsidR="0064372E" w:rsidRPr="00463761">
        <w:t xml:space="preserve">. Marginalizing </w:t>
      </w:r>
      <w:r w:rsidR="001D02F5" w:rsidRPr="00463761">
        <w:t>perceptions</w:t>
      </w:r>
      <w:r w:rsidR="0064372E" w:rsidRPr="00463761">
        <w:t xml:space="preserve"> </w:t>
      </w:r>
      <w:r w:rsidR="001D02F5" w:rsidRPr="00463761">
        <w:t>of</w:t>
      </w:r>
      <w:r w:rsidR="0064372E" w:rsidRPr="00463761">
        <w:t xml:space="preserve"> autism</w:t>
      </w:r>
      <w:r w:rsidRPr="00463761">
        <w:t xml:space="preserve"> </w:t>
      </w:r>
    </w:p>
    <w:p w14:paraId="1A72C62F" w14:textId="143D837A" w:rsidR="00383649" w:rsidRPr="00463761" w:rsidRDefault="00383649" w:rsidP="00A408E9">
      <w:pPr>
        <w:spacing w:after="0"/>
        <w:ind w:firstLine="0"/>
      </w:pPr>
      <w:del w:id="193" w:author="Author">
        <w:r w:rsidRPr="00463761" w:rsidDel="005C0231">
          <w:delText xml:space="preserve">The </w:delText>
        </w:r>
      </w:del>
      <w:ins w:id="194" w:author="Author">
        <w:r w:rsidR="005C0231" w:rsidRPr="00463761">
          <w:t xml:space="preserve">In the </w:t>
        </w:r>
      </w:ins>
      <w:del w:id="195" w:author="Author">
        <w:r w:rsidRPr="00463761" w:rsidDel="00295181">
          <w:delText xml:space="preserve">last </w:delText>
        </w:r>
      </w:del>
      <w:ins w:id="196" w:author="Author">
        <w:r w:rsidR="00295181" w:rsidRPr="00463761">
          <w:t xml:space="preserve">previous </w:t>
        </w:r>
      </w:ins>
      <w:r w:rsidRPr="00463761">
        <w:t>chapter</w:t>
      </w:r>
      <w:ins w:id="197" w:author="Author">
        <w:r w:rsidR="005C0231" w:rsidRPr="00463761">
          <w:t>, I</w:t>
        </w:r>
      </w:ins>
      <w:r w:rsidRPr="00463761">
        <w:t xml:space="preserve"> demonstrated</w:t>
      </w:r>
      <w:ins w:id="198" w:author="Author">
        <w:r w:rsidR="00295181" w:rsidRPr="00463761">
          <w:t xml:space="preserve"> </w:t>
        </w:r>
        <w:r w:rsidR="005C0231" w:rsidRPr="00463761">
          <w:t xml:space="preserve">that there is </w:t>
        </w:r>
        <w:r w:rsidR="00295181" w:rsidRPr="00463761">
          <w:t>a</w:t>
        </w:r>
      </w:ins>
      <w:r w:rsidRPr="00463761">
        <w:t xml:space="preserve"> variety of barriers to healthcare services</w:t>
      </w:r>
      <w:ins w:id="199" w:author="Author">
        <w:r w:rsidR="00295181" w:rsidRPr="00463761">
          <w:t xml:space="preserve"> that</w:t>
        </w:r>
      </w:ins>
      <w:r w:rsidRPr="00463761">
        <w:t xml:space="preserve"> autistic adults </w:t>
      </w:r>
      <w:del w:id="200" w:author="Author">
        <w:r w:rsidRPr="00463761" w:rsidDel="00295181">
          <w:delText xml:space="preserve">suffer </w:delText>
        </w:r>
      </w:del>
      <w:ins w:id="201" w:author="Author">
        <w:r w:rsidR="00295181" w:rsidRPr="00463761">
          <w:t xml:space="preserve">experience </w:t>
        </w:r>
      </w:ins>
      <w:r w:rsidRPr="00463761">
        <w:t xml:space="preserve">due </w:t>
      </w:r>
      <w:ins w:id="202" w:author="Author">
        <w:r w:rsidR="00295181" w:rsidRPr="00463761">
          <w:t xml:space="preserve">to systemic structures that are </w:t>
        </w:r>
      </w:ins>
      <w:r w:rsidRPr="00463761">
        <w:t>incompatible</w:t>
      </w:r>
      <w:ins w:id="203" w:author="Author">
        <w:r w:rsidR="00295181" w:rsidRPr="00463761">
          <w:t xml:space="preserve"> with autism</w:t>
        </w:r>
      </w:ins>
      <w:del w:id="204" w:author="Author">
        <w:r w:rsidRPr="00463761" w:rsidDel="00295181">
          <w:delText xml:space="preserve"> systemic structure</w:delText>
        </w:r>
      </w:del>
      <w:r w:rsidRPr="00463761">
        <w:t xml:space="preserve">. This section </w:t>
      </w:r>
      <w:r w:rsidR="001D02F5" w:rsidRPr="00463761">
        <w:t xml:space="preserve">attempts </w:t>
      </w:r>
      <w:r w:rsidRPr="00463761">
        <w:t xml:space="preserve">to </w:t>
      </w:r>
      <w:del w:id="205" w:author="Author">
        <w:r w:rsidRPr="00463761" w:rsidDel="00295181">
          <w:delText xml:space="preserve">answer </w:delText>
        </w:r>
      </w:del>
      <w:ins w:id="206" w:author="Author">
        <w:r w:rsidR="00295181" w:rsidRPr="00463761">
          <w:t xml:space="preserve">understand </w:t>
        </w:r>
      </w:ins>
      <w:r w:rsidRPr="00463761">
        <w:t>why these barriers have never been addressed</w:t>
      </w:r>
      <w:ins w:id="207" w:author="Author">
        <w:r w:rsidR="00295181" w:rsidRPr="00463761">
          <w:t>,</w:t>
        </w:r>
      </w:ins>
      <w:r w:rsidRPr="00463761">
        <w:t xml:space="preserve"> d</w:t>
      </w:r>
      <w:r w:rsidR="00A67B51" w:rsidRPr="00463761">
        <w:t xml:space="preserve">espite the special traits </w:t>
      </w:r>
      <w:ins w:id="208" w:author="Author">
        <w:r w:rsidR="00CE4120">
          <w:t xml:space="preserve">and needs </w:t>
        </w:r>
      </w:ins>
      <w:r w:rsidR="00A67B51" w:rsidRPr="00463761">
        <w:t xml:space="preserve">of autistic adults </w:t>
      </w:r>
      <w:del w:id="209" w:author="Author">
        <w:r w:rsidR="00A67B51" w:rsidRPr="00463761" w:rsidDel="00295181">
          <w:delText xml:space="preserve">are </w:delText>
        </w:r>
      </w:del>
      <w:ins w:id="210" w:author="Author">
        <w:r w:rsidR="00295181" w:rsidRPr="00463761">
          <w:t xml:space="preserve">having been </w:t>
        </w:r>
      </w:ins>
      <w:r w:rsidR="00A67B51" w:rsidRPr="00463761">
        <w:t>widely known for a long period</w:t>
      </w:r>
      <w:del w:id="211" w:author="Author">
        <w:r w:rsidR="00A67B51" w:rsidRPr="00463761" w:rsidDel="005C0231">
          <w:delText>,</w:delText>
        </w:r>
      </w:del>
      <w:r w:rsidR="00A67B51" w:rsidRPr="00463761">
        <w:t xml:space="preserve"> and even though </w:t>
      </w:r>
      <w:r w:rsidR="0059769D" w:rsidRPr="00463761">
        <w:t>access to</w:t>
      </w:r>
      <w:r w:rsidR="001D02F5" w:rsidRPr="00463761">
        <w:t xml:space="preserve"> health</w:t>
      </w:r>
      <w:ins w:id="212" w:author="Author">
        <w:r w:rsidR="00295181" w:rsidRPr="00463761">
          <w:t>care</w:t>
        </w:r>
      </w:ins>
      <w:r w:rsidR="00C5472E" w:rsidRPr="00463761">
        <w:t xml:space="preserve"> is an issue that </w:t>
      </w:r>
      <w:del w:id="213" w:author="Author">
        <w:r w:rsidR="00C5472E" w:rsidRPr="00463761" w:rsidDel="00295181">
          <w:delText xml:space="preserve">had </w:delText>
        </w:r>
      </w:del>
      <w:ins w:id="214" w:author="Author">
        <w:r w:rsidR="00295181" w:rsidRPr="00463761">
          <w:t xml:space="preserve">has </w:t>
        </w:r>
      </w:ins>
      <w:r w:rsidR="00C5472E" w:rsidRPr="00463761">
        <w:t>been extensively discussed</w:t>
      </w:r>
      <w:r w:rsidR="001D02F5" w:rsidRPr="00463761">
        <w:t>.</w:t>
      </w:r>
      <w:r w:rsidR="00A67B51" w:rsidRPr="00463761">
        <w:t xml:space="preserve"> </w:t>
      </w:r>
      <w:r w:rsidR="001D02F5" w:rsidRPr="00463761">
        <w:t>The section argues tha</w:t>
      </w:r>
      <w:del w:id="215" w:author="Author">
        <w:r w:rsidR="001D02F5" w:rsidRPr="00463761" w:rsidDel="006715C3">
          <w:delText>t</w:delText>
        </w:r>
      </w:del>
      <w:ins w:id="216" w:author="Author">
        <w:r w:rsidR="006715C3">
          <w:t>t</w:t>
        </w:r>
        <w:del w:id="217" w:author="Author">
          <w:r w:rsidR="00295181" w:rsidRPr="00463761" w:rsidDel="006715C3">
            <w:delText>,</w:delText>
          </w:r>
        </w:del>
      </w:ins>
      <w:r w:rsidR="001D02F5" w:rsidRPr="00463761">
        <w:t xml:space="preserve"> although t</w:t>
      </w:r>
      <w:r w:rsidR="00A67B51" w:rsidRPr="00463761">
        <w:t>he reason</w:t>
      </w:r>
      <w:r w:rsidR="001D02F5" w:rsidRPr="00463761">
        <w:t>s</w:t>
      </w:r>
      <w:r w:rsidR="00A67B51" w:rsidRPr="00463761">
        <w:t xml:space="preserve"> for overlooking these challenges </w:t>
      </w:r>
      <w:r w:rsidR="001D02F5" w:rsidRPr="00463761">
        <w:t>are</w:t>
      </w:r>
      <w:r w:rsidR="00A67B51" w:rsidRPr="00463761">
        <w:t xml:space="preserve"> complex</w:t>
      </w:r>
      <w:ins w:id="218" w:author="Author">
        <w:r w:rsidR="00295181" w:rsidRPr="00463761">
          <w:t>,</w:t>
        </w:r>
      </w:ins>
      <w:r w:rsidR="001D02F5" w:rsidRPr="00463761">
        <w:t xml:space="preserve"> two</w:t>
      </w:r>
      <w:r w:rsidR="00A67B51" w:rsidRPr="00463761">
        <w:t xml:space="preserve"> main</w:t>
      </w:r>
      <w:r w:rsidR="001D02F5" w:rsidRPr="00463761">
        <w:t xml:space="preserve"> perceptions </w:t>
      </w:r>
      <w:del w:id="219" w:author="Author">
        <w:r w:rsidR="001D02F5" w:rsidRPr="00463761" w:rsidDel="00295181">
          <w:delText xml:space="preserve">on </w:delText>
        </w:r>
      </w:del>
      <w:ins w:id="220" w:author="Author">
        <w:r w:rsidR="00295181" w:rsidRPr="00463761">
          <w:t xml:space="preserve">of </w:t>
        </w:r>
      </w:ins>
      <w:r w:rsidR="001D02F5" w:rsidRPr="00463761">
        <w:t xml:space="preserve">autism rooted in the Israeli healthcare system </w:t>
      </w:r>
      <w:ins w:id="221" w:author="Author">
        <w:r w:rsidR="00295181" w:rsidRPr="00463761">
          <w:t xml:space="preserve">have </w:t>
        </w:r>
      </w:ins>
      <w:r w:rsidR="00A67B51" w:rsidRPr="00463761">
        <w:t>contribute</w:t>
      </w:r>
      <w:ins w:id="222" w:author="Author">
        <w:r w:rsidR="00295181" w:rsidRPr="00463761">
          <w:t>d</w:t>
        </w:r>
      </w:ins>
      <w:r w:rsidR="00A67B51" w:rsidRPr="00463761">
        <w:t xml:space="preserve"> to the </w:t>
      </w:r>
      <w:del w:id="223" w:author="Author">
        <w:r w:rsidR="00A67B51" w:rsidRPr="00463761" w:rsidDel="00295181">
          <w:delText xml:space="preserve">negligence </w:delText>
        </w:r>
      </w:del>
      <w:ins w:id="224" w:author="Author">
        <w:r w:rsidR="00295181" w:rsidRPr="00463761">
          <w:t xml:space="preserve">neglect </w:t>
        </w:r>
      </w:ins>
      <w:r w:rsidR="00A67B51" w:rsidRPr="00463761">
        <w:t>of these challenges</w:t>
      </w:r>
      <w:del w:id="225" w:author="Author">
        <w:r w:rsidR="001D02F5" w:rsidRPr="00463761" w:rsidDel="00295181">
          <w:delText>,</w:delText>
        </w:r>
      </w:del>
      <w:r w:rsidR="001D02F5" w:rsidRPr="00463761">
        <w:t xml:space="preserve"> and </w:t>
      </w:r>
      <w:del w:id="226" w:author="Author">
        <w:r w:rsidR="001D02F5" w:rsidRPr="00463761" w:rsidDel="00295181">
          <w:delText xml:space="preserve">therefore </w:delText>
        </w:r>
      </w:del>
      <w:ins w:id="227" w:author="Author">
        <w:r w:rsidR="00295181" w:rsidRPr="00463761">
          <w:t xml:space="preserve">the subsequent </w:t>
        </w:r>
      </w:ins>
      <w:del w:id="228" w:author="Author">
        <w:r w:rsidR="001D02F5" w:rsidRPr="00463761" w:rsidDel="00295181">
          <w:delText xml:space="preserve">marginalizing </w:delText>
        </w:r>
      </w:del>
      <w:ins w:id="229" w:author="Author">
        <w:r w:rsidR="00295181" w:rsidRPr="00463761">
          <w:t xml:space="preserve">marginalization of </w:t>
        </w:r>
      </w:ins>
      <w:r w:rsidR="001D02F5" w:rsidRPr="00463761">
        <w:t>autistic</w:t>
      </w:r>
      <w:ins w:id="230" w:author="Author">
        <w:r w:rsidR="00295181" w:rsidRPr="00463761">
          <w:t xml:space="preserve"> individual</w:t>
        </w:r>
      </w:ins>
      <w:r w:rsidR="001D02F5" w:rsidRPr="00463761">
        <w:t xml:space="preserve">s. </w:t>
      </w:r>
      <w:r w:rsidR="0059769D" w:rsidRPr="00463761">
        <w:t>F</w:t>
      </w:r>
      <w:r w:rsidR="001D02F5" w:rsidRPr="00463761">
        <w:t>irst</w:t>
      </w:r>
      <w:ins w:id="231" w:author="Author">
        <w:r w:rsidR="00295181" w:rsidRPr="00463761">
          <w:t>,</w:t>
        </w:r>
      </w:ins>
      <w:r w:rsidR="0059769D" w:rsidRPr="00463761">
        <w:t xml:space="preserve"> in </w:t>
      </w:r>
      <w:del w:id="232" w:author="Author">
        <w:r w:rsidR="0059769D" w:rsidRPr="00463761" w:rsidDel="00295181">
          <w:delText xml:space="preserve">concordance </w:delText>
        </w:r>
      </w:del>
      <w:ins w:id="233" w:author="Author">
        <w:r w:rsidR="00295181" w:rsidRPr="00463761">
          <w:t xml:space="preserve">accordance </w:t>
        </w:r>
      </w:ins>
      <w:r w:rsidR="0059769D" w:rsidRPr="00463761">
        <w:t xml:space="preserve">with the </w:t>
      </w:r>
      <w:del w:id="234" w:author="Author">
        <w:r w:rsidR="0059769D" w:rsidRPr="00463761" w:rsidDel="00295181">
          <w:delText xml:space="preserve">Medical </w:delText>
        </w:r>
      </w:del>
      <w:ins w:id="235" w:author="Author">
        <w:r w:rsidR="00295181" w:rsidRPr="00463761">
          <w:t xml:space="preserve">medical </w:t>
        </w:r>
      </w:ins>
      <w:del w:id="236" w:author="Author">
        <w:r w:rsidR="0059769D" w:rsidRPr="00463761" w:rsidDel="00295181">
          <w:delText xml:space="preserve">Model </w:delText>
        </w:r>
      </w:del>
      <w:ins w:id="237" w:author="Author">
        <w:r w:rsidR="00295181" w:rsidRPr="00463761">
          <w:t>model of</w:t>
        </w:r>
      </w:ins>
      <w:del w:id="238" w:author="Author">
        <w:r w:rsidR="0059769D" w:rsidRPr="00463761" w:rsidDel="00295181">
          <w:delText>to</w:delText>
        </w:r>
      </w:del>
      <w:r w:rsidR="0059769D" w:rsidRPr="00463761">
        <w:t xml:space="preserve"> </w:t>
      </w:r>
      <w:del w:id="239" w:author="Author">
        <w:r w:rsidR="0059769D" w:rsidRPr="00463761" w:rsidDel="00295181">
          <w:delText xml:space="preserve">Disability </w:delText>
        </w:r>
      </w:del>
      <w:ins w:id="240" w:author="Author">
        <w:r w:rsidR="00295181" w:rsidRPr="00463761">
          <w:t xml:space="preserve">disability </w:t>
        </w:r>
      </w:ins>
      <w:r w:rsidR="0059769D" w:rsidRPr="00463761">
        <w:t>(MMD)</w:t>
      </w:r>
      <w:ins w:id="241" w:author="Author">
        <w:r w:rsidR="00295181" w:rsidRPr="00463761">
          <w:t>,</w:t>
        </w:r>
      </w:ins>
      <w:r w:rsidR="00A67B51" w:rsidRPr="00463761">
        <w:t xml:space="preserve"> </w:t>
      </w:r>
      <w:r w:rsidR="001D02F5" w:rsidRPr="00463761">
        <w:t xml:space="preserve">autism is </w:t>
      </w:r>
      <w:r w:rsidR="0059769D" w:rsidRPr="00463761">
        <w:t xml:space="preserve">regarded </w:t>
      </w:r>
      <w:r w:rsidR="00D925E8" w:rsidRPr="00463761">
        <w:t xml:space="preserve">within the healthcare system in Israel as a </w:t>
      </w:r>
      <w:r w:rsidR="001D02F5" w:rsidRPr="00463761">
        <w:t xml:space="preserve">disease </w:t>
      </w:r>
      <w:ins w:id="242" w:author="Author">
        <w:r w:rsidR="00295181" w:rsidRPr="00463761">
          <w:t xml:space="preserve">and </w:t>
        </w:r>
      </w:ins>
      <w:r w:rsidR="001D02F5" w:rsidRPr="00463761">
        <w:t>not a disability</w:t>
      </w:r>
      <w:r w:rsidR="0059769D" w:rsidRPr="00463761">
        <w:t>;</w:t>
      </w:r>
      <w:r w:rsidR="001D02F5" w:rsidRPr="00463761">
        <w:t xml:space="preserve"> therefore, </w:t>
      </w:r>
      <w:ins w:id="243" w:author="Author">
        <w:r w:rsidR="00E05BDB">
          <w:t xml:space="preserve">the system has concluded that </w:t>
        </w:r>
      </w:ins>
      <w:r w:rsidR="0059769D" w:rsidRPr="00463761">
        <w:t>autistic</w:t>
      </w:r>
      <w:ins w:id="244" w:author="Author">
        <w:r w:rsidR="007F22AF" w:rsidRPr="00463761">
          <w:t xml:space="preserve"> individual</w:t>
        </w:r>
      </w:ins>
      <w:r w:rsidR="00D925E8" w:rsidRPr="00463761">
        <w:t>s</w:t>
      </w:r>
      <w:r w:rsidR="001D02F5" w:rsidRPr="00463761">
        <w:t xml:space="preserve"> should be </w:t>
      </w:r>
      <w:del w:id="245" w:author="Author">
        <w:r w:rsidR="0059769D" w:rsidRPr="00463761" w:rsidDel="007F22AF">
          <w:delText xml:space="preserve">habilitated </w:delText>
        </w:r>
      </w:del>
      <w:ins w:id="246" w:author="Author">
        <w:r w:rsidR="007F22AF" w:rsidRPr="00463761">
          <w:t xml:space="preserve">forced </w:t>
        </w:r>
      </w:ins>
      <w:r w:rsidR="0059769D" w:rsidRPr="00463761">
        <w:t xml:space="preserve">to comply with the neurotypical system and not </w:t>
      </w:r>
      <w:del w:id="247" w:author="Author">
        <w:r w:rsidR="0059769D" w:rsidRPr="00463761" w:rsidDel="007F22AF">
          <w:delText xml:space="preserve">vis </w:delText>
        </w:r>
      </w:del>
      <w:ins w:id="248" w:author="Author">
        <w:r w:rsidR="007F22AF" w:rsidRPr="00463761">
          <w:t xml:space="preserve">vice </w:t>
        </w:r>
      </w:ins>
      <w:r w:rsidR="0059769D" w:rsidRPr="00463761">
        <w:t xml:space="preserve">versa. Second, </w:t>
      </w:r>
      <w:r w:rsidR="001D02F5" w:rsidRPr="00463761">
        <w:t>a</w:t>
      </w:r>
      <w:r w:rsidR="00A67B51" w:rsidRPr="00463761">
        <w:t>utism is an invisible</w:t>
      </w:r>
      <w:ins w:id="249" w:author="Author">
        <w:r w:rsidR="006061EC">
          <w:t>,</w:t>
        </w:r>
        <w:r w:rsidR="006715C3">
          <w:t xml:space="preserve"> </w:t>
        </w:r>
      </w:ins>
      <w:del w:id="250" w:author="Author">
        <w:r w:rsidR="00A67B51" w:rsidRPr="00463761" w:rsidDel="007F22AF">
          <w:delText>-</w:delText>
        </w:r>
      </w:del>
      <w:ins w:id="251" w:author="Author">
        <w:del w:id="252" w:author="Author">
          <w:r w:rsidR="007F22AF" w:rsidRPr="00463761" w:rsidDel="006715C3">
            <w:delText>–</w:delText>
          </w:r>
        </w:del>
      </w:ins>
      <w:r w:rsidR="00A67B51" w:rsidRPr="00463761">
        <w:t>unrecognizable disability</w:t>
      </w:r>
      <w:ins w:id="253" w:author="Author">
        <w:r w:rsidR="005C0231" w:rsidRPr="00463761">
          <w:t>;</w:t>
        </w:r>
      </w:ins>
      <w:del w:id="254" w:author="Author">
        <w:r w:rsidR="0059769D" w:rsidRPr="00463761" w:rsidDel="005C0231">
          <w:delText>,</w:delText>
        </w:r>
      </w:del>
      <w:r w:rsidR="0059769D" w:rsidRPr="00463761">
        <w:t xml:space="preserve"> therefore, the</w:t>
      </w:r>
      <w:del w:id="255" w:author="Author">
        <w:r w:rsidR="0059769D" w:rsidRPr="00463761" w:rsidDel="007F22AF">
          <w:delText>ir</w:delText>
        </w:r>
      </w:del>
      <w:r w:rsidR="0059769D" w:rsidRPr="00463761">
        <w:t xml:space="preserve"> neurological differences </w:t>
      </w:r>
      <w:ins w:id="256" w:author="Author">
        <w:r w:rsidR="007F22AF" w:rsidRPr="00463761">
          <w:t xml:space="preserve">of autistic individuals </w:t>
        </w:r>
      </w:ins>
      <w:r w:rsidR="0059769D" w:rsidRPr="00463761">
        <w:t xml:space="preserve">are either </w:t>
      </w:r>
      <w:ins w:id="257" w:author="Author">
        <w:r w:rsidR="006061EC">
          <w:t>viewed as</w:t>
        </w:r>
      </w:ins>
      <w:del w:id="258" w:author="Author">
        <w:r w:rsidR="0059769D" w:rsidRPr="00463761" w:rsidDel="006061EC">
          <w:delText>considered</w:delText>
        </w:r>
      </w:del>
      <w:ins w:id="259" w:author="Author">
        <w:del w:id="260" w:author="Author">
          <w:r w:rsidR="007F22AF" w:rsidRPr="00463761" w:rsidDel="006061EC">
            <w:delText xml:space="preserve"> to be</w:delText>
          </w:r>
        </w:del>
      </w:ins>
      <w:del w:id="261" w:author="Author">
        <w:r w:rsidR="0059769D" w:rsidRPr="00463761" w:rsidDel="006061EC">
          <w:delText xml:space="preserve"> n</w:delText>
        </w:r>
        <w:r w:rsidR="0059769D" w:rsidRPr="00463761" w:rsidDel="007F22AF">
          <w:delText>onexistence</w:delText>
        </w:r>
      </w:del>
      <w:ins w:id="262" w:author="Author">
        <w:r w:rsidR="006061EC">
          <w:t xml:space="preserve"> </w:t>
        </w:r>
        <w:r w:rsidR="007F22AF" w:rsidRPr="00463761">
          <w:t>nonexistent</w:t>
        </w:r>
      </w:ins>
      <w:r w:rsidR="0059769D" w:rsidRPr="00463761">
        <w:t>, or</w:t>
      </w:r>
      <w:ins w:id="263" w:author="Author">
        <w:r w:rsidR="006061EC">
          <w:t>, any</w:t>
        </w:r>
      </w:ins>
      <w:del w:id="264" w:author="Author">
        <w:r w:rsidR="0059769D" w:rsidRPr="00463761" w:rsidDel="006061EC">
          <w:delText xml:space="preserve"> </w:delText>
        </w:r>
      </w:del>
      <w:ins w:id="265" w:author="Author">
        <w:del w:id="266" w:author="Author">
          <w:r w:rsidR="005C0231" w:rsidRPr="00463761" w:rsidDel="006061EC">
            <w:delText xml:space="preserve">that </w:delText>
          </w:r>
          <w:r w:rsidR="007F22AF" w:rsidRPr="00463761" w:rsidDel="006061EC">
            <w:delText>the</w:delText>
          </w:r>
        </w:del>
        <w:r w:rsidR="007F22AF" w:rsidRPr="00463761">
          <w:t xml:space="preserve"> </w:t>
        </w:r>
      </w:ins>
      <w:r w:rsidR="00C5472E" w:rsidRPr="00463761">
        <w:t>mitigation</w:t>
      </w:r>
      <w:del w:id="267" w:author="Author">
        <w:r w:rsidR="00C5472E" w:rsidRPr="00463761" w:rsidDel="007F22AF">
          <w:delText>s</w:delText>
        </w:r>
      </w:del>
      <w:r w:rsidR="00C5472E" w:rsidRPr="00463761">
        <w:t xml:space="preserve"> of services </w:t>
      </w:r>
      <w:ins w:id="268" w:author="Author">
        <w:r w:rsidR="006061EC">
          <w:t xml:space="preserve">for their </w:t>
        </w:r>
        <w:commentRangeStart w:id="269"/>
        <w:r w:rsidR="006061EC">
          <w:t>benefit</w:t>
        </w:r>
      </w:ins>
      <w:del w:id="270" w:author="Author">
        <w:r w:rsidR="00C5472E" w:rsidRPr="00463761" w:rsidDel="006061EC">
          <w:delText>that</w:delText>
        </w:r>
      </w:del>
      <w:commentRangeEnd w:id="269"/>
      <w:r w:rsidR="006061EC">
        <w:rPr>
          <w:rStyle w:val="CommentReference"/>
        </w:rPr>
        <w:commentReference w:id="269"/>
      </w:r>
      <w:r w:rsidR="00C5472E" w:rsidRPr="00463761">
        <w:t xml:space="preserve"> are mostly considered </w:t>
      </w:r>
      <w:del w:id="271" w:author="Author">
        <w:r w:rsidR="00C5472E" w:rsidRPr="00463761" w:rsidDel="007F22AF">
          <w:delText xml:space="preserve">as </w:delText>
        </w:r>
      </w:del>
      <w:ins w:id="272" w:author="Author">
        <w:r w:rsidR="007F22AF" w:rsidRPr="00463761">
          <w:t xml:space="preserve">in terms of </w:t>
        </w:r>
      </w:ins>
      <w:r w:rsidR="00C5472E" w:rsidRPr="00463761">
        <w:t xml:space="preserve">physical or structural </w:t>
      </w:r>
      <w:ins w:id="273" w:author="Author">
        <w:r w:rsidR="007F22AF" w:rsidRPr="00463761">
          <w:t xml:space="preserve">mitigations </w:t>
        </w:r>
      </w:ins>
      <w:r w:rsidR="00C5472E" w:rsidRPr="00463761">
        <w:t>are irrelevant for them</w:t>
      </w:r>
      <w:r w:rsidR="00A67B51" w:rsidRPr="00463761">
        <w:t xml:space="preserve">. </w:t>
      </w:r>
      <w:ins w:id="274" w:author="Author">
        <w:r w:rsidR="007F22AF" w:rsidRPr="00463761">
          <w:t xml:space="preserve">In this section, I make the claim </w:t>
        </w:r>
      </w:ins>
      <w:del w:id="275" w:author="Author">
        <w:r w:rsidR="00D925E8" w:rsidRPr="00463761" w:rsidDel="007F22AF">
          <w:delText xml:space="preserve">These </w:delText>
        </w:r>
      </w:del>
      <w:ins w:id="276" w:author="Author">
        <w:r w:rsidR="007F22AF" w:rsidRPr="00463761">
          <w:t xml:space="preserve">that these </w:t>
        </w:r>
      </w:ins>
      <w:r w:rsidR="00D925E8" w:rsidRPr="00463761">
        <w:t xml:space="preserve">two perceptions </w:t>
      </w:r>
      <w:del w:id="277" w:author="Author">
        <w:r w:rsidR="00D925E8" w:rsidRPr="00463761" w:rsidDel="007F22AF">
          <w:delText xml:space="preserve">this section claim </w:delText>
        </w:r>
      </w:del>
      <w:r w:rsidR="00D925E8" w:rsidRPr="00463761">
        <w:t xml:space="preserve">prevent </w:t>
      </w:r>
      <w:ins w:id="278" w:author="Author">
        <w:r w:rsidR="007F22AF" w:rsidRPr="00463761">
          <w:t xml:space="preserve">the healthcare system </w:t>
        </w:r>
        <w:r w:rsidR="006061EC">
          <w:t xml:space="preserve">from moving forward and becoming </w:t>
        </w:r>
        <w:commentRangeStart w:id="279"/>
        <w:r w:rsidR="006061EC">
          <w:t>accessible</w:t>
        </w:r>
        <w:commentRangeEnd w:id="279"/>
        <w:r w:rsidR="006061EC">
          <w:rPr>
            <w:rStyle w:val="CommentReference"/>
          </w:rPr>
          <w:commentReference w:id="279"/>
        </w:r>
        <w:r w:rsidR="006061EC">
          <w:t>, which</w:t>
        </w:r>
      </w:ins>
      <w:del w:id="280" w:author="Author">
        <w:r w:rsidR="00D925E8" w:rsidRPr="00463761" w:rsidDel="006061EC">
          <w:delText>from moving forward</w:delText>
        </w:r>
      </w:del>
      <w:ins w:id="281" w:author="Author">
        <w:del w:id="282" w:author="Author">
          <w:r w:rsidR="007F22AF" w:rsidRPr="00463761" w:rsidDel="006061EC">
            <w:delText>s</w:delText>
          </w:r>
        </w:del>
      </w:ins>
      <w:del w:id="283" w:author="Author">
        <w:r w:rsidR="00D925E8" w:rsidRPr="00463761" w:rsidDel="006061EC">
          <w:delText xml:space="preserve"> toward an</w:delText>
        </w:r>
      </w:del>
      <w:ins w:id="284" w:author="Author">
        <w:del w:id="285" w:author="Author">
          <w:r w:rsidR="007F22AF" w:rsidRPr="00463761" w:rsidDel="006061EC">
            <w:delText>to become one that is</w:delText>
          </w:r>
        </w:del>
      </w:ins>
      <w:del w:id="286" w:author="Author">
        <w:r w:rsidR="00D925E8" w:rsidRPr="00463761" w:rsidDel="006061EC">
          <w:delText xml:space="preserve"> accessible </w:delText>
        </w:r>
        <w:r w:rsidR="00C5472E" w:rsidRPr="00463761" w:rsidDel="006061EC">
          <w:delText xml:space="preserve">healthcare </w:delText>
        </w:r>
        <w:r w:rsidR="00D925E8" w:rsidRPr="00463761" w:rsidDel="007F22AF">
          <w:delText>system</w:delText>
        </w:r>
      </w:del>
      <w:r w:rsidR="00D925E8" w:rsidRPr="00463761">
        <w:t xml:space="preserve">, </w:t>
      </w:r>
      <w:del w:id="287" w:author="Author">
        <w:r w:rsidR="00D925E8" w:rsidRPr="00463761" w:rsidDel="007F22AF">
          <w:delText xml:space="preserve">therefore </w:delText>
        </w:r>
      </w:del>
      <w:ins w:id="288" w:author="Author">
        <w:r w:rsidR="007F22AF" w:rsidRPr="00463761">
          <w:t>thereby</w:t>
        </w:r>
      </w:ins>
      <w:del w:id="289" w:author="Author">
        <w:r w:rsidR="00D925E8" w:rsidRPr="00463761" w:rsidDel="007F22AF">
          <w:delText>they</w:delText>
        </w:r>
      </w:del>
      <w:r w:rsidR="00D925E8" w:rsidRPr="00463761">
        <w:t xml:space="preserve"> </w:t>
      </w:r>
      <w:del w:id="290" w:author="Author">
        <w:r w:rsidR="00D925E8" w:rsidRPr="00463761" w:rsidDel="007F22AF">
          <w:delText xml:space="preserve">discriminate </w:delText>
        </w:r>
      </w:del>
      <w:ins w:id="291" w:author="Author">
        <w:r w:rsidR="007F22AF" w:rsidRPr="00463761">
          <w:t>discriminat</w:t>
        </w:r>
        <w:r w:rsidR="006061EC">
          <w:t>es</w:t>
        </w:r>
        <w:del w:id="292" w:author="Author">
          <w:r w:rsidR="007F22AF" w:rsidRPr="00463761" w:rsidDel="006061EC">
            <w:delText xml:space="preserve">ing </w:delText>
          </w:r>
        </w:del>
        <w:r w:rsidR="006061EC">
          <w:t xml:space="preserve"> </w:t>
        </w:r>
        <w:r w:rsidR="007F22AF" w:rsidRPr="00463761">
          <w:t xml:space="preserve">against </w:t>
        </w:r>
      </w:ins>
      <w:r w:rsidR="00D925E8" w:rsidRPr="00463761">
        <w:t xml:space="preserve">autistic adults. </w:t>
      </w:r>
    </w:p>
    <w:p w14:paraId="6FFF6811" w14:textId="6CEE9D21" w:rsidR="0064372E" w:rsidRPr="00463761" w:rsidRDefault="0064372E" w:rsidP="0064372E">
      <w:pPr>
        <w:pStyle w:val="Heading3"/>
        <w:ind w:firstLine="0"/>
      </w:pPr>
      <w:r w:rsidRPr="00463761">
        <w:t xml:space="preserve">5.1.1. Autism is a disease not a disability </w:t>
      </w:r>
    </w:p>
    <w:p w14:paraId="34483F53" w14:textId="553DF508" w:rsidR="0064372E" w:rsidRPr="00463761" w:rsidRDefault="0064372E" w:rsidP="000B192F">
      <w:pPr>
        <w:spacing w:after="0"/>
        <w:ind w:firstLine="0"/>
      </w:pPr>
      <w:r w:rsidRPr="00463761">
        <w:t>The idea that autism is a disease</w:t>
      </w:r>
      <w:r w:rsidR="00D252D0" w:rsidRPr="00463761">
        <w:t xml:space="preserve"> is neither new nor relevant just to Israel</w:t>
      </w:r>
      <w:ins w:id="293" w:author="Author">
        <w:r w:rsidR="005C0231" w:rsidRPr="00463761">
          <w:t>,</w:t>
        </w:r>
      </w:ins>
      <w:r w:rsidRPr="00463761">
        <w:t xml:space="preserve"> </w:t>
      </w:r>
      <w:r w:rsidR="00D252D0" w:rsidRPr="00463761">
        <w:t xml:space="preserve">as </w:t>
      </w:r>
      <w:ins w:id="294" w:author="Author">
        <w:r w:rsidR="005C0231" w:rsidRPr="00463761">
          <w:t xml:space="preserve">was </w:t>
        </w:r>
      </w:ins>
      <w:r w:rsidR="00D252D0" w:rsidRPr="00463761">
        <w:t xml:space="preserve">elaborated in the literature review. The notion </w:t>
      </w:r>
      <w:r w:rsidRPr="00463761">
        <w:t xml:space="preserve">that </w:t>
      </w:r>
      <w:r w:rsidR="00D252D0" w:rsidRPr="00463761">
        <w:t xml:space="preserve">it </w:t>
      </w:r>
      <w:r w:rsidRPr="00463761">
        <w:t xml:space="preserve">is possible and </w:t>
      </w:r>
      <w:del w:id="295" w:author="Author">
        <w:r w:rsidRPr="00463761" w:rsidDel="005C0231">
          <w:delText>is needed</w:delText>
        </w:r>
      </w:del>
      <w:ins w:id="296" w:author="Author">
        <w:r w:rsidR="005C0231" w:rsidRPr="00463761">
          <w:t>necessary</w:t>
        </w:r>
      </w:ins>
      <w:r w:rsidRPr="00463761">
        <w:t xml:space="preserve"> to </w:t>
      </w:r>
      <w:ins w:id="297" w:author="Author">
        <w:r w:rsidR="005C0231" w:rsidRPr="00463761">
          <w:t>“</w:t>
        </w:r>
      </w:ins>
      <w:r w:rsidRPr="00463761">
        <w:t>cure</w:t>
      </w:r>
      <w:ins w:id="298" w:author="Author">
        <w:r w:rsidR="005C0231" w:rsidRPr="00463761">
          <w:t>”</w:t>
        </w:r>
      </w:ins>
      <w:r w:rsidR="00D252D0" w:rsidRPr="00463761">
        <w:t xml:space="preserve"> </w:t>
      </w:r>
      <w:del w:id="299" w:author="Author">
        <w:r w:rsidR="00D252D0" w:rsidRPr="00463761" w:rsidDel="005C0231">
          <w:delText xml:space="preserve">autism </w:delText>
        </w:r>
      </w:del>
      <w:r w:rsidR="00D252D0" w:rsidRPr="00463761">
        <w:t>or eliminate autism</w:t>
      </w:r>
      <w:r w:rsidRPr="00463761">
        <w:t xml:space="preserve"> was the dominant </w:t>
      </w:r>
      <w:del w:id="300" w:author="Author">
        <w:r w:rsidRPr="00463761" w:rsidDel="005C0231">
          <w:delText xml:space="preserve">believe </w:delText>
        </w:r>
      </w:del>
      <w:ins w:id="301" w:author="Author">
        <w:r w:rsidR="005C0231" w:rsidRPr="00463761">
          <w:t xml:space="preserve">belief </w:t>
        </w:r>
      </w:ins>
      <w:r w:rsidRPr="00463761">
        <w:t xml:space="preserve">among parents and the medical establishment </w:t>
      </w:r>
      <w:r w:rsidR="00A408E9" w:rsidRPr="00463761">
        <w:t>worldwide</w:t>
      </w:r>
      <w:r w:rsidR="00D252D0" w:rsidRPr="00463761">
        <w:t xml:space="preserve"> (</w:t>
      </w:r>
      <w:proofErr w:type="spellStart"/>
      <w:r w:rsidR="00CF217F" w:rsidRPr="00463761">
        <w:t>Eyal</w:t>
      </w:r>
      <w:proofErr w:type="spellEnd"/>
      <w:r w:rsidR="00CF217F" w:rsidRPr="00463761">
        <w:t>, 2013</w:t>
      </w:r>
      <w:r w:rsidR="00D252D0" w:rsidRPr="00463761">
        <w:t>)</w:t>
      </w:r>
      <w:r w:rsidRPr="00463761">
        <w:t xml:space="preserve">. </w:t>
      </w:r>
      <w:r w:rsidR="00D252D0" w:rsidRPr="00463761">
        <w:t xml:space="preserve">This perception </w:t>
      </w:r>
      <w:del w:id="302" w:author="Author">
        <w:r w:rsidR="00D252D0" w:rsidRPr="00463761" w:rsidDel="005C0231">
          <w:delText xml:space="preserve">is </w:delText>
        </w:r>
      </w:del>
      <w:r w:rsidR="00D252D0" w:rsidRPr="00463761">
        <w:t xml:space="preserve">still </w:t>
      </w:r>
      <w:del w:id="303" w:author="Author">
        <w:r w:rsidR="00D252D0" w:rsidRPr="00463761" w:rsidDel="005C0231">
          <w:delText xml:space="preserve">prevailing </w:delText>
        </w:r>
      </w:del>
      <w:ins w:id="304" w:author="Author">
        <w:r w:rsidR="005C0231" w:rsidRPr="00463761">
          <w:t xml:space="preserve">prevails </w:t>
        </w:r>
      </w:ins>
      <w:r w:rsidR="00D252D0" w:rsidRPr="00463761">
        <w:t>d</w:t>
      </w:r>
      <w:r w:rsidRPr="00463761">
        <w:t>espite many in the autism community</w:t>
      </w:r>
      <w:ins w:id="305" w:author="Author">
        <w:r w:rsidR="005C0231" w:rsidRPr="00463761">
          <w:t>,</w:t>
        </w:r>
      </w:ins>
      <w:r w:rsidRPr="00463761">
        <w:t xml:space="preserve"> </w:t>
      </w:r>
      <w:del w:id="306" w:author="Author">
        <w:r w:rsidRPr="00463761" w:rsidDel="005C0231">
          <w:delText xml:space="preserve">both </w:delText>
        </w:r>
      </w:del>
      <w:ins w:id="307" w:author="Author">
        <w:r w:rsidR="005C0231" w:rsidRPr="00463761">
          <w:t xml:space="preserve">including </w:t>
        </w:r>
      </w:ins>
      <w:r w:rsidRPr="00463761">
        <w:t>autistic advocates</w:t>
      </w:r>
      <w:ins w:id="308" w:author="Author">
        <w:r w:rsidR="005C0231" w:rsidRPr="00463761">
          <w:t xml:space="preserve"> </w:t>
        </w:r>
        <w:r w:rsidR="005C0231" w:rsidRPr="00463761">
          <w:lastRenderedPageBreak/>
          <w:t>as well as</w:t>
        </w:r>
      </w:ins>
      <w:del w:id="309" w:author="Author">
        <w:r w:rsidRPr="00463761" w:rsidDel="005C0231">
          <w:delText>,</w:delText>
        </w:r>
      </w:del>
      <w:r w:rsidRPr="00463761">
        <w:t xml:space="preserve"> parents and professionals</w:t>
      </w:r>
      <w:ins w:id="310" w:author="Author">
        <w:r w:rsidR="005C0231" w:rsidRPr="00463761">
          <w:t>,</w:t>
        </w:r>
      </w:ins>
      <w:r w:rsidRPr="00463761">
        <w:t xml:space="preserve"> </w:t>
      </w:r>
      <w:del w:id="311" w:author="Author">
        <w:r w:rsidRPr="00463761" w:rsidDel="005C0231">
          <w:delText xml:space="preserve">have </w:delText>
        </w:r>
      </w:del>
      <w:ins w:id="312" w:author="Author">
        <w:r w:rsidR="005C0231" w:rsidRPr="00463761">
          <w:t xml:space="preserve">having </w:t>
        </w:r>
      </w:ins>
      <w:r w:rsidRPr="00463761">
        <w:t>argued against this perception</w:t>
      </w:r>
      <w:ins w:id="313" w:author="Author">
        <w:r w:rsidR="005C0231" w:rsidRPr="00463761">
          <w:t>,</w:t>
        </w:r>
      </w:ins>
      <w:r w:rsidRPr="00463761">
        <w:t xml:space="preserve"> claiming it has </w:t>
      </w:r>
      <w:del w:id="314" w:author="Author">
        <w:r w:rsidRPr="00463761" w:rsidDel="005C0231">
          <w:delText xml:space="preserve">cause </w:delText>
        </w:r>
      </w:del>
      <w:ins w:id="315" w:author="Author">
        <w:r w:rsidR="005C0231" w:rsidRPr="00463761">
          <w:t xml:space="preserve">resulted in the </w:t>
        </w:r>
      </w:ins>
      <w:del w:id="316" w:author="Author">
        <w:r w:rsidRPr="00463761" w:rsidDel="005C0231">
          <w:delText xml:space="preserve">negligence </w:delText>
        </w:r>
      </w:del>
      <w:ins w:id="317" w:author="Author">
        <w:r w:rsidR="005C0231" w:rsidRPr="00463761">
          <w:t xml:space="preserve">neglect </w:t>
        </w:r>
      </w:ins>
      <w:r w:rsidRPr="00463761">
        <w:t xml:space="preserve">of </w:t>
      </w:r>
      <w:ins w:id="318" w:author="Author">
        <w:r w:rsidR="005C0231" w:rsidRPr="00463761">
          <w:t xml:space="preserve">services for </w:t>
        </w:r>
        <w:r w:rsidR="006061EC">
          <w:t>and the</w:t>
        </w:r>
        <w:r w:rsidR="006061EC" w:rsidRPr="00463761">
          <w:t xml:space="preserve"> need</w:t>
        </w:r>
        <w:r w:rsidR="006061EC">
          <w:t xml:space="preserve">s of </w:t>
        </w:r>
      </w:ins>
      <w:r w:rsidRPr="00463761">
        <w:t>autistic</w:t>
      </w:r>
      <w:ins w:id="319" w:author="Author">
        <w:r w:rsidR="005C0231" w:rsidRPr="00463761">
          <w:t xml:space="preserve"> individual</w:t>
        </w:r>
      </w:ins>
      <w:r w:rsidRPr="00463761">
        <w:t>s</w:t>
      </w:r>
      <w:ins w:id="320" w:author="Author">
        <w:del w:id="321" w:author="Author">
          <w:r w:rsidR="005C0231" w:rsidRPr="00463761" w:rsidDel="00B1095A">
            <w:delText xml:space="preserve"> </w:delText>
          </w:r>
          <w:r w:rsidR="005C0231" w:rsidRPr="00463761" w:rsidDel="006061EC">
            <w:delText>and their</w:delText>
          </w:r>
        </w:del>
      </w:ins>
      <w:del w:id="322" w:author="Author">
        <w:r w:rsidRPr="00463761" w:rsidDel="006061EC">
          <w:delText xml:space="preserve"> needs </w:delText>
        </w:r>
        <w:r w:rsidR="00D252D0" w:rsidRPr="00463761" w:rsidDel="005C0231">
          <w:delText>and</w:delText>
        </w:r>
      </w:del>
      <w:r w:rsidRPr="00463761">
        <w:t xml:space="preserve"> </w:t>
      </w:r>
      <w:del w:id="323" w:author="Author">
        <w:r w:rsidRPr="00463761" w:rsidDel="005C0231">
          <w:delText>services</w:delText>
        </w:r>
        <w:r w:rsidR="00D252D0" w:rsidRPr="00463761" w:rsidDel="005C0231">
          <w:delText xml:space="preserve"> </w:delText>
        </w:r>
      </w:del>
      <w:r w:rsidR="00D252D0" w:rsidRPr="00463761">
        <w:t>(</w:t>
      </w:r>
      <w:r w:rsidR="00CF217F" w:rsidRPr="00463761">
        <w:t>Baker, 2011</w:t>
      </w:r>
      <w:r w:rsidR="00D252D0" w:rsidRPr="00463761">
        <w:t>)</w:t>
      </w:r>
      <w:r w:rsidRPr="00463761">
        <w:t xml:space="preserve">. </w:t>
      </w:r>
      <w:ins w:id="324" w:author="Author">
        <w:r w:rsidR="006715C3">
          <w:t>Moreover</w:t>
        </w:r>
      </w:ins>
      <w:del w:id="325" w:author="Author">
        <w:r w:rsidRPr="00463761" w:rsidDel="005C0231">
          <w:delText>Yet</w:delText>
        </w:r>
      </w:del>
      <w:ins w:id="326" w:author="Author">
        <w:del w:id="327" w:author="Author">
          <w:r w:rsidR="005F0D1A" w:rsidRPr="00463761" w:rsidDel="006715C3">
            <w:delText>However</w:delText>
          </w:r>
        </w:del>
      </w:ins>
      <w:r w:rsidRPr="00463761">
        <w:t xml:space="preserve">, this perception has not </w:t>
      </w:r>
      <w:del w:id="328" w:author="Author">
        <w:r w:rsidRPr="00463761" w:rsidDel="005F0D1A">
          <w:delText xml:space="preserve">just </w:delText>
        </w:r>
      </w:del>
      <w:ins w:id="329" w:author="Author">
        <w:r w:rsidR="005F0D1A" w:rsidRPr="00463761">
          <w:t xml:space="preserve">only </w:t>
        </w:r>
      </w:ins>
      <w:r w:rsidRPr="00463761">
        <w:t>delayed the development</w:t>
      </w:r>
      <w:ins w:id="330" w:author="Author">
        <w:r w:rsidR="005F0D1A" w:rsidRPr="00463761">
          <w:t xml:space="preserve"> of</w:t>
        </w:r>
      </w:ins>
      <w:r w:rsidRPr="00463761">
        <w:t xml:space="preserve"> and investments in services for </w:t>
      </w:r>
      <w:r w:rsidR="00FC3F54" w:rsidRPr="00463761">
        <w:t>autistic</w:t>
      </w:r>
      <w:ins w:id="331" w:author="Author">
        <w:r w:rsidR="005F0D1A" w:rsidRPr="00463761">
          <w:t xml:space="preserve"> individual</w:t>
        </w:r>
      </w:ins>
      <w:r w:rsidR="00FC3F54" w:rsidRPr="00463761">
        <w:t>s</w:t>
      </w:r>
      <w:ins w:id="332" w:author="Author">
        <w:r w:rsidR="006061EC">
          <w:t>,</w:t>
        </w:r>
      </w:ins>
      <w:r w:rsidRPr="00463761">
        <w:t xml:space="preserve"> </w:t>
      </w:r>
      <w:ins w:id="333" w:author="Author">
        <w:r w:rsidR="005F0D1A" w:rsidRPr="00463761">
          <w:t>but</w:t>
        </w:r>
      </w:ins>
      <w:del w:id="334" w:author="Author">
        <w:r w:rsidRPr="00463761" w:rsidDel="005F0D1A">
          <w:delText>it</w:delText>
        </w:r>
      </w:del>
      <w:r w:rsidRPr="00463761">
        <w:t xml:space="preserve"> </w:t>
      </w:r>
      <w:ins w:id="335" w:author="Author">
        <w:r w:rsidR="006061EC">
          <w:t xml:space="preserve">it has </w:t>
        </w:r>
      </w:ins>
      <w:r w:rsidRPr="00463761">
        <w:t xml:space="preserve">also diverted efforts away from </w:t>
      </w:r>
      <w:del w:id="336" w:author="Author">
        <w:r w:rsidRPr="00463761" w:rsidDel="005F0D1A">
          <w:delText xml:space="preserve">mitigation </w:delText>
        </w:r>
      </w:del>
      <w:ins w:id="337" w:author="Author">
        <w:r w:rsidR="005F0D1A" w:rsidRPr="00463761">
          <w:t>mitigating</w:t>
        </w:r>
      </w:ins>
      <w:del w:id="338" w:author="Author">
        <w:r w:rsidRPr="00463761" w:rsidDel="005F0D1A">
          <w:delText>of</w:delText>
        </w:r>
      </w:del>
      <w:r w:rsidRPr="00463761">
        <w:t xml:space="preserve"> </w:t>
      </w:r>
      <w:ins w:id="339" w:author="Author">
        <w:r w:rsidR="006715C3">
          <w:t xml:space="preserve">the difficulties of receiving </w:t>
        </w:r>
      </w:ins>
      <w:r w:rsidRPr="00463761">
        <w:t>services</w:t>
      </w:r>
      <w:ins w:id="340" w:author="Author">
        <w:r w:rsidR="006061EC">
          <w:t xml:space="preserve"> by way of removing</w:t>
        </w:r>
      </w:ins>
      <w:del w:id="341" w:author="Author">
        <w:r w:rsidRPr="00463761" w:rsidDel="006061EC">
          <w:delText xml:space="preserve">, from </w:delText>
        </w:r>
      </w:del>
      <w:ins w:id="342" w:author="Author">
        <w:del w:id="343" w:author="Author">
          <w:r w:rsidR="005F0D1A" w:rsidRPr="00463761" w:rsidDel="006061EC">
            <w:delText xml:space="preserve">to </w:delText>
          </w:r>
        </w:del>
      </w:ins>
      <w:del w:id="344" w:author="Author">
        <w:r w:rsidRPr="00463761" w:rsidDel="006061EC">
          <w:delText xml:space="preserve">removing </w:delText>
        </w:r>
      </w:del>
      <w:ins w:id="345" w:author="Author">
        <w:del w:id="346" w:author="Author">
          <w:r w:rsidR="005F0D1A" w:rsidRPr="00463761" w:rsidDel="006061EC">
            <w:delText>remove</w:delText>
          </w:r>
        </w:del>
        <w:r w:rsidR="005F0D1A" w:rsidRPr="00463761">
          <w:t xml:space="preserve"> </w:t>
        </w:r>
      </w:ins>
      <w:r w:rsidRPr="00463761">
        <w:t xml:space="preserve">barriers. To understand why defining autism as a disease and </w:t>
      </w:r>
      <w:del w:id="347" w:author="Author">
        <w:r w:rsidRPr="00463761" w:rsidDel="005F0D1A">
          <w:delText xml:space="preserve">trying </w:delText>
        </w:r>
      </w:del>
      <w:ins w:id="348" w:author="Author">
        <w:r w:rsidR="005F0D1A" w:rsidRPr="00463761">
          <w:t xml:space="preserve">attempting </w:t>
        </w:r>
      </w:ins>
      <w:r w:rsidRPr="00463761">
        <w:t>to cure it is a counter</w:t>
      </w:r>
      <w:ins w:id="349" w:author="Author">
        <w:r w:rsidR="005F0D1A" w:rsidRPr="00463761">
          <w:t>productive</w:t>
        </w:r>
      </w:ins>
      <w:r w:rsidRPr="00463761">
        <w:t xml:space="preserve"> process </w:t>
      </w:r>
      <w:del w:id="350" w:author="Author">
        <w:r w:rsidRPr="00463761" w:rsidDel="005F0D1A">
          <w:delText xml:space="preserve">to </w:delText>
        </w:r>
      </w:del>
      <w:ins w:id="351" w:author="Author">
        <w:r w:rsidR="005F0D1A" w:rsidRPr="00463761">
          <w:t xml:space="preserve">compared with </w:t>
        </w:r>
      </w:ins>
      <w:r w:rsidRPr="00463761">
        <w:t xml:space="preserve">accepting </w:t>
      </w:r>
      <w:ins w:id="352" w:author="Author">
        <w:r w:rsidR="005F0D1A" w:rsidRPr="00463761">
          <w:t>autism</w:t>
        </w:r>
      </w:ins>
      <w:del w:id="353" w:author="Author">
        <w:r w:rsidRPr="00463761" w:rsidDel="005F0D1A">
          <w:delText>it</w:delText>
        </w:r>
      </w:del>
      <w:r w:rsidRPr="00463761">
        <w:t xml:space="preserve"> as a disability and trying to eliminate barriers</w:t>
      </w:r>
      <w:r w:rsidR="00FC3F54" w:rsidRPr="00463761">
        <w:t>,</w:t>
      </w:r>
      <w:r w:rsidRPr="00463761">
        <w:t xml:space="preserve"> a careful examination of </w:t>
      </w:r>
      <w:r w:rsidR="00FC3F54" w:rsidRPr="00463761">
        <w:t>the</w:t>
      </w:r>
      <w:r w:rsidR="00003322" w:rsidRPr="00463761">
        <w:t xml:space="preserve"> interaction between these two </w:t>
      </w:r>
      <w:r w:rsidR="00FC3F54" w:rsidRPr="00463761">
        <w:t xml:space="preserve">perceptions </w:t>
      </w:r>
      <w:r w:rsidRPr="00463761">
        <w:t xml:space="preserve">is needed. </w:t>
      </w:r>
      <w:r w:rsidR="00CF217F" w:rsidRPr="00463761">
        <w:t xml:space="preserve">The explanation given by </w:t>
      </w:r>
      <w:r w:rsidRPr="00463761">
        <w:t xml:space="preserve">Ronen Gil, an autistic individual and an </w:t>
      </w:r>
      <w:ins w:id="354" w:author="Author">
        <w:r w:rsidR="006715C3">
          <w:t xml:space="preserve">autism </w:t>
        </w:r>
      </w:ins>
      <w:r w:rsidRPr="00463761">
        <w:t xml:space="preserve">advocate, </w:t>
      </w:r>
      <w:r w:rsidR="00003322" w:rsidRPr="00463761">
        <w:t>regarding</w:t>
      </w:r>
      <w:r w:rsidRPr="00463761">
        <w:t xml:space="preserve"> </w:t>
      </w:r>
      <w:r w:rsidR="00003322" w:rsidRPr="00463761">
        <w:t xml:space="preserve">communication </w:t>
      </w:r>
      <w:r w:rsidRPr="00463761">
        <w:t xml:space="preserve">differences </w:t>
      </w:r>
      <w:ins w:id="355" w:author="Author">
        <w:r w:rsidR="006061EC">
          <w:t>provides insights into this question</w:t>
        </w:r>
      </w:ins>
      <w:del w:id="356" w:author="Author">
        <w:r w:rsidR="00003322" w:rsidRPr="00463761" w:rsidDel="006061EC">
          <w:delText xml:space="preserve">can </w:delText>
        </w:r>
        <w:r w:rsidRPr="00463761" w:rsidDel="006061EC">
          <w:delText>assists</w:delText>
        </w:r>
        <w:r w:rsidR="00003322" w:rsidRPr="00463761" w:rsidDel="006061EC">
          <w:delText xml:space="preserve"> in this matter</w:delText>
        </w:r>
      </w:del>
      <w:r w:rsidRPr="00463761">
        <w:t>:</w:t>
      </w:r>
    </w:p>
    <w:p w14:paraId="52B22366" w14:textId="2EA8E243" w:rsidR="0064372E" w:rsidRPr="00463761" w:rsidRDefault="0064372E" w:rsidP="00A408E9">
      <w:pPr>
        <w:pStyle w:val="ListParagraph"/>
        <w:spacing w:before="240"/>
        <w:ind w:right="1440" w:firstLine="0"/>
        <w:jc w:val="both"/>
        <w:rPr>
          <w:rFonts w:asciiTheme="minorHAnsi" w:eastAsia="DengXian" w:hAnsiTheme="minorHAnsi" w:cs="Arial"/>
        </w:rPr>
      </w:pPr>
      <w:del w:id="357" w:author="Author">
        <w:r w:rsidRPr="00463761" w:rsidDel="006061EC">
          <w:rPr>
            <w:rFonts w:cstheme="majorBidi"/>
            <w:szCs w:val="24"/>
          </w:rPr>
          <w:delText>“</w:delText>
        </w:r>
      </w:del>
      <w:r w:rsidRPr="00463761">
        <w:rPr>
          <w:rFonts w:cstheme="majorBidi"/>
          <w:szCs w:val="24"/>
        </w:rPr>
        <w:t xml:space="preserve">Communication is a mutual process. When one side uses ways of communication that are not understandable enough by the other party, there is no communication. When one side dictates that all communication must be only in </w:t>
      </w:r>
      <w:ins w:id="358" w:author="Author">
        <w:r w:rsidR="006061EC">
          <w:rPr>
            <w:rFonts w:cstheme="majorBidi"/>
            <w:szCs w:val="24"/>
          </w:rPr>
          <w:t xml:space="preserve">a </w:t>
        </w:r>
      </w:ins>
      <w:r w:rsidRPr="00463761">
        <w:rPr>
          <w:rFonts w:cstheme="majorBidi"/>
          <w:szCs w:val="24"/>
        </w:rPr>
        <w:t>manner</w:t>
      </w:r>
      <w:ins w:id="359" w:author="Author">
        <w:r w:rsidR="006061EC">
          <w:rPr>
            <w:rFonts w:cstheme="majorBidi"/>
            <w:szCs w:val="24"/>
          </w:rPr>
          <w:t xml:space="preserve"> in which</w:t>
        </w:r>
      </w:ins>
      <w:del w:id="360" w:author="Author">
        <w:r w:rsidRPr="00463761" w:rsidDel="006061EC">
          <w:rPr>
            <w:rFonts w:cstheme="majorBidi"/>
            <w:szCs w:val="24"/>
          </w:rPr>
          <w:delText>s that</w:delText>
        </w:r>
      </w:del>
      <w:r w:rsidRPr="00463761">
        <w:rPr>
          <w:rFonts w:cstheme="majorBidi"/>
          <w:szCs w:val="24"/>
        </w:rPr>
        <w:t xml:space="preserve"> he wants to communicate, </w:t>
      </w:r>
      <w:del w:id="361" w:author="Author">
        <w:r w:rsidRPr="00463761" w:rsidDel="006061EC">
          <w:rPr>
            <w:rFonts w:cstheme="majorBidi"/>
            <w:szCs w:val="24"/>
          </w:rPr>
          <w:delText xml:space="preserve">so </w:delText>
        </w:r>
      </w:del>
      <w:r w:rsidRPr="00463761">
        <w:rPr>
          <w:rFonts w:cstheme="majorBidi"/>
          <w:szCs w:val="24"/>
        </w:rPr>
        <w:t>there isn’t really any communication. If you don’t understand that other manners of communication, different from what you are used to, are possible</w:t>
      </w:r>
      <w:ins w:id="362" w:author="Author">
        <w:r w:rsidR="006061EC">
          <w:rPr>
            <w:rFonts w:cstheme="majorBidi"/>
            <w:szCs w:val="24"/>
          </w:rPr>
          <w:t>,</w:t>
        </w:r>
      </w:ins>
      <w:r w:rsidRPr="00463761">
        <w:rPr>
          <w:rFonts w:cstheme="majorBidi"/>
          <w:szCs w:val="24"/>
        </w:rPr>
        <w:t xml:space="preserve"> you will deem those communication manners as </w:t>
      </w:r>
      <w:r w:rsidR="00A408E9" w:rsidRPr="00463761">
        <w:rPr>
          <w:rFonts w:cstheme="majorBidi"/>
          <w:szCs w:val="24"/>
        </w:rPr>
        <w:t>deficient</w:t>
      </w:r>
      <w:del w:id="363" w:author="Author">
        <w:r w:rsidR="00A408E9" w:rsidRPr="00463761" w:rsidDel="006061EC">
          <w:rPr>
            <w:rFonts w:cstheme="majorBidi"/>
            <w:szCs w:val="24"/>
          </w:rPr>
          <w:delText>.</w:delText>
        </w:r>
      </w:del>
      <w:ins w:id="364" w:author="Author">
        <w:del w:id="365" w:author="Author">
          <w:r w:rsidR="004F162A" w:rsidRPr="00463761" w:rsidDel="006061EC">
            <w:rPr>
              <w:rFonts w:cstheme="majorBidi"/>
              <w:szCs w:val="24"/>
            </w:rPr>
            <w:delText>”</w:delText>
          </w:r>
        </w:del>
      </w:ins>
      <w:r w:rsidR="00A408E9" w:rsidRPr="00463761">
        <w:rPr>
          <w:rFonts w:cstheme="majorBidi"/>
          <w:szCs w:val="24"/>
        </w:rPr>
        <w:t xml:space="preserve"> </w:t>
      </w:r>
      <w:del w:id="366" w:author="Author">
        <w:r w:rsidR="00A408E9" w:rsidRPr="00463761" w:rsidDel="004F162A">
          <w:rPr>
            <w:rFonts w:cstheme="majorBidi"/>
            <w:szCs w:val="24"/>
          </w:rPr>
          <w:delText>“</w:delText>
        </w:r>
      </w:del>
      <w:r w:rsidRPr="00463761">
        <w:rPr>
          <w:rFonts w:cstheme="majorBidi"/>
          <w:szCs w:val="24"/>
        </w:rPr>
        <w:t>(Ronen Gil, an autistic individual and an activist</w:t>
      </w:r>
      <w:ins w:id="367" w:author="Author">
        <w:del w:id="368" w:author="Author">
          <w:r w:rsidR="005F0D1A" w:rsidRPr="00463761" w:rsidDel="006061EC">
            <w:rPr>
              <w:rFonts w:cstheme="majorBidi"/>
              <w:szCs w:val="24"/>
            </w:rPr>
            <w:delText>.</w:delText>
          </w:r>
        </w:del>
      </w:ins>
      <w:r w:rsidRPr="00463761">
        <w:rPr>
          <w:rFonts w:cstheme="majorBidi"/>
          <w:szCs w:val="24"/>
        </w:rPr>
        <w:t>)</w:t>
      </w:r>
      <w:ins w:id="369" w:author="Author">
        <w:r w:rsidR="006061EC">
          <w:rPr>
            <w:rFonts w:cstheme="majorBidi"/>
            <w:szCs w:val="24"/>
          </w:rPr>
          <w:t>.</w:t>
        </w:r>
      </w:ins>
    </w:p>
    <w:p w14:paraId="1704EE80" w14:textId="25153F3F" w:rsidR="0064372E" w:rsidRPr="00463761" w:rsidRDefault="00025AE2" w:rsidP="0064372E">
      <w:pPr>
        <w:autoSpaceDE w:val="0"/>
        <w:autoSpaceDN w:val="0"/>
        <w:adjustRightInd w:val="0"/>
        <w:spacing w:after="0"/>
        <w:ind w:firstLine="360"/>
        <w:rPr>
          <w:rFonts w:cstheme="majorBidi"/>
          <w:szCs w:val="24"/>
        </w:rPr>
      </w:pPr>
      <w:r w:rsidRPr="00463761">
        <w:rPr>
          <w:rFonts w:cstheme="majorBidi"/>
          <w:szCs w:val="24"/>
        </w:rPr>
        <w:t>A</w:t>
      </w:r>
      <w:r w:rsidR="00003322" w:rsidRPr="00463761">
        <w:rPr>
          <w:rFonts w:cstheme="majorBidi"/>
          <w:szCs w:val="24"/>
        </w:rPr>
        <w:t xml:space="preserve">lthough </w:t>
      </w:r>
      <w:r w:rsidR="0064372E" w:rsidRPr="00463761">
        <w:rPr>
          <w:rFonts w:cstheme="majorBidi"/>
          <w:szCs w:val="24"/>
        </w:rPr>
        <w:t xml:space="preserve">Ronen </w:t>
      </w:r>
      <w:r w:rsidRPr="00463761">
        <w:rPr>
          <w:rFonts w:cstheme="majorBidi"/>
          <w:szCs w:val="24"/>
        </w:rPr>
        <w:t xml:space="preserve">is describing </w:t>
      </w:r>
      <w:r w:rsidR="0064372E" w:rsidRPr="00463761">
        <w:rPr>
          <w:rFonts w:cstheme="majorBidi"/>
          <w:szCs w:val="24"/>
        </w:rPr>
        <w:t>communication</w:t>
      </w:r>
      <w:r w:rsidR="00D252D0" w:rsidRPr="00463761">
        <w:rPr>
          <w:rFonts w:cstheme="majorBidi"/>
          <w:szCs w:val="24"/>
        </w:rPr>
        <w:t xml:space="preserve"> differences</w:t>
      </w:r>
      <w:ins w:id="370" w:author="Author">
        <w:r w:rsidR="005F0D1A" w:rsidRPr="00463761">
          <w:rPr>
            <w:rFonts w:cstheme="majorBidi"/>
            <w:szCs w:val="24"/>
          </w:rPr>
          <w:t>,</w:t>
        </w:r>
      </w:ins>
      <w:r w:rsidRPr="00463761">
        <w:rPr>
          <w:rFonts w:cstheme="majorBidi"/>
          <w:szCs w:val="24"/>
        </w:rPr>
        <w:t xml:space="preserve"> his example </w:t>
      </w:r>
      <w:ins w:id="371" w:author="Author">
        <w:r w:rsidR="005F0D1A" w:rsidRPr="00463761">
          <w:rPr>
            <w:rFonts w:cstheme="majorBidi"/>
            <w:szCs w:val="24"/>
          </w:rPr>
          <w:t xml:space="preserve">accurately </w:t>
        </w:r>
      </w:ins>
      <w:r w:rsidRPr="00463761">
        <w:rPr>
          <w:rFonts w:cstheme="majorBidi"/>
          <w:szCs w:val="24"/>
        </w:rPr>
        <w:t>illustrate</w:t>
      </w:r>
      <w:r w:rsidR="00E03B93" w:rsidRPr="00463761">
        <w:rPr>
          <w:rFonts w:cstheme="majorBidi"/>
          <w:szCs w:val="24"/>
        </w:rPr>
        <w:t>s</w:t>
      </w:r>
      <w:r w:rsidRPr="00463761">
        <w:rPr>
          <w:rFonts w:cstheme="majorBidi"/>
          <w:szCs w:val="24"/>
        </w:rPr>
        <w:t xml:space="preserve"> </w:t>
      </w:r>
      <w:ins w:id="372" w:author="Author">
        <w:r w:rsidR="005F0D1A" w:rsidRPr="00463761">
          <w:rPr>
            <w:rFonts w:cstheme="majorBidi"/>
            <w:szCs w:val="24"/>
          </w:rPr>
          <w:t xml:space="preserve">more broadly </w:t>
        </w:r>
      </w:ins>
      <w:del w:id="373" w:author="Author">
        <w:r w:rsidRPr="00463761" w:rsidDel="005F0D1A">
          <w:rPr>
            <w:rFonts w:cstheme="majorBidi"/>
            <w:szCs w:val="24"/>
          </w:rPr>
          <w:delText xml:space="preserve">accurately </w:delText>
        </w:r>
      </w:del>
      <w:r w:rsidRPr="00463761">
        <w:rPr>
          <w:rFonts w:cstheme="majorBidi"/>
          <w:szCs w:val="24"/>
        </w:rPr>
        <w:t xml:space="preserve">the interplay between autism </w:t>
      </w:r>
      <w:bookmarkStart w:id="374" w:name="_Hlk84936581"/>
      <w:ins w:id="375" w:author="Author">
        <w:r w:rsidR="005F0D1A" w:rsidRPr="00463761">
          <w:rPr>
            <w:rFonts w:cstheme="majorBidi"/>
            <w:szCs w:val="24"/>
          </w:rPr>
          <w:t>perceived</w:t>
        </w:r>
        <w:bookmarkEnd w:id="374"/>
        <w:r w:rsidR="005F0D1A" w:rsidRPr="00463761">
          <w:rPr>
            <w:rFonts w:cstheme="majorBidi"/>
            <w:szCs w:val="24"/>
          </w:rPr>
          <w:t xml:space="preserve"> </w:t>
        </w:r>
      </w:ins>
      <w:r w:rsidRPr="00463761">
        <w:rPr>
          <w:rFonts w:cstheme="majorBidi"/>
          <w:szCs w:val="24"/>
        </w:rPr>
        <w:t>as a disease</w:t>
      </w:r>
      <w:ins w:id="376" w:author="Author">
        <w:r w:rsidR="005F0D1A" w:rsidRPr="00463761">
          <w:rPr>
            <w:rFonts w:cstheme="majorBidi"/>
            <w:szCs w:val="24"/>
          </w:rPr>
          <w:t>, a</w:t>
        </w:r>
      </w:ins>
      <w:r w:rsidRPr="00463761">
        <w:rPr>
          <w:rFonts w:cstheme="majorBidi"/>
          <w:szCs w:val="24"/>
        </w:rPr>
        <w:t xml:space="preserve"> perception </w:t>
      </w:r>
      <w:ins w:id="377" w:author="Author">
        <w:r w:rsidR="005F0D1A" w:rsidRPr="00463761">
          <w:rPr>
            <w:rFonts w:cstheme="majorBidi"/>
            <w:szCs w:val="24"/>
          </w:rPr>
          <w:t xml:space="preserve">commonly </w:t>
        </w:r>
      </w:ins>
      <w:r w:rsidRPr="00463761">
        <w:rPr>
          <w:rFonts w:cstheme="majorBidi"/>
          <w:szCs w:val="24"/>
        </w:rPr>
        <w:t xml:space="preserve">held by administrators and </w:t>
      </w:r>
      <w:r w:rsidR="00E03B93" w:rsidRPr="00463761">
        <w:rPr>
          <w:rFonts w:cstheme="majorBidi"/>
          <w:szCs w:val="24"/>
        </w:rPr>
        <w:t>practitioners</w:t>
      </w:r>
      <w:ins w:id="378" w:author="Author">
        <w:r w:rsidR="005F0D1A" w:rsidRPr="00463761">
          <w:rPr>
            <w:rFonts w:cstheme="majorBidi"/>
            <w:szCs w:val="24"/>
          </w:rPr>
          <w:t>,</w:t>
        </w:r>
      </w:ins>
      <w:r w:rsidR="00E03B93" w:rsidRPr="00463761">
        <w:rPr>
          <w:rFonts w:cstheme="majorBidi"/>
          <w:szCs w:val="24"/>
        </w:rPr>
        <w:t xml:space="preserve"> and </w:t>
      </w:r>
      <w:commentRangeStart w:id="379"/>
      <w:r w:rsidRPr="00463761">
        <w:rPr>
          <w:rFonts w:cstheme="majorBidi"/>
          <w:szCs w:val="24"/>
        </w:rPr>
        <w:t xml:space="preserve">autism </w:t>
      </w:r>
      <w:ins w:id="380" w:author="Author">
        <w:r w:rsidR="005F0D1A" w:rsidRPr="00463761">
          <w:rPr>
            <w:rFonts w:cstheme="majorBidi"/>
            <w:szCs w:val="24"/>
          </w:rPr>
          <w:t xml:space="preserve">perceived </w:t>
        </w:r>
      </w:ins>
      <w:r w:rsidRPr="00463761">
        <w:rPr>
          <w:rFonts w:cstheme="majorBidi"/>
          <w:szCs w:val="24"/>
        </w:rPr>
        <w:t>as a disability</w:t>
      </w:r>
      <w:ins w:id="381" w:author="Author">
        <w:r w:rsidR="006715C3">
          <w:rPr>
            <w:rFonts w:cstheme="majorBidi"/>
            <w:szCs w:val="24"/>
          </w:rPr>
          <w:t>,</w:t>
        </w:r>
      </w:ins>
      <w:r w:rsidRPr="00463761">
        <w:rPr>
          <w:rFonts w:cstheme="majorBidi"/>
          <w:szCs w:val="24"/>
        </w:rPr>
        <w:t xml:space="preserve"> </w:t>
      </w:r>
      <w:del w:id="382" w:author="Author">
        <w:r w:rsidRPr="00463761" w:rsidDel="005F0D1A">
          <w:rPr>
            <w:rFonts w:cstheme="majorBidi"/>
            <w:szCs w:val="24"/>
          </w:rPr>
          <w:delText xml:space="preserve">that </w:delText>
        </w:r>
      </w:del>
      <w:ins w:id="383" w:author="Author">
        <w:r w:rsidR="00DB40AE" w:rsidRPr="00463761">
          <w:rPr>
            <w:rFonts w:cstheme="majorBidi"/>
            <w:szCs w:val="24"/>
          </w:rPr>
          <w:t>where</w:t>
        </w:r>
        <w:r w:rsidR="005F0D1A" w:rsidRPr="00463761">
          <w:rPr>
            <w:rFonts w:cstheme="majorBidi"/>
            <w:szCs w:val="24"/>
          </w:rPr>
          <w:t xml:space="preserve"> individuals with the condition </w:t>
        </w:r>
      </w:ins>
      <w:r w:rsidRPr="00463761">
        <w:rPr>
          <w:rFonts w:cstheme="majorBidi"/>
          <w:szCs w:val="24"/>
        </w:rPr>
        <w:t xml:space="preserve">strive to </w:t>
      </w:r>
      <w:del w:id="384" w:author="Author">
        <w:r w:rsidRPr="00463761" w:rsidDel="005F0D1A">
          <w:rPr>
            <w:rFonts w:cstheme="majorBidi"/>
            <w:szCs w:val="24"/>
          </w:rPr>
          <w:delText xml:space="preserve">reduce </w:delText>
        </w:r>
      </w:del>
      <w:ins w:id="385" w:author="Author">
        <w:r w:rsidR="005F0D1A" w:rsidRPr="00463761">
          <w:rPr>
            <w:rFonts w:cstheme="majorBidi"/>
            <w:szCs w:val="24"/>
          </w:rPr>
          <w:t xml:space="preserve">overcome </w:t>
        </w:r>
      </w:ins>
      <w:r w:rsidRPr="00463761">
        <w:rPr>
          <w:rFonts w:cstheme="majorBidi"/>
          <w:szCs w:val="24"/>
        </w:rPr>
        <w:t>barriers</w:t>
      </w:r>
      <w:r w:rsidR="0064372E" w:rsidRPr="00463761">
        <w:rPr>
          <w:rFonts w:cstheme="majorBidi"/>
          <w:szCs w:val="24"/>
        </w:rPr>
        <w:t>.</w:t>
      </w:r>
      <w:r w:rsidRPr="00463761">
        <w:rPr>
          <w:rFonts w:cstheme="majorBidi"/>
          <w:szCs w:val="24"/>
        </w:rPr>
        <w:t xml:space="preserve"> </w:t>
      </w:r>
      <w:commentRangeEnd w:id="379"/>
      <w:r w:rsidR="005F0D1A" w:rsidRPr="00463761">
        <w:rPr>
          <w:rStyle w:val="CommentReference"/>
        </w:rPr>
        <w:commentReference w:id="379"/>
      </w:r>
      <w:commentRangeStart w:id="386"/>
      <w:r w:rsidRPr="00463761">
        <w:rPr>
          <w:rFonts w:cstheme="majorBidi"/>
          <w:szCs w:val="24"/>
        </w:rPr>
        <w:t xml:space="preserve">The disease perception that </w:t>
      </w:r>
      <w:r w:rsidR="0064372E" w:rsidRPr="00463761">
        <w:rPr>
          <w:rFonts w:cstheme="majorBidi"/>
          <w:szCs w:val="24"/>
        </w:rPr>
        <w:t>Ronen</w:t>
      </w:r>
      <w:r w:rsidR="00FC3F54" w:rsidRPr="00463761">
        <w:rPr>
          <w:rFonts w:cstheme="majorBidi"/>
          <w:szCs w:val="24"/>
        </w:rPr>
        <w:t xml:space="preserve"> </w:t>
      </w:r>
      <w:r w:rsidR="0064372E" w:rsidRPr="00463761">
        <w:rPr>
          <w:rFonts w:cstheme="majorBidi"/>
          <w:szCs w:val="24"/>
        </w:rPr>
        <w:t>criticize</w:t>
      </w:r>
      <w:r w:rsidR="00D252D0" w:rsidRPr="00463761">
        <w:rPr>
          <w:rFonts w:cstheme="majorBidi"/>
          <w:szCs w:val="24"/>
        </w:rPr>
        <w:t>d</w:t>
      </w:r>
      <w:r w:rsidR="0064372E" w:rsidRPr="00463761">
        <w:rPr>
          <w:rFonts w:cstheme="majorBidi"/>
          <w:szCs w:val="24"/>
        </w:rPr>
        <w:t xml:space="preserve"> </w:t>
      </w:r>
      <w:del w:id="387" w:author="Author">
        <w:r w:rsidRPr="00463761" w:rsidDel="005F0D1A">
          <w:rPr>
            <w:rFonts w:cstheme="majorBidi"/>
            <w:szCs w:val="24"/>
          </w:rPr>
          <w:delText>is a</w:delText>
        </w:r>
      </w:del>
      <w:ins w:id="388" w:author="Author">
        <w:r w:rsidR="005F0D1A" w:rsidRPr="00463761">
          <w:rPr>
            <w:rFonts w:cstheme="majorBidi"/>
            <w:szCs w:val="24"/>
          </w:rPr>
          <w:t xml:space="preserve">reflects </w:t>
        </w:r>
        <w:r w:rsidR="006061EC">
          <w:rPr>
            <w:rFonts w:cstheme="majorBidi"/>
            <w:szCs w:val="24"/>
          </w:rPr>
          <w:t>an attempt to coerce</w:t>
        </w:r>
        <w:del w:id="389" w:author="Author">
          <w:r w:rsidR="005F0D1A" w:rsidRPr="00463761" w:rsidDel="006061EC">
            <w:rPr>
              <w:rFonts w:cstheme="majorBidi"/>
              <w:szCs w:val="24"/>
            </w:rPr>
            <w:delText>the</w:delText>
          </w:r>
        </w:del>
      </w:ins>
      <w:del w:id="390" w:author="Author">
        <w:r w:rsidRPr="00463761" w:rsidDel="006061EC">
          <w:rPr>
            <w:rFonts w:cstheme="majorBidi"/>
            <w:szCs w:val="24"/>
          </w:rPr>
          <w:delText xml:space="preserve"> coercion of</w:delText>
        </w:r>
        <w:r w:rsidRPr="00463761" w:rsidDel="005F0D1A">
          <w:rPr>
            <w:rFonts w:cstheme="majorBidi"/>
            <w:szCs w:val="24"/>
          </w:rPr>
          <w:delText xml:space="preserve"> </w:delText>
        </w:r>
      </w:del>
      <w:ins w:id="391" w:author="Author">
        <w:r w:rsidR="005F0D1A" w:rsidRPr="00463761">
          <w:rPr>
            <w:rFonts w:cstheme="majorBidi"/>
            <w:szCs w:val="24"/>
          </w:rPr>
          <w:t xml:space="preserve"> autistic individuals </w:t>
        </w:r>
      </w:ins>
      <w:del w:id="392" w:author="Author">
        <w:r w:rsidR="0064372E" w:rsidRPr="00463761" w:rsidDel="005F0D1A">
          <w:rPr>
            <w:rFonts w:cstheme="majorBidi"/>
            <w:szCs w:val="24"/>
          </w:rPr>
          <w:delText xml:space="preserve">the </w:delText>
        </w:r>
      </w:del>
      <w:ins w:id="393" w:author="Author">
        <w:r w:rsidR="005F0D1A" w:rsidRPr="00463761">
          <w:rPr>
            <w:rFonts w:cstheme="majorBidi"/>
            <w:szCs w:val="24"/>
          </w:rPr>
          <w:t xml:space="preserve">to adopt </w:t>
        </w:r>
      </w:ins>
      <w:r w:rsidR="0064372E" w:rsidRPr="00463761">
        <w:rPr>
          <w:rFonts w:cstheme="majorBidi"/>
          <w:szCs w:val="24"/>
        </w:rPr>
        <w:t>common communicat</w:t>
      </w:r>
      <w:r w:rsidRPr="00463761">
        <w:rPr>
          <w:rFonts w:cstheme="majorBidi"/>
          <w:szCs w:val="24"/>
        </w:rPr>
        <w:t>ion</w:t>
      </w:r>
      <w:r w:rsidR="0064372E" w:rsidRPr="00463761">
        <w:rPr>
          <w:rFonts w:cstheme="majorBidi"/>
          <w:szCs w:val="24"/>
        </w:rPr>
        <w:t xml:space="preserve"> </w:t>
      </w:r>
      <w:r w:rsidRPr="00463761">
        <w:rPr>
          <w:rFonts w:cstheme="majorBidi"/>
          <w:szCs w:val="24"/>
        </w:rPr>
        <w:t xml:space="preserve">practices </w:t>
      </w:r>
      <w:del w:id="394" w:author="Author">
        <w:r w:rsidRPr="00463761" w:rsidDel="005F0D1A">
          <w:rPr>
            <w:rFonts w:cstheme="majorBidi"/>
            <w:szCs w:val="24"/>
          </w:rPr>
          <w:delText>on</w:delText>
        </w:r>
        <w:r w:rsidR="0064372E" w:rsidRPr="00463761" w:rsidDel="005F0D1A">
          <w:rPr>
            <w:rFonts w:cstheme="majorBidi"/>
            <w:szCs w:val="24"/>
          </w:rPr>
          <w:delText xml:space="preserve"> autistic </w:delText>
        </w:r>
        <w:r w:rsidRPr="00463761" w:rsidDel="005F0D1A">
          <w:rPr>
            <w:rFonts w:cstheme="majorBidi"/>
            <w:szCs w:val="24"/>
          </w:rPr>
          <w:delText>individuals</w:delText>
        </w:r>
        <w:r w:rsidR="0064372E" w:rsidRPr="00463761" w:rsidDel="005F0D1A">
          <w:rPr>
            <w:rFonts w:cstheme="majorBidi"/>
            <w:szCs w:val="24"/>
          </w:rPr>
          <w:delText xml:space="preserve"> </w:delText>
        </w:r>
      </w:del>
      <w:r w:rsidR="0064372E" w:rsidRPr="00463761">
        <w:rPr>
          <w:rFonts w:cstheme="majorBidi"/>
          <w:szCs w:val="24"/>
        </w:rPr>
        <w:t xml:space="preserve">by teaching </w:t>
      </w:r>
      <w:r w:rsidR="0064372E" w:rsidRPr="00463761">
        <w:rPr>
          <w:rFonts w:cstheme="majorBidi"/>
          <w:i/>
          <w:iCs/>
          <w:szCs w:val="24"/>
        </w:rPr>
        <w:t>them</w:t>
      </w:r>
      <w:r w:rsidR="0064372E" w:rsidRPr="00463761">
        <w:rPr>
          <w:rFonts w:cstheme="majorBidi"/>
          <w:szCs w:val="24"/>
        </w:rPr>
        <w:t xml:space="preserve"> the </w:t>
      </w:r>
      <w:r w:rsidRPr="00463761">
        <w:rPr>
          <w:rFonts w:cstheme="majorBidi"/>
          <w:szCs w:val="24"/>
        </w:rPr>
        <w:t>“</w:t>
      </w:r>
      <w:del w:id="395" w:author="Author">
        <w:r w:rsidRPr="00463761" w:rsidDel="005F0D1A">
          <w:rPr>
            <w:rFonts w:cstheme="majorBidi"/>
            <w:szCs w:val="24"/>
          </w:rPr>
          <w:delText>right</w:delText>
        </w:r>
      </w:del>
      <w:ins w:id="396" w:author="Author">
        <w:r w:rsidR="005F0D1A" w:rsidRPr="00463761">
          <w:rPr>
            <w:rFonts w:cstheme="majorBidi"/>
            <w:szCs w:val="24"/>
          </w:rPr>
          <w:t>correct</w:t>
        </w:r>
      </w:ins>
      <w:r w:rsidRPr="00463761">
        <w:rPr>
          <w:rFonts w:cstheme="majorBidi"/>
          <w:szCs w:val="24"/>
        </w:rPr>
        <w:t xml:space="preserve">” unautistic </w:t>
      </w:r>
      <w:r w:rsidR="0064372E" w:rsidRPr="00463761">
        <w:rPr>
          <w:rFonts w:cstheme="majorBidi"/>
          <w:szCs w:val="24"/>
        </w:rPr>
        <w:t>manners</w:t>
      </w:r>
      <w:r w:rsidRPr="00463761">
        <w:rPr>
          <w:rFonts w:cstheme="majorBidi"/>
          <w:szCs w:val="24"/>
        </w:rPr>
        <w:t xml:space="preserve">. </w:t>
      </w:r>
      <w:commentRangeEnd w:id="386"/>
      <w:r w:rsidR="005F0D1A" w:rsidRPr="00463761">
        <w:rPr>
          <w:rStyle w:val="CommentReference"/>
        </w:rPr>
        <w:commentReference w:id="386"/>
      </w:r>
      <w:r w:rsidR="00E03B93" w:rsidRPr="00463761">
        <w:rPr>
          <w:rFonts w:cstheme="majorBidi"/>
          <w:szCs w:val="24"/>
        </w:rPr>
        <w:t>According to this perception</w:t>
      </w:r>
      <w:ins w:id="397" w:author="Author">
        <w:r w:rsidR="005F0D1A" w:rsidRPr="00463761">
          <w:rPr>
            <w:rFonts w:cstheme="majorBidi"/>
            <w:szCs w:val="24"/>
          </w:rPr>
          <w:t>,</w:t>
        </w:r>
      </w:ins>
      <w:r w:rsidR="00E03B93" w:rsidRPr="00463761">
        <w:rPr>
          <w:rFonts w:cstheme="majorBidi"/>
          <w:szCs w:val="24"/>
        </w:rPr>
        <w:t xml:space="preserve"> </w:t>
      </w:r>
      <w:ins w:id="398" w:author="Author">
        <w:r w:rsidR="00337B51">
          <w:rPr>
            <w:rFonts w:cstheme="majorBidi"/>
            <w:szCs w:val="24"/>
          </w:rPr>
          <w:t>those who do not accept these “correct”</w:t>
        </w:r>
      </w:ins>
      <w:del w:id="399" w:author="Author">
        <w:r w:rsidR="00E03B93" w:rsidRPr="00463761" w:rsidDel="00337B51">
          <w:rPr>
            <w:rFonts w:cstheme="majorBidi"/>
            <w:szCs w:val="24"/>
          </w:rPr>
          <w:delText xml:space="preserve">if you are </w:delText>
        </w:r>
      </w:del>
      <w:ins w:id="400" w:author="Author">
        <w:del w:id="401" w:author="Author">
          <w:r w:rsidR="005F0D1A" w:rsidRPr="00463761" w:rsidDel="00337B51">
            <w:rPr>
              <w:rFonts w:cstheme="majorBidi"/>
              <w:szCs w:val="24"/>
            </w:rPr>
            <w:delText xml:space="preserve">do </w:delText>
          </w:r>
        </w:del>
      </w:ins>
      <w:del w:id="402" w:author="Author">
        <w:r w:rsidR="00E03B93" w:rsidRPr="00463761" w:rsidDel="00337B51">
          <w:rPr>
            <w:rFonts w:cstheme="majorBidi"/>
            <w:szCs w:val="24"/>
          </w:rPr>
          <w:delText>not accepting these</w:delText>
        </w:r>
      </w:del>
      <w:r w:rsidR="00E03B93" w:rsidRPr="00463761">
        <w:rPr>
          <w:rFonts w:cstheme="majorBidi"/>
          <w:szCs w:val="24"/>
        </w:rPr>
        <w:t xml:space="preserve"> practices, </w:t>
      </w:r>
      <w:del w:id="403" w:author="Author">
        <w:r w:rsidR="00E03B93" w:rsidRPr="00463761" w:rsidDel="00337B51">
          <w:rPr>
            <w:rFonts w:cstheme="majorBidi"/>
            <w:szCs w:val="24"/>
          </w:rPr>
          <w:delText xml:space="preserve">you </w:delText>
        </w:r>
      </w:del>
      <w:ins w:id="404" w:author="Author">
        <w:r w:rsidR="005F0D1A" w:rsidRPr="00463761">
          <w:rPr>
            <w:rFonts w:cstheme="majorBidi"/>
            <w:szCs w:val="24"/>
          </w:rPr>
          <w:t xml:space="preserve">are </w:t>
        </w:r>
      </w:ins>
      <w:r w:rsidR="00E03B93" w:rsidRPr="00463761">
        <w:rPr>
          <w:rFonts w:cstheme="majorBidi"/>
          <w:szCs w:val="24"/>
        </w:rPr>
        <w:t xml:space="preserve">deemed </w:t>
      </w:r>
      <w:del w:id="405" w:author="Author">
        <w:r w:rsidR="00E03B93" w:rsidRPr="00463761" w:rsidDel="00337B51">
          <w:rPr>
            <w:rFonts w:cstheme="majorBidi"/>
            <w:szCs w:val="24"/>
          </w:rPr>
          <w:delText xml:space="preserve">as </w:delText>
        </w:r>
      </w:del>
      <w:ins w:id="406" w:author="Author">
        <w:del w:id="407" w:author="Author">
          <w:r w:rsidR="005F0D1A" w:rsidRPr="00463761" w:rsidDel="00337B51">
            <w:rPr>
              <w:rFonts w:cstheme="majorBidi"/>
              <w:szCs w:val="24"/>
            </w:rPr>
            <w:delText xml:space="preserve">to be </w:delText>
          </w:r>
        </w:del>
      </w:ins>
      <w:r w:rsidR="00E03B93" w:rsidRPr="00463761">
        <w:rPr>
          <w:rFonts w:cstheme="majorBidi"/>
          <w:szCs w:val="24"/>
        </w:rPr>
        <w:t>deficient</w:t>
      </w:r>
      <w:ins w:id="408" w:author="Author">
        <w:r w:rsidR="006715C3">
          <w:rPr>
            <w:rFonts w:cstheme="majorBidi"/>
            <w:szCs w:val="24"/>
          </w:rPr>
          <w:t>;</w:t>
        </w:r>
        <w:r w:rsidR="00337B51">
          <w:rPr>
            <w:rFonts w:cstheme="majorBidi"/>
            <w:szCs w:val="24"/>
          </w:rPr>
          <w:t xml:space="preserve"> in fact, diseased.</w:t>
        </w:r>
      </w:ins>
      <w:del w:id="409" w:author="Author">
        <w:r w:rsidR="00E03B93" w:rsidRPr="00463761" w:rsidDel="00337B51">
          <w:rPr>
            <w:rFonts w:cstheme="majorBidi"/>
            <w:szCs w:val="24"/>
          </w:rPr>
          <w:delText xml:space="preserve">, as someone who have </w:delText>
        </w:r>
      </w:del>
      <w:ins w:id="410" w:author="Author">
        <w:del w:id="411" w:author="Author">
          <w:r w:rsidR="005F0D1A" w:rsidRPr="00463761" w:rsidDel="00337B51">
            <w:rPr>
              <w:rFonts w:cstheme="majorBidi"/>
              <w:szCs w:val="24"/>
            </w:rPr>
            <w:delText xml:space="preserve">has </w:delText>
          </w:r>
        </w:del>
      </w:ins>
      <w:del w:id="412" w:author="Author">
        <w:r w:rsidR="00E03B93" w:rsidRPr="00463761" w:rsidDel="00337B51">
          <w:rPr>
            <w:rFonts w:cstheme="majorBidi"/>
            <w:szCs w:val="24"/>
          </w:rPr>
          <w:delText>a disease.</w:delText>
        </w:r>
      </w:del>
      <w:r w:rsidR="00E03B93" w:rsidRPr="00463761">
        <w:rPr>
          <w:rFonts w:cstheme="majorBidi"/>
          <w:szCs w:val="24"/>
        </w:rPr>
        <w:t xml:space="preserve"> The disability perception</w:t>
      </w:r>
      <w:ins w:id="413" w:author="Author">
        <w:r w:rsidR="005F0D1A" w:rsidRPr="00463761">
          <w:rPr>
            <w:rFonts w:cstheme="majorBidi"/>
            <w:szCs w:val="24"/>
          </w:rPr>
          <w:t>,</w:t>
        </w:r>
      </w:ins>
      <w:r w:rsidR="00E03B93" w:rsidRPr="00463761">
        <w:rPr>
          <w:rFonts w:cstheme="majorBidi"/>
          <w:szCs w:val="24"/>
        </w:rPr>
        <w:t xml:space="preserve"> on the other hand, </w:t>
      </w:r>
      <w:r w:rsidR="00F11AF2" w:rsidRPr="00463761">
        <w:rPr>
          <w:rFonts w:cstheme="majorBidi"/>
          <w:szCs w:val="24"/>
        </w:rPr>
        <w:t xml:space="preserve">first and foremost </w:t>
      </w:r>
      <w:r w:rsidR="00E03B93" w:rsidRPr="00463761">
        <w:rPr>
          <w:rFonts w:cstheme="majorBidi"/>
          <w:szCs w:val="24"/>
        </w:rPr>
        <w:t xml:space="preserve">recognizes </w:t>
      </w:r>
      <w:ins w:id="414" w:author="Author">
        <w:r w:rsidR="006715C3">
          <w:rPr>
            <w:rFonts w:cstheme="majorBidi"/>
            <w:szCs w:val="24"/>
          </w:rPr>
          <w:t xml:space="preserve">that </w:t>
        </w:r>
      </w:ins>
      <w:r w:rsidR="00E03B93" w:rsidRPr="00463761">
        <w:rPr>
          <w:rFonts w:cstheme="majorBidi"/>
          <w:szCs w:val="24"/>
        </w:rPr>
        <w:t>there are two sides to communication and strive</w:t>
      </w:r>
      <w:ins w:id="415" w:author="Author">
        <w:r w:rsidR="005F0D1A" w:rsidRPr="00463761">
          <w:rPr>
            <w:rFonts w:cstheme="majorBidi"/>
            <w:szCs w:val="24"/>
          </w:rPr>
          <w:t>s</w:t>
        </w:r>
      </w:ins>
      <w:r w:rsidR="00E03B93" w:rsidRPr="00463761">
        <w:rPr>
          <w:rFonts w:cstheme="majorBidi"/>
          <w:szCs w:val="24"/>
        </w:rPr>
        <w:t xml:space="preserve"> to mitigate </w:t>
      </w:r>
      <w:ins w:id="416" w:author="Author">
        <w:r w:rsidR="00337B51">
          <w:rPr>
            <w:rFonts w:cstheme="majorBidi"/>
            <w:szCs w:val="24"/>
          </w:rPr>
          <w:t xml:space="preserve">gaps that might arise </w:t>
        </w:r>
      </w:ins>
      <w:del w:id="417" w:author="Author">
        <w:r w:rsidR="00E03B93" w:rsidRPr="00463761" w:rsidDel="00337B51">
          <w:rPr>
            <w:rFonts w:cstheme="majorBidi"/>
            <w:szCs w:val="24"/>
          </w:rPr>
          <w:delText xml:space="preserve">the gap </w:delText>
        </w:r>
      </w:del>
      <w:r w:rsidR="00E03B93" w:rsidRPr="00463761">
        <w:rPr>
          <w:rFonts w:cstheme="majorBidi"/>
          <w:szCs w:val="24"/>
        </w:rPr>
        <w:t xml:space="preserve">between them. Thus, the </w:t>
      </w:r>
      <w:r w:rsidR="00F11AF2" w:rsidRPr="00463761">
        <w:rPr>
          <w:rFonts w:cstheme="majorBidi"/>
          <w:szCs w:val="24"/>
        </w:rPr>
        <w:t xml:space="preserve">fundamental difference between </w:t>
      </w:r>
      <w:r w:rsidR="004A4A20" w:rsidRPr="00463761">
        <w:rPr>
          <w:rFonts w:cstheme="majorBidi"/>
          <w:szCs w:val="24"/>
        </w:rPr>
        <w:t>the</w:t>
      </w:r>
      <w:r w:rsidR="00E03B93" w:rsidRPr="00463761">
        <w:rPr>
          <w:rFonts w:cstheme="majorBidi"/>
          <w:szCs w:val="24"/>
        </w:rPr>
        <w:t xml:space="preserve"> perception</w:t>
      </w:r>
      <w:r w:rsidR="004A4A20" w:rsidRPr="00463761">
        <w:rPr>
          <w:rFonts w:cstheme="majorBidi"/>
          <w:szCs w:val="24"/>
        </w:rPr>
        <w:t>s</w:t>
      </w:r>
      <w:r w:rsidR="00F11AF2" w:rsidRPr="00463761">
        <w:rPr>
          <w:rFonts w:cstheme="majorBidi"/>
          <w:szCs w:val="24"/>
        </w:rPr>
        <w:t xml:space="preserve"> </w:t>
      </w:r>
      <w:ins w:id="418" w:author="Author">
        <w:r w:rsidR="006715C3">
          <w:rPr>
            <w:rFonts w:cstheme="majorBidi"/>
            <w:szCs w:val="24"/>
          </w:rPr>
          <w:t>amount to</w:t>
        </w:r>
      </w:ins>
      <w:del w:id="419" w:author="Author">
        <w:r w:rsidR="00F11AF2" w:rsidRPr="00463761" w:rsidDel="006715C3">
          <w:rPr>
            <w:rFonts w:cstheme="majorBidi"/>
            <w:szCs w:val="24"/>
          </w:rPr>
          <w:delText xml:space="preserve">can be summarized </w:delText>
        </w:r>
        <w:r w:rsidR="00F11AF2" w:rsidRPr="00463761" w:rsidDel="00DB40AE">
          <w:rPr>
            <w:rFonts w:cstheme="majorBidi"/>
            <w:szCs w:val="24"/>
          </w:rPr>
          <w:delText xml:space="preserve">to </w:delText>
        </w:r>
      </w:del>
      <w:ins w:id="420" w:author="Author">
        <w:del w:id="421" w:author="Author">
          <w:r w:rsidR="00DB40AE" w:rsidRPr="00463761" w:rsidDel="006715C3">
            <w:rPr>
              <w:rFonts w:cstheme="majorBidi"/>
              <w:szCs w:val="24"/>
            </w:rPr>
            <w:delText>as</w:delText>
          </w:r>
        </w:del>
        <w:r w:rsidR="00DB40AE" w:rsidRPr="00463761">
          <w:rPr>
            <w:rFonts w:cstheme="majorBidi"/>
            <w:szCs w:val="24"/>
          </w:rPr>
          <w:t xml:space="preserve"> whether </w:t>
        </w:r>
        <w:r w:rsidR="00337B51">
          <w:rPr>
            <w:rFonts w:cstheme="majorBidi"/>
            <w:szCs w:val="24"/>
          </w:rPr>
          <w:t xml:space="preserve">or not they recognize and accept </w:t>
        </w:r>
      </w:ins>
      <w:r w:rsidR="00F11AF2" w:rsidRPr="00463761">
        <w:rPr>
          <w:rFonts w:cstheme="majorBidi"/>
          <w:szCs w:val="24"/>
        </w:rPr>
        <w:t xml:space="preserve">the </w:t>
      </w:r>
      <w:ins w:id="422" w:author="Author">
        <w:r w:rsidR="00DB40AE" w:rsidRPr="00463761">
          <w:rPr>
            <w:rFonts w:cstheme="majorBidi"/>
            <w:szCs w:val="24"/>
          </w:rPr>
          <w:t>other side’s legitimacy</w:t>
        </w:r>
        <w:r w:rsidR="00337B51">
          <w:rPr>
            <w:rFonts w:cstheme="majorBidi"/>
            <w:szCs w:val="24"/>
          </w:rPr>
          <w:t>.</w:t>
        </w:r>
        <w:del w:id="423" w:author="Author">
          <w:r w:rsidR="00DB40AE" w:rsidRPr="00463761" w:rsidDel="00337B51">
            <w:rPr>
              <w:rFonts w:cstheme="majorBidi"/>
              <w:szCs w:val="24"/>
            </w:rPr>
            <w:delText xml:space="preserve"> is </w:delText>
          </w:r>
        </w:del>
      </w:ins>
      <w:del w:id="424" w:author="Author">
        <w:r w:rsidR="00F11AF2" w:rsidRPr="00463761" w:rsidDel="00337B51">
          <w:rPr>
            <w:rFonts w:cstheme="majorBidi"/>
            <w:szCs w:val="24"/>
          </w:rPr>
          <w:delText xml:space="preserve">recognition </w:delText>
        </w:r>
      </w:del>
      <w:ins w:id="425" w:author="Author">
        <w:del w:id="426" w:author="Author">
          <w:r w:rsidR="00DB40AE" w:rsidRPr="00463761" w:rsidDel="00337B51">
            <w:rPr>
              <w:rFonts w:cstheme="majorBidi"/>
              <w:szCs w:val="24"/>
            </w:rPr>
            <w:delText xml:space="preserve">recognized </w:delText>
          </w:r>
        </w:del>
      </w:ins>
      <w:del w:id="427" w:author="Author">
        <w:r w:rsidR="00F11AF2" w:rsidRPr="00463761" w:rsidDel="00337B51">
          <w:rPr>
            <w:rFonts w:cstheme="majorBidi"/>
            <w:szCs w:val="24"/>
          </w:rPr>
          <w:delText xml:space="preserve">and acceptance </w:delText>
        </w:r>
      </w:del>
      <w:ins w:id="428" w:author="Author">
        <w:del w:id="429" w:author="Author">
          <w:r w:rsidR="00DB40AE" w:rsidRPr="00463761" w:rsidDel="00337B51">
            <w:rPr>
              <w:rFonts w:cstheme="majorBidi"/>
              <w:szCs w:val="24"/>
            </w:rPr>
            <w:delText>accepted</w:delText>
          </w:r>
        </w:del>
      </w:ins>
      <w:del w:id="430" w:author="Author">
        <w:r w:rsidR="00F11AF2" w:rsidRPr="00463761" w:rsidDel="00337B51">
          <w:rPr>
            <w:rFonts w:cstheme="majorBidi"/>
            <w:szCs w:val="24"/>
          </w:rPr>
          <w:delText xml:space="preserve">of the other side </w:delText>
        </w:r>
        <w:r w:rsidR="00F11AF2" w:rsidRPr="00463761" w:rsidDel="00DB40AE">
          <w:rPr>
            <w:rFonts w:cstheme="majorBidi"/>
            <w:szCs w:val="24"/>
          </w:rPr>
          <w:delText>legitimacy</w:delText>
        </w:r>
        <w:r w:rsidR="004A4A20" w:rsidRPr="00463761" w:rsidDel="00DB40AE">
          <w:rPr>
            <w:rFonts w:cstheme="majorBidi"/>
            <w:szCs w:val="24"/>
          </w:rPr>
          <w:delText xml:space="preserve"> or not</w:delText>
        </w:r>
        <w:r w:rsidR="00E03B93" w:rsidRPr="00463761" w:rsidDel="00B1095A">
          <w:rPr>
            <w:rFonts w:cstheme="majorBidi"/>
            <w:szCs w:val="24"/>
          </w:rPr>
          <w:delText>.</w:delText>
        </w:r>
      </w:del>
      <w:r w:rsidR="00E03B93" w:rsidRPr="00463761">
        <w:rPr>
          <w:rFonts w:cstheme="majorBidi"/>
          <w:szCs w:val="24"/>
        </w:rPr>
        <w:t xml:space="preserve"> </w:t>
      </w:r>
      <w:r w:rsidR="00F11AF2" w:rsidRPr="00463761">
        <w:rPr>
          <w:rFonts w:cstheme="majorBidi"/>
          <w:szCs w:val="24"/>
        </w:rPr>
        <w:t xml:space="preserve">These </w:t>
      </w:r>
      <w:del w:id="431" w:author="Author">
        <w:r w:rsidR="00F11AF2" w:rsidRPr="00463761" w:rsidDel="00DB40AE">
          <w:rPr>
            <w:rFonts w:cstheme="majorBidi"/>
            <w:szCs w:val="24"/>
          </w:rPr>
          <w:delText xml:space="preserve">conflictual </w:delText>
        </w:r>
      </w:del>
      <w:ins w:id="432" w:author="Author">
        <w:r w:rsidR="00DB40AE" w:rsidRPr="00463761">
          <w:rPr>
            <w:rFonts w:cstheme="majorBidi"/>
            <w:szCs w:val="24"/>
          </w:rPr>
          <w:t xml:space="preserve">conflicting </w:t>
        </w:r>
      </w:ins>
      <w:r w:rsidR="00F11AF2" w:rsidRPr="00463761">
        <w:rPr>
          <w:rFonts w:cstheme="majorBidi"/>
          <w:szCs w:val="24"/>
        </w:rPr>
        <w:t xml:space="preserve">approaches </w:t>
      </w:r>
      <w:del w:id="433" w:author="Author">
        <w:r w:rsidR="00F11AF2" w:rsidRPr="00463761" w:rsidDel="00DB40AE">
          <w:rPr>
            <w:rFonts w:cstheme="majorBidi"/>
            <w:szCs w:val="24"/>
          </w:rPr>
          <w:delText>that resonate</w:delText>
        </w:r>
      </w:del>
      <w:ins w:id="434" w:author="Author">
        <w:r w:rsidR="00DB40AE" w:rsidRPr="00463761">
          <w:rPr>
            <w:rFonts w:cstheme="majorBidi"/>
            <w:szCs w:val="24"/>
          </w:rPr>
          <w:t>reflect</w:t>
        </w:r>
      </w:ins>
      <w:r w:rsidR="00F11AF2" w:rsidRPr="00463761">
        <w:rPr>
          <w:rFonts w:cstheme="majorBidi"/>
          <w:szCs w:val="24"/>
        </w:rPr>
        <w:t xml:space="preserve"> the </w:t>
      </w:r>
      <w:del w:id="435" w:author="Author">
        <w:r w:rsidR="00F11AF2" w:rsidRPr="00463761" w:rsidDel="00DB40AE">
          <w:rPr>
            <w:rFonts w:cstheme="majorBidi"/>
            <w:szCs w:val="24"/>
          </w:rPr>
          <w:delText xml:space="preserve">deviation </w:delText>
        </w:r>
      </w:del>
      <w:ins w:id="436" w:author="Author">
        <w:r w:rsidR="00DB40AE" w:rsidRPr="00463761">
          <w:rPr>
            <w:rFonts w:cstheme="majorBidi"/>
            <w:szCs w:val="24"/>
          </w:rPr>
          <w:t xml:space="preserve">differences </w:t>
        </w:r>
      </w:ins>
      <w:r w:rsidR="00F11AF2" w:rsidRPr="00463761">
        <w:rPr>
          <w:rFonts w:cstheme="majorBidi"/>
          <w:szCs w:val="24"/>
        </w:rPr>
        <w:t xml:space="preserve">between the MMD and the </w:t>
      </w:r>
      <w:ins w:id="437" w:author="Author">
        <w:r w:rsidR="00DB40AE" w:rsidRPr="00463761">
          <w:rPr>
            <w:rFonts w:cstheme="majorBidi"/>
            <w:szCs w:val="24"/>
          </w:rPr>
          <w:t>social model of disability (</w:t>
        </w:r>
      </w:ins>
      <w:r w:rsidR="00F11AF2" w:rsidRPr="00463761">
        <w:rPr>
          <w:rFonts w:cstheme="majorBidi"/>
          <w:szCs w:val="24"/>
        </w:rPr>
        <w:t>SMD</w:t>
      </w:r>
      <w:ins w:id="438" w:author="Author">
        <w:r w:rsidR="00DB40AE" w:rsidRPr="00463761">
          <w:rPr>
            <w:rFonts w:cstheme="majorBidi"/>
            <w:szCs w:val="24"/>
          </w:rPr>
          <w:t>)</w:t>
        </w:r>
        <w:r w:rsidR="00337B51">
          <w:rPr>
            <w:rFonts w:cstheme="majorBidi"/>
            <w:szCs w:val="24"/>
          </w:rPr>
          <w:t>.</w:t>
        </w:r>
        <w:del w:id="439" w:author="Author">
          <w:r w:rsidR="00DB40AE" w:rsidRPr="00463761" w:rsidDel="006715C3">
            <w:rPr>
              <w:rFonts w:cstheme="majorBidi"/>
              <w:szCs w:val="24"/>
            </w:rPr>
            <w:delText>;</w:delText>
          </w:r>
        </w:del>
        <w:r w:rsidR="00DB40AE" w:rsidRPr="00463761">
          <w:rPr>
            <w:rFonts w:cstheme="majorBidi"/>
            <w:szCs w:val="24"/>
          </w:rPr>
          <w:t xml:space="preserve"> </w:t>
        </w:r>
        <w:r w:rsidR="00337B51">
          <w:rPr>
            <w:rFonts w:cstheme="majorBidi"/>
            <w:szCs w:val="24"/>
          </w:rPr>
          <w:t xml:space="preserve">Not only are these perceptions contradictory in theory, meaning that holding one position negates the possibility of considering the other, but they are also contradictory in </w:t>
        </w:r>
        <w:r w:rsidR="00337B51">
          <w:rPr>
            <w:rFonts w:cstheme="majorBidi"/>
            <w:szCs w:val="24"/>
          </w:rPr>
          <w:lastRenderedPageBreak/>
          <w:t>practice. As explored in the previous chapter, the perception of autism as a disease all too often</w:t>
        </w:r>
        <w:del w:id="440" w:author="Author">
          <w:r w:rsidR="00DB40AE" w:rsidRPr="00463761" w:rsidDel="00337B51">
            <w:rPr>
              <w:rFonts w:cstheme="majorBidi"/>
              <w:szCs w:val="24"/>
            </w:rPr>
            <w:delText>as they are</w:delText>
          </w:r>
        </w:del>
      </w:ins>
      <w:del w:id="441" w:author="Author">
        <w:r w:rsidR="00F11AF2" w:rsidRPr="00463761" w:rsidDel="00337B51">
          <w:rPr>
            <w:rFonts w:cstheme="majorBidi"/>
            <w:szCs w:val="24"/>
          </w:rPr>
          <w:delText>, contradict</w:delText>
        </w:r>
      </w:del>
      <w:ins w:id="442" w:author="Author">
        <w:del w:id="443" w:author="Author">
          <w:r w:rsidR="00DB40AE" w:rsidRPr="00463761" w:rsidDel="00337B51">
            <w:rPr>
              <w:rFonts w:cstheme="majorBidi"/>
              <w:szCs w:val="24"/>
            </w:rPr>
            <w:delText>ory,</w:delText>
          </w:r>
        </w:del>
      </w:ins>
      <w:del w:id="444" w:author="Author">
        <w:r w:rsidR="00D4042B" w:rsidRPr="00463761" w:rsidDel="00337B51">
          <w:rPr>
            <w:rFonts w:cstheme="majorBidi"/>
            <w:szCs w:val="24"/>
          </w:rPr>
          <w:delText>;</w:delText>
        </w:r>
        <w:r w:rsidR="00F11AF2" w:rsidRPr="00463761" w:rsidDel="00337B51">
          <w:rPr>
            <w:rFonts w:cstheme="majorBidi"/>
            <w:szCs w:val="24"/>
          </w:rPr>
          <w:delText xml:space="preserve"> and holding one</w:delText>
        </w:r>
      </w:del>
      <w:ins w:id="445" w:author="Author">
        <w:del w:id="446" w:author="Author">
          <w:r w:rsidR="00DB40AE" w:rsidRPr="00463761" w:rsidDel="00337B51">
            <w:rPr>
              <w:rFonts w:cstheme="majorBidi"/>
              <w:szCs w:val="24"/>
            </w:rPr>
            <w:delText xml:space="preserve"> perception</w:delText>
          </w:r>
        </w:del>
      </w:ins>
      <w:del w:id="447" w:author="Author">
        <w:r w:rsidR="004A4A20" w:rsidRPr="00463761" w:rsidDel="00337B51">
          <w:rPr>
            <w:rFonts w:cstheme="majorBidi"/>
            <w:szCs w:val="24"/>
          </w:rPr>
          <w:delText>,</w:delText>
        </w:r>
        <w:r w:rsidR="00F11AF2" w:rsidRPr="00463761" w:rsidDel="00337B51">
          <w:rPr>
            <w:rFonts w:cstheme="majorBidi"/>
            <w:szCs w:val="24"/>
          </w:rPr>
          <w:delText xml:space="preserve"> in principle</w:delText>
        </w:r>
      </w:del>
      <w:ins w:id="448" w:author="Author">
        <w:del w:id="449" w:author="Author">
          <w:r w:rsidR="00DB40AE" w:rsidRPr="00463761" w:rsidDel="00337B51">
            <w:rPr>
              <w:rFonts w:cstheme="majorBidi"/>
              <w:szCs w:val="24"/>
            </w:rPr>
            <w:delText>theory</w:delText>
          </w:r>
        </w:del>
      </w:ins>
      <w:del w:id="450" w:author="Author">
        <w:r w:rsidR="004A4A20" w:rsidRPr="00463761" w:rsidDel="00337B51">
          <w:rPr>
            <w:rFonts w:cstheme="majorBidi"/>
            <w:szCs w:val="24"/>
          </w:rPr>
          <w:delText>, w</w:delText>
        </w:r>
        <w:r w:rsidR="00F11AF2" w:rsidRPr="00463761" w:rsidDel="00337B51">
          <w:rPr>
            <w:rFonts w:cstheme="majorBidi"/>
            <w:szCs w:val="24"/>
          </w:rPr>
          <w:delText xml:space="preserve">ould </w:delText>
        </w:r>
        <w:r w:rsidR="004A4A20" w:rsidRPr="00463761" w:rsidDel="00337B51">
          <w:rPr>
            <w:rFonts w:cstheme="majorBidi"/>
            <w:szCs w:val="24"/>
          </w:rPr>
          <w:delText xml:space="preserve">mean that </w:delText>
        </w:r>
        <w:r w:rsidR="00F11AF2" w:rsidRPr="00463761" w:rsidDel="00337B51">
          <w:rPr>
            <w:rFonts w:cstheme="majorBidi"/>
            <w:szCs w:val="24"/>
          </w:rPr>
          <w:delText>the other</w:delText>
        </w:r>
        <w:r w:rsidR="004A4A20" w:rsidRPr="00463761" w:rsidDel="00337B51">
          <w:rPr>
            <w:rFonts w:cstheme="majorBidi"/>
            <w:szCs w:val="24"/>
          </w:rPr>
          <w:delText xml:space="preserve"> </w:delText>
        </w:r>
      </w:del>
      <w:ins w:id="451" w:author="Author">
        <w:del w:id="452" w:author="Author">
          <w:r w:rsidR="00DB40AE" w:rsidRPr="00463761" w:rsidDel="00337B51">
            <w:rPr>
              <w:rFonts w:cstheme="majorBidi"/>
              <w:szCs w:val="24"/>
            </w:rPr>
            <w:delText xml:space="preserve">perception </w:delText>
          </w:r>
        </w:del>
      </w:ins>
      <w:del w:id="453" w:author="Author">
        <w:r w:rsidR="004A4A20" w:rsidRPr="00463761" w:rsidDel="00337B51">
          <w:rPr>
            <w:rFonts w:cstheme="majorBidi"/>
            <w:szCs w:val="24"/>
          </w:rPr>
          <w:delText>cannot be hold</w:delText>
        </w:r>
      </w:del>
      <w:ins w:id="454" w:author="Author">
        <w:del w:id="455" w:author="Author">
          <w:r w:rsidR="00DB40AE" w:rsidRPr="00463761" w:rsidDel="00337B51">
            <w:rPr>
              <w:rFonts w:cstheme="majorBidi"/>
              <w:szCs w:val="24"/>
            </w:rPr>
            <w:delText>held</w:delText>
          </w:r>
        </w:del>
      </w:ins>
      <w:del w:id="456" w:author="Author">
        <w:r w:rsidR="00F11AF2" w:rsidRPr="00463761" w:rsidDel="00337B51">
          <w:rPr>
            <w:rFonts w:cstheme="majorBidi"/>
            <w:szCs w:val="24"/>
          </w:rPr>
          <w:delText xml:space="preserve">. But </w:delText>
        </w:r>
      </w:del>
      <w:ins w:id="457" w:author="Author">
        <w:del w:id="458" w:author="Author">
          <w:r w:rsidR="00DB40AE" w:rsidRPr="00463761" w:rsidDel="00337B51">
            <w:rPr>
              <w:rFonts w:cstheme="majorBidi"/>
              <w:szCs w:val="24"/>
            </w:rPr>
            <w:delText xml:space="preserve">However, it is </w:delText>
          </w:r>
        </w:del>
      </w:ins>
      <w:del w:id="459" w:author="Author">
        <w:r w:rsidR="00F11AF2" w:rsidRPr="00463761" w:rsidDel="00337B51">
          <w:rPr>
            <w:rFonts w:cstheme="majorBidi"/>
            <w:szCs w:val="24"/>
          </w:rPr>
          <w:delText xml:space="preserve">not only on </w:delText>
        </w:r>
      </w:del>
      <w:ins w:id="460" w:author="Author">
        <w:del w:id="461" w:author="Author">
          <w:r w:rsidR="00DB40AE" w:rsidRPr="00463761" w:rsidDel="00337B51">
            <w:rPr>
              <w:rFonts w:cstheme="majorBidi"/>
              <w:szCs w:val="24"/>
            </w:rPr>
            <w:delText xml:space="preserve">in </w:delText>
          </w:r>
        </w:del>
      </w:ins>
      <w:del w:id="462" w:author="Author">
        <w:r w:rsidR="00F11AF2" w:rsidRPr="00463761" w:rsidDel="00337B51">
          <w:rPr>
            <w:rFonts w:cstheme="majorBidi"/>
            <w:szCs w:val="24"/>
          </w:rPr>
          <w:delText>principl</w:delText>
        </w:r>
        <w:r w:rsidR="004A4A20" w:rsidRPr="00463761" w:rsidDel="00337B51">
          <w:rPr>
            <w:rFonts w:cstheme="majorBidi"/>
            <w:szCs w:val="24"/>
          </w:rPr>
          <w:delText>e</w:delText>
        </w:r>
        <w:r w:rsidR="00F11AF2" w:rsidRPr="00463761" w:rsidDel="00337B51">
          <w:rPr>
            <w:rFonts w:cstheme="majorBidi"/>
            <w:szCs w:val="24"/>
          </w:rPr>
          <w:delText xml:space="preserve"> </w:delText>
        </w:r>
      </w:del>
      <w:ins w:id="463" w:author="Author">
        <w:del w:id="464" w:author="Author">
          <w:r w:rsidR="00DB40AE" w:rsidRPr="00463761" w:rsidDel="00337B51">
            <w:rPr>
              <w:rFonts w:cstheme="majorBidi"/>
              <w:szCs w:val="24"/>
            </w:rPr>
            <w:delText xml:space="preserve">theory that </w:delText>
          </w:r>
        </w:del>
      </w:ins>
      <w:del w:id="465" w:author="Author">
        <w:r w:rsidR="00F11AF2" w:rsidRPr="00463761" w:rsidDel="00337B51">
          <w:rPr>
            <w:rFonts w:cstheme="majorBidi"/>
            <w:szCs w:val="24"/>
          </w:rPr>
          <w:delText>these perceptions contradict</w:delText>
        </w:r>
      </w:del>
      <w:ins w:id="466" w:author="Author">
        <w:del w:id="467" w:author="Author">
          <w:r w:rsidR="00DB40AE" w:rsidRPr="00463761" w:rsidDel="00337B51">
            <w:rPr>
              <w:rFonts w:cstheme="majorBidi"/>
              <w:szCs w:val="24"/>
            </w:rPr>
            <w:delText xml:space="preserve"> each other</w:delText>
          </w:r>
        </w:del>
      </w:ins>
      <w:del w:id="468" w:author="Author">
        <w:r w:rsidR="00F11AF2" w:rsidRPr="00463761" w:rsidDel="00337B51">
          <w:rPr>
            <w:rFonts w:cstheme="majorBidi"/>
            <w:szCs w:val="24"/>
          </w:rPr>
          <w:delText>s,</w:delText>
        </w:r>
      </w:del>
      <w:ins w:id="469" w:author="Author">
        <w:del w:id="470" w:author="Author">
          <w:r w:rsidR="00DB40AE" w:rsidRPr="00463761" w:rsidDel="00337B51">
            <w:rPr>
              <w:rFonts w:cstheme="majorBidi"/>
              <w:szCs w:val="24"/>
            </w:rPr>
            <w:delText>;</w:delText>
          </w:r>
        </w:del>
      </w:ins>
      <w:del w:id="471" w:author="Author">
        <w:r w:rsidR="00F11AF2" w:rsidRPr="00463761" w:rsidDel="00337B51">
          <w:rPr>
            <w:rFonts w:cstheme="majorBidi"/>
            <w:szCs w:val="24"/>
          </w:rPr>
          <w:delText xml:space="preserve"> in</w:delText>
        </w:r>
        <w:r w:rsidR="0064372E" w:rsidRPr="00463761" w:rsidDel="00337B51">
          <w:rPr>
            <w:rFonts w:cstheme="majorBidi"/>
            <w:szCs w:val="24"/>
          </w:rPr>
          <w:delText xml:space="preserve"> practice </w:delText>
        </w:r>
        <w:r w:rsidR="00F11AF2" w:rsidRPr="00463761" w:rsidDel="00337B51">
          <w:rPr>
            <w:rFonts w:cstheme="majorBidi"/>
            <w:szCs w:val="24"/>
          </w:rPr>
          <w:delText xml:space="preserve">the disease perception </w:delText>
        </w:r>
        <w:r w:rsidR="0064372E" w:rsidRPr="00463761" w:rsidDel="00337B51">
          <w:rPr>
            <w:rFonts w:cstheme="majorBidi"/>
            <w:szCs w:val="24"/>
          </w:rPr>
          <w:delText>often</w:delText>
        </w:r>
        <w:r w:rsidR="00F11AF2" w:rsidRPr="00463761" w:rsidDel="00337B51">
          <w:rPr>
            <w:rFonts w:cstheme="majorBidi"/>
            <w:szCs w:val="24"/>
          </w:rPr>
          <w:delText xml:space="preserve">, as </w:delText>
        </w:r>
      </w:del>
      <w:ins w:id="472" w:author="Author">
        <w:del w:id="473" w:author="Author">
          <w:r w:rsidR="00DB40AE" w:rsidRPr="00463761" w:rsidDel="00337B51">
            <w:rPr>
              <w:rFonts w:cstheme="majorBidi"/>
              <w:szCs w:val="24"/>
            </w:rPr>
            <w:delText xml:space="preserve">exemplified in </w:delText>
          </w:r>
        </w:del>
      </w:ins>
      <w:del w:id="474" w:author="Author">
        <w:r w:rsidR="00F11AF2" w:rsidRPr="00463761" w:rsidDel="00337B51">
          <w:rPr>
            <w:rFonts w:cstheme="majorBidi"/>
            <w:szCs w:val="24"/>
          </w:rPr>
          <w:delText>the previous chapter exemplify,</w:delText>
        </w:r>
      </w:del>
      <w:r w:rsidR="0064372E" w:rsidRPr="00463761">
        <w:rPr>
          <w:rFonts w:cstheme="majorBidi"/>
          <w:szCs w:val="24"/>
        </w:rPr>
        <w:t xml:space="preserve"> </w:t>
      </w:r>
      <w:proofErr w:type="spellStart"/>
      <w:r w:rsidR="00FC3F54" w:rsidRPr="00463761">
        <w:rPr>
          <w:rFonts w:cstheme="majorBidi"/>
          <w:szCs w:val="24"/>
        </w:rPr>
        <w:t>in</w:t>
      </w:r>
      <w:ins w:id="475" w:author="Author">
        <w:r w:rsidR="006715C3">
          <w:rPr>
            <w:rFonts w:cstheme="majorBidi"/>
            <w:szCs w:val="24"/>
          </w:rPr>
          <w:t>mposes</w:t>
        </w:r>
      </w:ins>
      <w:proofErr w:type="spellEnd"/>
      <w:del w:id="476" w:author="Author">
        <w:r w:rsidR="00FC3F54" w:rsidRPr="00463761" w:rsidDel="006715C3">
          <w:rPr>
            <w:rFonts w:cstheme="majorBidi"/>
            <w:szCs w:val="24"/>
          </w:rPr>
          <w:delText>flicts</w:delText>
        </w:r>
      </w:del>
      <w:r w:rsidR="00FC3F54" w:rsidRPr="00463761">
        <w:rPr>
          <w:rFonts w:cstheme="majorBidi"/>
          <w:szCs w:val="24"/>
        </w:rPr>
        <w:t xml:space="preserve"> </w:t>
      </w:r>
      <w:r w:rsidR="0064372E" w:rsidRPr="00463761">
        <w:rPr>
          <w:rFonts w:cstheme="majorBidi"/>
          <w:szCs w:val="24"/>
        </w:rPr>
        <w:t>barrier</w:t>
      </w:r>
      <w:r w:rsidR="00FC3F54" w:rsidRPr="00463761">
        <w:rPr>
          <w:rFonts w:cstheme="majorBidi"/>
          <w:szCs w:val="24"/>
        </w:rPr>
        <w:t>s</w:t>
      </w:r>
      <w:r w:rsidR="00F11AF2" w:rsidRPr="00463761">
        <w:rPr>
          <w:rFonts w:cstheme="majorBidi"/>
          <w:szCs w:val="24"/>
        </w:rPr>
        <w:t xml:space="preserve"> </w:t>
      </w:r>
      <w:r w:rsidR="004A4A20" w:rsidRPr="00463761">
        <w:rPr>
          <w:rFonts w:cstheme="majorBidi"/>
          <w:szCs w:val="24"/>
        </w:rPr>
        <w:t>and</w:t>
      </w:r>
      <w:r w:rsidR="00F11AF2" w:rsidRPr="00463761">
        <w:rPr>
          <w:rFonts w:cstheme="majorBidi"/>
          <w:szCs w:val="24"/>
        </w:rPr>
        <w:t xml:space="preserve"> </w:t>
      </w:r>
      <w:r w:rsidR="004A4A20" w:rsidRPr="00463761">
        <w:rPr>
          <w:rFonts w:cstheme="majorBidi"/>
          <w:szCs w:val="24"/>
        </w:rPr>
        <w:t>widen</w:t>
      </w:r>
      <w:ins w:id="477" w:author="Author">
        <w:r w:rsidR="00DB40AE" w:rsidRPr="00463761">
          <w:rPr>
            <w:rFonts w:cstheme="majorBidi"/>
            <w:szCs w:val="24"/>
          </w:rPr>
          <w:t>s</w:t>
        </w:r>
      </w:ins>
      <w:r w:rsidR="00F11AF2" w:rsidRPr="00463761">
        <w:rPr>
          <w:rFonts w:cstheme="majorBidi"/>
          <w:szCs w:val="24"/>
        </w:rPr>
        <w:t xml:space="preserve"> the gap between the </w:t>
      </w:r>
      <w:r w:rsidR="005932E9" w:rsidRPr="00463761">
        <w:rPr>
          <w:rFonts w:cstheme="majorBidi"/>
          <w:szCs w:val="24"/>
        </w:rPr>
        <w:t>parties</w:t>
      </w:r>
      <w:ins w:id="478" w:author="Author">
        <w:r w:rsidR="00337B51">
          <w:rPr>
            <w:rFonts w:cstheme="majorBidi"/>
            <w:szCs w:val="24"/>
          </w:rPr>
          <w:t>. Consequently,</w:t>
        </w:r>
      </w:ins>
      <w:del w:id="479" w:author="Author">
        <w:r w:rsidR="005932E9" w:rsidRPr="00463761" w:rsidDel="00337B51">
          <w:rPr>
            <w:rFonts w:cstheme="majorBidi"/>
            <w:szCs w:val="24"/>
          </w:rPr>
          <w:delText>; therefore,</w:delText>
        </w:r>
      </w:del>
      <w:r w:rsidR="005932E9" w:rsidRPr="00463761">
        <w:rPr>
          <w:rFonts w:cstheme="majorBidi"/>
          <w:szCs w:val="24"/>
        </w:rPr>
        <w:t xml:space="preserve"> it </w:t>
      </w:r>
      <w:r w:rsidR="00CF217F" w:rsidRPr="00463761">
        <w:rPr>
          <w:rFonts w:cstheme="majorBidi"/>
          <w:szCs w:val="24"/>
        </w:rPr>
        <w:t xml:space="preserve">cannot be advanced </w:t>
      </w:r>
      <w:ins w:id="480" w:author="Author">
        <w:r w:rsidR="00337B51">
          <w:rPr>
            <w:rFonts w:cstheme="majorBidi"/>
            <w:szCs w:val="24"/>
          </w:rPr>
          <w:t>together</w:t>
        </w:r>
      </w:ins>
      <w:del w:id="481" w:author="Author">
        <w:r w:rsidR="00CF217F" w:rsidRPr="00463761" w:rsidDel="00337B51">
          <w:rPr>
            <w:rFonts w:cstheme="majorBidi"/>
            <w:szCs w:val="24"/>
          </w:rPr>
          <w:delText>in parallel</w:delText>
        </w:r>
      </w:del>
      <w:r w:rsidR="005932E9" w:rsidRPr="00463761">
        <w:rPr>
          <w:rFonts w:cstheme="majorBidi"/>
          <w:szCs w:val="24"/>
        </w:rPr>
        <w:t xml:space="preserve"> </w:t>
      </w:r>
      <w:del w:id="482" w:author="Author">
        <w:r w:rsidR="005932E9" w:rsidRPr="00463761" w:rsidDel="00DB40AE">
          <w:rPr>
            <w:rFonts w:cstheme="majorBidi"/>
            <w:szCs w:val="24"/>
          </w:rPr>
          <w:delText xml:space="preserve">to </w:delText>
        </w:r>
      </w:del>
      <w:ins w:id="483" w:author="Author">
        <w:r w:rsidR="00DB40AE" w:rsidRPr="00463761">
          <w:rPr>
            <w:rFonts w:cstheme="majorBidi"/>
            <w:szCs w:val="24"/>
          </w:rPr>
          <w:t xml:space="preserve">with </w:t>
        </w:r>
      </w:ins>
      <w:r w:rsidR="005932E9" w:rsidRPr="00463761">
        <w:rPr>
          <w:rFonts w:cstheme="majorBidi"/>
          <w:szCs w:val="24"/>
        </w:rPr>
        <w:t>the disability perception</w:t>
      </w:r>
      <w:ins w:id="484" w:author="Author">
        <w:r w:rsidR="00DB40AE" w:rsidRPr="00463761">
          <w:rPr>
            <w:rFonts w:cstheme="majorBidi"/>
            <w:szCs w:val="24"/>
          </w:rPr>
          <w:t>,</w:t>
        </w:r>
      </w:ins>
      <w:r w:rsidR="004A4A20" w:rsidRPr="00463761">
        <w:rPr>
          <w:rFonts w:cstheme="majorBidi"/>
          <w:szCs w:val="24"/>
        </w:rPr>
        <w:t xml:space="preserve"> </w:t>
      </w:r>
      <w:del w:id="485" w:author="Author">
        <w:r w:rsidR="004A4A20" w:rsidRPr="00463761" w:rsidDel="00DB40AE">
          <w:rPr>
            <w:rFonts w:cstheme="majorBidi"/>
            <w:szCs w:val="24"/>
          </w:rPr>
          <w:delText xml:space="preserve">that </w:delText>
        </w:r>
      </w:del>
      <w:ins w:id="486" w:author="Author">
        <w:r w:rsidR="00DB40AE" w:rsidRPr="00463761">
          <w:rPr>
            <w:rFonts w:cstheme="majorBidi"/>
            <w:szCs w:val="24"/>
          </w:rPr>
          <w:t xml:space="preserve">which </w:t>
        </w:r>
      </w:ins>
      <w:r w:rsidR="004A4A20" w:rsidRPr="00463761">
        <w:rPr>
          <w:rFonts w:cstheme="majorBidi"/>
          <w:szCs w:val="24"/>
        </w:rPr>
        <w:t>attempt</w:t>
      </w:r>
      <w:ins w:id="487" w:author="Author">
        <w:r w:rsidR="00DB40AE" w:rsidRPr="00463761">
          <w:rPr>
            <w:rFonts w:cstheme="majorBidi"/>
            <w:szCs w:val="24"/>
          </w:rPr>
          <w:t>s</w:t>
        </w:r>
      </w:ins>
      <w:r w:rsidR="004A4A20" w:rsidRPr="00463761">
        <w:rPr>
          <w:rFonts w:cstheme="majorBidi"/>
          <w:szCs w:val="24"/>
        </w:rPr>
        <w:t xml:space="preserve"> to eliminate barriers</w:t>
      </w:r>
      <w:r w:rsidR="005932E9" w:rsidRPr="00463761">
        <w:rPr>
          <w:rFonts w:cstheme="majorBidi"/>
          <w:szCs w:val="24"/>
        </w:rPr>
        <w:t xml:space="preserve">. </w:t>
      </w:r>
    </w:p>
    <w:p w14:paraId="41CA720A" w14:textId="3B2807F6" w:rsidR="00D96391" w:rsidRPr="00463761" w:rsidRDefault="00DB40AE" w:rsidP="0064372E">
      <w:pPr>
        <w:autoSpaceDE w:val="0"/>
        <w:autoSpaceDN w:val="0"/>
        <w:adjustRightInd w:val="0"/>
        <w:spacing w:after="0"/>
        <w:ind w:firstLine="360"/>
        <w:rPr>
          <w:rFonts w:cstheme="majorBidi"/>
          <w:szCs w:val="24"/>
        </w:rPr>
      </w:pPr>
      <w:ins w:id="488" w:author="Author">
        <w:r w:rsidRPr="00463761">
          <w:rPr>
            <w:rFonts w:cstheme="majorBidi"/>
            <w:szCs w:val="24"/>
          </w:rPr>
          <w:t xml:space="preserve">The MMD has been fully adopted </w:t>
        </w:r>
      </w:ins>
      <w:del w:id="489" w:author="Author">
        <w:r w:rsidR="00216103" w:rsidRPr="00463761" w:rsidDel="00DB40AE">
          <w:rPr>
            <w:rFonts w:cstheme="majorBidi"/>
            <w:szCs w:val="24"/>
          </w:rPr>
          <w:delText xml:space="preserve">In </w:delText>
        </w:r>
      </w:del>
      <w:ins w:id="490" w:author="Author">
        <w:r w:rsidRPr="00463761">
          <w:rPr>
            <w:rFonts w:cstheme="majorBidi"/>
            <w:szCs w:val="24"/>
          </w:rPr>
          <w:t xml:space="preserve">by </w:t>
        </w:r>
      </w:ins>
      <w:r w:rsidR="00216103" w:rsidRPr="00463761">
        <w:rPr>
          <w:rFonts w:cstheme="majorBidi"/>
          <w:szCs w:val="24"/>
        </w:rPr>
        <w:t>the healthcare system in Israel</w:t>
      </w:r>
      <w:ins w:id="491" w:author="Author">
        <w:r w:rsidRPr="00463761">
          <w:rPr>
            <w:rFonts w:cstheme="majorBidi"/>
            <w:szCs w:val="24"/>
          </w:rPr>
          <w:t>,</w:t>
        </w:r>
      </w:ins>
      <w:r w:rsidR="00216103" w:rsidRPr="00463761">
        <w:rPr>
          <w:rFonts w:cstheme="majorBidi"/>
          <w:szCs w:val="24"/>
        </w:rPr>
        <w:t xml:space="preserve"> </w:t>
      </w:r>
      <w:del w:id="492" w:author="Author">
        <w:r w:rsidR="00216103" w:rsidRPr="00463761" w:rsidDel="00DB40AE">
          <w:rPr>
            <w:rFonts w:cstheme="majorBidi"/>
            <w:szCs w:val="24"/>
          </w:rPr>
          <w:delText xml:space="preserve">the MMD was fully adopted </w:delText>
        </w:r>
      </w:del>
      <w:r w:rsidR="00216103" w:rsidRPr="00463761">
        <w:rPr>
          <w:rFonts w:cstheme="majorBidi"/>
          <w:szCs w:val="24"/>
        </w:rPr>
        <w:t xml:space="preserve">neglecting </w:t>
      </w:r>
      <w:r w:rsidR="00FC3F54" w:rsidRPr="00463761">
        <w:rPr>
          <w:rFonts w:cstheme="majorBidi"/>
          <w:szCs w:val="24"/>
        </w:rPr>
        <w:t xml:space="preserve">almost </w:t>
      </w:r>
      <w:r w:rsidR="00216103" w:rsidRPr="00463761">
        <w:rPr>
          <w:rFonts w:cstheme="majorBidi"/>
          <w:szCs w:val="24"/>
        </w:rPr>
        <w:t>completely the alternative</w:t>
      </w:r>
      <w:ins w:id="493" w:author="Author">
        <w:r w:rsidRPr="00463761">
          <w:rPr>
            <w:rFonts w:cstheme="majorBidi"/>
            <w:szCs w:val="24"/>
          </w:rPr>
          <w:t xml:space="preserve"> that would have enabled the</w:t>
        </w:r>
      </w:ins>
      <w:del w:id="494" w:author="Author">
        <w:r w:rsidR="00216103" w:rsidRPr="00463761" w:rsidDel="00DB40AE">
          <w:rPr>
            <w:rFonts w:cstheme="majorBidi"/>
            <w:szCs w:val="24"/>
          </w:rPr>
          <w:delText xml:space="preserve"> to</w:delText>
        </w:r>
      </w:del>
      <w:r w:rsidR="00216103" w:rsidRPr="00463761">
        <w:rPr>
          <w:rFonts w:cstheme="majorBidi"/>
          <w:szCs w:val="24"/>
        </w:rPr>
        <w:t xml:space="preserve"> </w:t>
      </w:r>
      <w:del w:id="495" w:author="Author">
        <w:r w:rsidR="00216103" w:rsidRPr="00463761" w:rsidDel="00DB40AE">
          <w:rPr>
            <w:rFonts w:cstheme="majorBidi"/>
            <w:szCs w:val="24"/>
          </w:rPr>
          <w:delText xml:space="preserve">mitigate </w:delText>
        </w:r>
      </w:del>
      <w:ins w:id="496" w:author="Author">
        <w:r w:rsidRPr="00463761">
          <w:rPr>
            <w:rFonts w:cstheme="majorBidi"/>
            <w:szCs w:val="24"/>
          </w:rPr>
          <w:t xml:space="preserve">mitigation of </w:t>
        </w:r>
      </w:ins>
      <w:r w:rsidR="00216103" w:rsidRPr="00463761">
        <w:rPr>
          <w:rFonts w:cstheme="majorBidi"/>
          <w:szCs w:val="24"/>
        </w:rPr>
        <w:t xml:space="preserve">services for autistic individuals. One straightforward example </w:t>
      </w:r>
      <w:del w:id="497" w:author="Author">
        <w:r w:rsidR="00216103" w:rsidRPr="00463761" w:rsidDel="00DB40AE">
          <w:rPr>
            <w:rFonts w:cstheme="majorBidi"/>
            <w:szCs w:val="24"/>
          </w:rPr>
          <w:delText xml:space="preserve">for </w:delText>
        </w:r>
        <w:r w:rsidR="00382574" w:rsidRPr="00463761" w:rsidDel="00DB40AE">
          <w:rPr>
            <w:rFonts w:cstheme="majorBidi"/>
            <w:szCs w:val="24"/>
          </w:rPr>
          <w:delText xml:space="preserve">adopting </w:delText>
        </w:r>
      </w:del>
      <w:ins w:id="498" w:author="Author">
        <w:r w:rsidRPr="00463761">
          <w:rPr>
            <w:rFonts w:cstheme="majorBidi"/>
            <w:szCs w:val="24"/>
          </w:rPr>
          <w:t xml:space="preserve">of how </w:t>
        </w:r>
      </w:ins>
      <w:r w:rsidR="00382574" w:rsidRPr="00463761">
        <w:rPr>
          <w:rFonts w:cstheme="majorBidi"/>
          <w:szCs w:val="24"/>
        </w:rPr>
        <w:t xml:space="preserve">this perception </w:t>
      </w:r>
      <w:ins w:id="499" w:author="Author">
        <w:r w:rsidRPr="00463761">
          <w:rPr>
            <w:rFonts w:cstheme="majorBidi"/>
            <w:szCs w:val="24"/>
          </w:rPr>
          <w:t xml:space="preserve">has been adopted </w:t>
        </w:r>
      </w:ins>
      <w:r w:rsidR="00382574" w:rsidRPr="00463761">
        <w:rPr>
          <w:rFonts w:cstheme="majorBidi"/>
          <w:szCs w:val="24"/>
        </w:rPr>
        <w:t xml:space="preserve">can be seen by a quick </w:t>
      </w:r>
      <w:ins w:id="500" w:author="Author">
        <w:r w:rsidR="00CA6E95">
          <w:rPr>
            <w:rFonts w:cstheme="majorBidi"/>
            <w:szCs w:val="24"/>
          </w:rPr>
          <w:t>review</w:t>
        </w:r>
      </w:ins>
      <w:del w:id="501" w:author="Author">
        <w:r w:rsidR="00382574" w:rsidRPr="00463761" w:rsidDel="00CA6E95">
          <w:rPr>
            <w:rFonts w:cstheme="majorBidi"/>
            <w:szCs w:val="24"/>
          </w:rPr>
          <w:delText>observation</w:delText>
        </w:r>
      </w:del>
      <w:r w:rsidR="00382574" w:rsidRPr="00463761">
        <w:rPr>
          <w:rFonts w:cstheme="majorBidi"/>
          <w:szCs w:val="24"/>
        </w:rPr>
        <w:t xml:space="preserve"> </w:t>
      </w:r>
      <w:del w:id="502" w:author="Author">
        <w:r w:rsidR="007B2D20" w:rsidRPr="00463761" w:rsidDel="00DB40AE">
          <w:rPr>
            <w:rFonts w:cstheme="majorBidi"/>
            <w:szCs w:val="24"/>
          </w:rPr>
          <w:delText>on</w:delText>
        </w:r>
        <w:r w:rsidR="00382574" w:rsidRPr="00463761" w:rsidDel="00DB40AE">
          <w:rPr>
            <w:rFonts w:cstheme="majorBidi"/>
            <w:szCs w:val="24"/>
          </w:rPr>
          <w:delText xml:space="preserve"> </w:delText>
        </w:r>
      </w:del>
      <w:ins w:id="503" w:author="Author">
        <w:r w:rsidRPr="00463761">
          <w:rPr>
            <w:rFonts w:cstheme="majorBidi"/>
            <w:szCs w:val="24"/>
          </w:rPr>
          <w:t xml:space="preserve">of </w:t>
        </w:r>
      </w:ins>
      <w:r w:rsidR="00382574" w:rsidRPr="00463761">
        <w:rPr>
          <w:rFonts w:cstheme="majorBidi"/>
          <w:szCs w:val="24"/>
        </w:rPr>
        <w:t xml:space="preserve">the </w:t>
      </w:r>
      <w:ins w:id="504" w:author="Author">
        <w:r w:rsidR="009550B2" w:rsidRPr="00463761">
          <w:rPr>
            <w:rFonts w:cstheme="majorBidi"/>
            <w:szCs w:val="24"/>
          </w:rPr>
          <w:t>aim</w:t>
        </w:r>
        <w:r w:rsidRPr="00463761">
          <w:rPr>
            <w:rFonts w:cstheme="majorBidi"/>
            <w:szCs w:val="24"/>
          </w:rPr>
          <w:t xml:space="preserve">s of the </w:t>
        </w:r>
      </w:ins>
      <w:del w:id="505" w:author="Author">
        <w:r w:rsidR="00382574" w:rsidRPr="00463761" w:rsidDel="00337B51">
          <w:rPr>
            <w:rFonts w:cstheme="majorBidi"/>
            <w:szCs w:val="24"/>
          </w:rPr>
          <w:delText>department o</w:delText>
        </w:r>
        <w:r w:rsidR="007B2D20" w:rsidRPr="00463761" w:rsidDel="00337B51">
          <w:rPr>
            <w:rFonts w:cstheme="majorBidi"/>
            <w:szCs w:val="24"/>
          </w:rPr>
          <w:delText>f autism goals at the</w:delText>
        </w:r>
      </w:del>
      <w:ins w:id="506" w:author="Author">
        <w:del w:id="507" w:author="Author">
          <w:r w:rsidRPr="00463761" w:rsidDel="00337B51">
            <w:rPr>
              <w:rFonts w:cstheme="majorBidi"/>
              <w:szCs w:val="24"/>
            </w:rPr>
            <w:delText xml:space="preserve"> </w:delText>
          </w:r>
        </w:del>
        <w:r w:rsidRPr="00463761">
          <w:rPr>
            <w:rFonts w:cstheme="majorBidi"/>
            <w:szCs w:val="24"/>
          </w:rPr>
          <w:t>Ministry of Health</w:t>
        </w:r>
        <w:r w:rsidR="00337B51">
          <w:rPr>
            <w:rFonts w:cstheme="majorBidi"/>
            <w:szCs w:val="24"/>
          </w:rPr>
          <w:t>’s</w:t>
        </w:r>
      </w:ins>
      <w:r w:rsidR="007B2D20" w:rsidRPr="00463761">
        <w:rPr>
          <w:rFonts w:cstheme="majorBidi"/>
          <w:szCs w:val="24"/>
        </w:rPr>
        <w:t xml:space="preserve"> </w:t>
      </w:r>
      <w:ins w:id="508" w:author="Author">
        <w:r w:rsidRPr="00463761">
          <w:rPr>
            <w:rFonts w:cstheme="majorBidi"/>
            <w:szCs w:val="24"/>
          </w:rPr>
          <w:t>(</w:t>
        </w:r>
      </w:ins>
      <w:proofErr w:type="spellStart"/>
      <w:r w:rsidR="00382574" w:rsidRPr="00463761">
        <w:rPr>
          <w:rFonts w:cstheme="majorBidi"/>
          <w:szCs w:val="24"/>
        </w:rPr>
        <w:t>MoH</w:t>
      </w:r>
      <w:proofErr w:type="spellEnd"/>
      <w:ins w:id="509" w:author="Author">
        <w:r w:rsidRPr="00463761">
          <w:rPr>
            <w:rFonts w:cstheme="majorBidi"/>
            <w:szCs w:val="24"/>
          </w:rPr>
          <w:t>)</w:t>
        </w:r>
        <w:r w:rsidR="00337B51">
          <w:rPr>
            <w:rFonts w:cstheme="majorBidi"/>
            <w:szCs w:val="24"/>
          </w:rPr>
          <w:t xml:space="preserve"> department of </w:t>
        </w:r>
        <w:commentRangeStart w:id="510"/>
        <w:r w:rsidR="00337B51">
          <w:rPr>
            <w:rFonts w:cstheme="majorBidi"/>
            <w:szCs w:val="24"/>
          </w:rPr>
          <w:t>autism</w:t>
        </w:r>
        <w:commentRangeEnd w:id="510"/>
        <w:r w:rsidR="00655289">
          <w:rPr>
            <w:rStyle w:val="CommentReference"/>
          </w:rPr>
          <w:commentReference w:id="510"/>
        </w:r>
      </w:ins>
      <w:r w:rsidR="00B71B5F" w:rsidRPr="00463761">
        <w:rPr>
          <w:rFonts w:cstheme="majorBidi"/>
          <w:szCs w:val="24"/>
        </w:rPr>
        <w:t>.</w:t>
      </w:r>
      <w:r w:rsidR="00216103" w:rsidRPr="00463761">
        <w:rPr>
          <w:rFonts w:cstheme="majorBidi"/>
          <w:szCs w:val="24"/>
        </w:rPr>
        <w:t xml:space="preserve"> </w:t>
      </w:r>
      <w:r w:rsidR="00B71B5F" w:rsidRPr="00463761">
        <w:rPr>
          <w:rFonts w:cstheme="majorBidi"/>
          <w:szCs w:val="24"/>
        </w:rPr>
        <w:t>Among the department</w:t>
      </w:r>
      <w:ins w:id="511" w:author="Author">
        <w:r w:rsidRPr="00463761">
          <w:rPr>
            <w:rFonts w:cstheme="majorBidi"/>
            <w:szCs w:val="24"/>
          </w:rPr>
          <w:t>’s</w:t>
        </w:r>
      </w:ins>
      <w:r w:rsidR="00B71B5F" w:rsidRPr="00463761">
        <w:rPr>
          <w:rFonts w:cstheme="majorBidi"/>
          <w:szCs w:val="24"/>
        </w:rPr>
        <w:t xml:space="preserve"> responsibilities</w:t>
      </w:r>
      <w:ins w:id="512" w:author="Author">
        <w:r w:rsidRPr="00463761">
          <w:rPr>
            <w:rFonts w:cstheme="majorBidi"/>
            <w:szCs w:val="24"/>
          </w:rPr>
          <w:t>,</w:t>
        </w:r>
      </w:ins>
      <w:r w:rsidR="00B71B5F" w:rsidRPr="00463761">
        <w:rPr>
          <w:rFonts w:cstheme="majorBidi"/>
          <w:szCs w:val="24"/>
        </w:rPr>
        <w:t xml:space="preserve"> which are </w:t>
      </w:r>
      <w:del w:id="513" w:author="Author">
        <w:r w:rsidR="00B71B5F" w:rsidRPr="00463761" w:rsidDel="00DB40AE">
          <w:rPr>
            <w:rFonts w:cstheme="majorBidi"/>
            <w:szCs w:val="24"/>
          </w:rPr>
          <w:delText>specified at</w:delText>
        </w:r>
      </w:del>
      <w:ins w:id="514" w:author="Author">
        <w:r w:rsidRPr="00463761">
          <w:rPr>
            <w:rFonts w:cstheme="majorBidi"/>
            <w:szCs w:val="24"/>
          </w:rPr>
          <w:t>listed on</w:t>
        </w:r>
      </w:ins>
      <w:r w:rsidR="00B71B5F" w:rsidRPr="00463761">
        <w:rPr>
          <w:rFonts w:cstheme="majorBidi"/>
          <w:szCs w:val="24"/>
        </w:rPr>
        <w:t xml:space="preserve"> the </w:t>
      </w:r>
      <w:del w:id="515" w:author="Author">
        <w:r w:rsidR="00B71B5F" w:rsidRPr="00463761" w:rsidDel="00DB40AE">
          <w:rPr>
            <w:rFonts w:cstheme="majorBidi"/>
            <w:szCs w:val="24"/>
          </w:rPr>
          <w:delText xml:space="preserve">ministry </w:delText>
        </w:r>
      </w:del>
      <w:proofErr w:type="spellStart"/>
      <w:ins w:id="516" w:author="Author">
        <w:r w:rsidRPr="00463761">
          <w:rPr>
            <w:rFonts w:cstheme="majorBidi"/>
            <w:szCs w:val="24"/>
          </w:rPr>
          <w:t>MoH</w:t>
        </w:r>
        <w:proofErr w:type="spellEnd"/>
        <w:r w:rsidRPr="00463761">
          <w:rPr>
            <w:rFonts w:cstheme="majorBidi"/>
            <w:szCs w:val="24"/>
          </w:rPr>
          <w:t xml:space="preserve"> </w:t>
        </w:r>
      </w:ins>
      <w:r w:rsidR="00B71B5F" w:rsidRPr="00463761">
        <w:rPr>
          <w:rFonts w:cstheme="majorBidi"/>
          <w:szCs w:val="24"/>
        </w:rPr>
        <w:t xml:space="preserve">website (Ministry of Health, Israel, 2021b), five out of ten </w:t>
      </w:r>
      <w:r w:rsidR="008A0B6A" w:rsidRPr="00463761">
        <w:rPr>
          <w:rFonts w:cstheme="majorBidi"/>
          <w:szCs w:val="24"/>
        </w:rPr>
        <w:t xml:space="preserve">aims </w:t>
      </w:r>
      <w:r w:rsidR="00B71B5F" w:rsidRPr="00463761">
        <w:rPr>
          <w:rFonts w:cstheme="majorBidi"/>
          <w:szCs w:val="24"/>
        </w:rPr>
        <w:t>relate</w:t>
      </w:r>
      <w:del w:id="517" w:author="Author">
        <w:r w:rsidR="00B71B5F" w:rsidRPr="00463761" w:rsidDel="00DB40AE">
          <w:rPr>
            <w:rFonts w:cstheme="majorBidi"/>
            <w:szCs w:val="24"/>
          </w:rPr>
          <w:delText>d</w:delText>
        </w:r>
      </w:del>
      <w:r w:rsidR="00B71B5F" w:rsidRPr="00463761">
        <w:rPr>
          <w:rFonts w:cstheme="majorBidi"/>
          <w:szCs w:val="24"/>
        </w:rPr>
        <w:t xml:space="preserve"> to early interventions, one to advancing new treatments </w:t>
      </w:r>
      <w:del w:id="518" w:author="Author">
        <w:r w:rsidR="00B71B5F" w:rsidRPr="00463761" w:rsidDel="009550B2">
          <w:rPr>
            <w:rFonts w:cstheme="majorBidi"/>
            <w:szCs w:val="24"/>
          </w:rPr>
          <w:delText xml:space="preserve">and </w:delText>
        </w:r>
      </w:del>
      <w:ins w:id="519" w:author="Author">
        <w:r w:rsidR="009550B2" w:rsidRPr="00463761">
          <w:rPr>
            <w:rFonts w:cstheme="majorBidi"/>
            <w:szCs w:val="24"/>
          </w:rPr>
          <w:t xml:space="preserve">as well as new </w:t>
        </w:r>
        <w:r w:rsidRPr="00463761">
          <w:rPr>
            <w:rFonts w:cstheme="majorBidi"/>
            <w:szCs w:val="24"/>
          </w:rPr>
          <w:t xml:space="preserve">methods for </w:t>
        </w:r>
      </w:ins>
      <w:r w:rsidR="00B71B5F" w:rsidRPr="00463761">
        <w:rPr>
          <w:rFonts w:cstheme="majorBidi"/>
          <w:szCs w:val="24"/>
        </w:rPr>
        <w:t>diagnosis</w:t>
      </w:r>
      <w:ins w:id="520" w:author="Author">
        <w:r w:rsidRPr="00463761">
          <w:rPr>
            <w:rFonts w:cstheme="majorBidi"/>
            <w:szCs w:val="24"/>
          </w:rPr>
          <w:t>,</w:t>
        </w:r>
      </w:ins>
      <w:r w:rsidR="00B71B5F" w:rsidRPr="00463761">
        <w:rPr>
          <w:rFonts w:cstheme="majorBidi"/>
          <w:szCs w:val="24"/>
        </w:rPr>
        <w:t xml:space="preserve"> and one to hospitalization infrastructure. The </w:t>
      </w:r>
      <w:del w:id="521" w:author="Author">
        <w:r w:rsidR="00B71B5F" w:rsidRPr="00463761" w:rsidDel="009550B2">
          <w:rPr>
            <w:rFonts w:cstheme="majorBidi"/>
            <w:szCs w:val="24"/>
          </w:rPr>
          <w:delText xml:space="preserve">last </w:delText>
        </w:r>
      </w:del>
      <w:ins w:id="522" w:author="Author">
        <w:r w:rsidR="009550B2" w:rsidRPr="00463761">
          <w:rPr>
            <w:rFonts w:cstheme="majorBidi"/>
            <w:szCs w:val="24"/>
          </w:rPr>
          <w:t xml:space="preserve">remaining </w:t>
        </w:r>
      </w:ins>
      <w:r w:rsidR="00B71B5F" w:rsidRPr="00463761">
        <w:rPr>
          <w:rFonts w:cstheme="majorBidi"/>
          <w:szCs w:val="24"/>
        </w:rPr>
        <w:t xml:space="preserve">three </w:t>
      </w:r>
      <w:ins w:id="523" w:author="Author">
        <w:r w:rsidR="009550B2" w:rsidRPr="00463761">
          <w:rPr>
            <w:rFonts w:cstheme="majorBidi"/>
            <w:szCs w:val="24"/>
          </w:rPr>
          <w:t xml:space="preserve">aims, </w:t>
        </w:r>
      </w:ins>
      <w:r w:rsidR="00B71B5F" w:rsidRPr="00463761">
        <w:rPr>
          <w:rFonts w:cstheme="majorBidi"/>
          <w:szCs w:val="24"/>
        </w:rPr>
        <w:t xml:space="preserve">which are not </w:t>
      </w:r>
      <w:r w:rsidR="008A0B6A" w:rsidRPr="00463761">
        <w:rPr>
          <w:rFonts w:cstheme="majorBidi"/>
          <w:szCs w:val="24"/>
        </w:rPr>
        <w:t>necessarily</w:t>
      </w:r>
      <w:r w:rsidR="00B71B5F" w:rsidRPr="00463761">
        <w:rPr>
          <w:rFonts w:cstheme="majorBidi"/>
          <w:szCs w:val="24"/>
        </w:rPr>
        <w:t xml:space="preserve"> relate</w:t>
      </w:r>
      <w:r w:rsidR="008A0B6A" w:rsidRPr="00463761">
        <w:rPr>
          <w:rFonts w:cstheme="majorBidi"/>
          <w:szCs w:val="24"/>
        </w:rPr>
        <w:t>d</w:t>
      </w:r>
      <w:r w:rsidR="00B71B5F" w:rsidRPr="00463761">
        <w:rPr>
          <w:rFonts w:cstheme="majorBidi"/>
          <w:szCs w:val="24"/>
        </w:rPr>
        <w:t xml:space="preserve"> to treatment</w:t>
      </w:r>
      <w:ins w:id="524" w:author="Author">
        <w:r w:rsidR="009550B2" w:rsidRPr="00463761">
          <w:rPr>
            <w:rFonts w:cstheme="majorBidi"/>
            <w:szCs w:val="24"/>
          </w:rPr>
          <w:t>, involve</w:t>
        </w:r>
      </w:ins>
      <w:del w:id="525" w:author="Author">
        <w:r w:rsidR="00B71B5F" w:rsidRPr="00463761" w:rsidDel="009550B2">
          <w:rPr>
            <w:rFonts w:cstheme="majorBidi"/>
            <w:szCs w:val="24"/>
          </w:rPr>
          <w:delText xml:space="preserve"> are</w:delText>
        </w:r>
      </w:del>
      <w:r w:rsidR="00B71B5F" w:rsidRPr="00463761">
        <w:rPr>
          <w:rFonts w:cstheme="majorBidi"/>
          <w:szCs w:val="24"/>
        </w:rPr>
        <w:t xml:space="preserve"> cultivating collaborations, advancing research</w:t>
      </w:r>
      <w:ins w:id="526" w:author="Author">
        <w:r w:rsidR="006715C3">
          <w:rPr>
            <w:rFonts w:cstheme="majorBidi"/>
            <w:szCs w:val="24"/>
          </w:rPr>
          <w:t>,</w:t>
        </w:r>
      </w:ins>
      <w:r w:rsidR="00B71B5F" w:rsidRPr="00463761">
        <w:rPr>
          <w:rFonts w:cstheme="majorBidi"/>
          <w:szCs w:val="24"/>
        </w:rPr>
        <w:t xml:space="preserve"> and </w:t>
      </w:r>
      <w:del w:id="527" w:author="Author">
        <w:r w:rsidR="00B71B5F" w:rsidRPr="00463761" w:rsidDel="009550B2">
          <w:rPr>
            <w:rFonts w:cstheme="majorBidi"/>
            <w:szCs w:val="24"/>
          </w:rPr>
          <w:delText xml:space="preserve">development </w:delText>
        </w:r>
      </w:del>
      <w:ins w:id="528" w:author="Author">
        <w:r w:rsidR="009550B2" w:rsidRPr="00463761">
          <w:rPr>
            <w:rFonts w:cstheme="majorBidi"/>
            <w:szCs w:val="24"/>
          </w:rPr>
          <w:t>developing</w:t>
        </w:r>
      </w:ins>
      <w:del w:id="529" w:author="Author">
        <w:r w:rsidR="00B71B5F" w:rsidRPr="00463761" w:rsidDel="009550B2">
          <w:rPr>
            <w:rFonts w:cstheme="majorBidi"/>
            <w:szCs w:val="24"/>
          </w:rPr>
          <w:delText xml:space="preserve">of </w:delText>
        </w:r>
      </w:del>
      <w:ins w:id="530" w:author="Author">
        <w:r w:rsidR="009550B2" w:rsidRPr="00463761">
          <w:rPr>
            <w:rFonts w:cstheme="majorBidi"/>
            <w:szCs w:val="24"/>
          </w:rPr>
          <w:t xml:space="preserve"> </w:t>
        </w:r>
      </w:ins>
      <w:r w:rsidR="00B71B5F" w:rsidRPr="00463761">
        <w:rPr>
          <w:rFonts w:cstheme="majorBidi"/>
          <w:szCs w:val="24"/>
        </w:rPr>
        <w:t>training programs.</w:t>
      </w:r>
      <w:r w:rsidR="00D96391" w:rsidRPr="00463761">
        <w:rPr>
          <w:rFonts w:cstheme="majorBidi"/>
          <w:szCs w:val="24"/>
        </w:rPr>
        <w:t xml:space="preserve"> As can be </w:t>
      </w:r>
      <w:del w:id="531" w:author="Author">
        <w:r w:rsidR="00D96391" w:rsidRPr="00463761" w:rsidDel="009550B2">
          <w:rPr>
            <w:rFonts w:cstheme="majorBidi"/>
            <w:szCs w:val="24"/>
          </w:rPr>
          <w:delText xml:space="preserve">easily </w:delText>
        </w:r>
      </w:del>
      <w:r w:rsidR="00D96391" w:rsidRPr="00463761">
        <w:rPr>
          <w:rFonts w:cstheme="majorBidi"/>
          <w:szCs w:val="24"/>
        </w:rPr>
        <w:t>seen</w:t>
      </w:r>
      <w:ins w:id="532" w:author="Author">
        <w:r w:rsidR="009550B2" w:rsidRPr="00463761">
          <w:rPr>
            <w:rFonts w:cstheme="majorBidi"/>
            <w:szCs w:val="24"/>
          </w:rPr>
          <w:t>,</w:t>
        </w:r>
      </w:ins>
      <w:r w:rsidR="00D96391" w:rsidRPr="00463761">
        <w:rPr>
          <w:rFonts w:cstheme="majorBidi"/>
          <w:szCs w:val="24"/>
        </w:rPr>
        <w:t xml:space="preserve"> most </w:t>
      </w:r>
      <w:ins w:id="533" w:author="Author">
        <w:r w:rsidR="009550B2" w:rsidRPr="00463761">
          <w:rPr>
            <w:rFonts w:cstheme="majorBidi"/>
            <w:szCs w:val="24"/>
          </w:rPr>
          <w:t xml:space="preserve">of the </w:t>
        </w:r>
      </w:ins>
      <w:r w:rsidR="00D96391" w:rsidRPr="00463761">
        <w:rPr>
          <w:rFonts w:cstheme="majorBidi"/>
          <w:szCs w:val="24"/>
        </w:rPr>
        <w:t xml:space="preserve">efforts are dedicated </w:t>
      </w:r>
      <w:del w:id="534" w:author="Author">
        <w:r w:rsidR="00D96391" w:rsidRPr="00463761" w:rsidDel="009550B2">
          <w:rPr>
            <w:rFonts w:cstheme="majorBidi"/>
            <w:szCs w:val="24"/>
          </w:rPr>
          <w:delText xml:space="preserve">at </w:delText>
        </w:r>
      </w:del>
      <w:ins w:id="535" w:author="Author">
        <w:r w:rsidR="009550B2" w:rsidRPr="00463761">
          <w:rPr>
            <w:rFonts w:cstheme="majorBidi"/>
            <w:szCs w:val="24"/>
          </w:rPr>
          <w:t xml:space="preserve">to </w:t>
        </w:r>
      </w:ins>
      <w:r w:rsidR="00D96391" w:rsidRPr="00463761">
        <w:rPr>
          <w:rFonts w:cstheme="majorBidi"/>
          <w:szCs w:val="24"/>
        </w:rPr>
        <w:t>promoting and regulating treatment for autistic</w:t>
      </w:r>
      <w:ins w:id="536" w:author="Author">
        <w:r w:rsidR="009550B2" w:rsidRPr="00463761">
          <w:rPr>
            <w:rFonts w:cstheme="majorBidi"/>
            <w:szCs w:val="24"/>
          </w:rPr>
          <w:t xml:space="preserve"> individual</w:t>
        </w:r>
      </w:ins>
      <w:r w:rsidR="00D96391" w:rsidRPr="00463761">
        <w:rPr>
          <w:rFonts w:cstheme="majorBidi"/>
          <w:szCs w:val="24"/>
        </w:rPr>
        <w:t xml:space="preserve">s, mainly autistic children. </w:t>
      </w:r>
    </w:p>
    <w:p w14:paraId="333E744D" w14:textId="63871AE7" w:rsidR="0064372E" w:rsidRPr="00463761" w:rsidRDefault="00D96391" w:rsidP="0064372E">
      <w:pPr>
        <w:autoSpaceDE w:val="0"/>
        <w:autoSpaceDN w:val="0"/>
        <w:adjustRightInd w:val="0"/>
        <w:spacing w:after="0"/>
        <w:ind w:firstLine="360"/>
        <w:rPr>
          <w:rFonts w:cstheme="majorBidi"/>
          <w:szCs w:val="24"/>
        </w:rPr>
      </w:pPr>
      <w:r w:rsidRPr="00463761">
        <w:rPr>
          <w:rFonts w:cstheme="majorBidi"/>
          <w:szCs w:val="24"/>
        </w:rPr>
        <w:t xml:space="preserve">Another example </w:t>
      </w:r>
      <w:del w:id="537" w:author="Author">
        <w:r w:rsidRPr="00463761" w:rsidDel="009550B2">
          <w:rPr>
            <w:rFonts w:cstheme="majorBidi"/>
            <w:szCs w:val="24"/>
          </w:rPr>
          <w:delText xml:space="preserve">for </w:delText>
        </w:r>
      </w:del>
      <w:ins w:id="538" w:author="Author">
        <w:r w:rsidR="009550B2" w:rsidRPr="00463761">
          <w:rPr>
            <w:rFonts w:cstheme="majorBidi"/>
            <w:szCs w:val="24"/>
          </w:rPr>
          <w:t xml:space="preserve">of the </w:t>
        </w:r>
      </w:ins>
      <w:del w:id="539" w:author="Author">
        <w:r w:rsidRPr="00463761" w:rsidDel="009550B2">
          <w:rPr>
            <w:rFonts w:cstheme="majorBidi"/>
            <w:szCs w:val="24"/>
          </w:rPr>
          <w:delText xml:space="preserve">adopting </w:delText>
        </w:r>
      </w:del>
      <w:ins w:id="540" w:author="Author">
        <w:r w:rsidR="009550B2" w:rsidRPr="00463761">
          <w:rPr>
            <w:rFonts w:cstheme="majorBidi"/>
            <w:szCs w:val="24"/>
          </w:rPr>
          <w:t xml:space="preserve">adoption of </w:t>
        </w:r>
      </w:ins>
      <w:r w:rsidRPr="00463761">
        <w:rPr>
          <w:rFonts w:cstheme="majorBidi"/>
          <w:szCs w:val="24"/>
        </w:rPr>
        <w:t xml:space="preserve">this perception within the </w:t>
      </w:r>
      <w:ins w:id="541" w:author="Author">
        <w:r w:rsidR="009550B2" w:rsidRPr="00463761">
          <w:rPr>
            <w:rFonts w:cstheme="majorBidi"/>
            <w:szCs w:val="24"/>
          </w:rPr>
          <w:t>MOH</w:t>
        </w:r>
      </w:ins>
      <w:del w:id="542" w:author="Author">
        <w:r w:rsidRPr="00463761" w:rsidDel="009A782A">
          <w:rPr>
            <w:rFonts w:cstheme="majorBidi"/>
            <w:szCs w:val="24"/>
          </w:rPr>
          <w:delText>m</w:delText>
        </w:r>
        <w:r w:rsidRPr="00463761" w:rsidDel="009550B2">
          <w:rPr>
            <w:rFonts w:cstheme="majorBidi"/>
            <w:szCs w:val="24"/>
          </w:rPr>
          <w:delText xml:space="preserve">inistry of </w:delText>
        </w:r>
        <w:r w:rsidRPr="00463761" w:rsidDel="009A782A">
          <w:rPr>
            <w:rFonts w:cstheme="majorBidi"/>
            <w:szCs w:val="24"/>
          </w:rPr>
          <w:delText>h</w:delText>
        </w:r>
        <w:r w:rsidRPr="00463761" w:rsidDel="009550B2">
          <w:rPr>
            <w:rFonts w:cstheme="majorBidi"/>
            <w:szCs w:val="24"/>
          </w:rPr>
          <w:delText>ealth</w:delText>
        </w:r>
      </w:del>
      <w:r w:rsidRPr="00463761">
        <w:rPr>
          <w:rFonts w:cstheme="majorBidi"/>
          <w:szCs w:val="24"/>
        </w:rPr>
        <w:t xml:space="preserve"> was </w:t>
      </w:r>
      <w:del w:id="543" w:author="Author">
        <w:r w:rsidRPr="00463761" w:rsidDel="009550B2">
          <w:rPr>
            <w:rFonts w:cstheme="majorBidi"/>
            <w:szCs w:val="24"/>
          </w:rPr>
          <w:delText xml:space="preserve">raised </w:delText>
        </w:r>
      </w:del>
      <w:ins w:id="544" w:author="Author">
        <w:r w:rsidR="009550B2" w:rsidRPr="00463761">
          <w:rPr>
            <w:rFonts w:cstheme="majorBidi"/>
            <w:szCs w:val="24"/>
          </w:rPr>
          <w:t xml:space="preserve">highlighted </w:t>
        </w:r>
      </w:ins>
      <w:r w:rsidRPr="00463761">
        <w:rPr>
          <w:rFonts w:cstheme="majorBidi"/>
          <w:szCs w:val="24"/>
        </w:rPr>
        <w:t>by</w:t>
      </w:r>
      <w:r w:rsidR="0064372E" w:rsidRPr="00463761">
        <w:rPr>
          <w:rFonts w:cstheme="majorBidi"/>
          <w:szCs w:val="24"/>
        </w:rPr>
        <w:t xml:space="preserve"> Geula, </w:t>
      </w:r>
      <w:ins w:id="545" w:author="Author">
        <w:r w:rsidR="009550B2" w:rsidRPr="00463761">
          <w:rPr>
            <w:rFonts w:cstheme="majorBidi"/>
            <w:szCs w:val="24"/>
          </w:rPr>
          <w:t xml:space="preserve">who holds </w:t>
        </w:r>
      </w:ins>
      <w:r w:rsidR="0064372E" w:rsidRPr="00463761">
        <w:rPr>
          <w:rFonts w:cstheme="majorBidi"/>
          <w:szCs w:val="24"/>
        </w:rPr>
        <w:t xml:space="preserve">a senior position </w:t>
      </w:r>
      <w:del w:id="546" w:author="Author">
        <w:r w:rsidR="0064372E" w:rsidRPr="00463761" w:rsidDel="009550B2">
          <w:rPr>
            <w:rFonts w:cstheme="majorBidi"/>
            <w:szCs w:val="24"/>
          </w:rPr>
          <w:delText xml:space="preserve">holder </w:delText>
        </w:r>
      </w:del>
      <w:r w:rsidR="0064372E" w:rsidRPr="00463761">
        <w:rPr>
          <w:rFonts w:cstheme="majorBidi"/>
          <w:szCs w:val="24"/>
        </w:rPr>
        <w:t xml:space="preserve">in the </w:t>
      </w:r>
      <w:del w:id="547" w:author="Author">
        <w:r w:rsidR="0064372E" w:rsidRPr="00463761" w:rsidDel="009A782A">
          <w:rPr>
            <w:rFonts w:cstheme="majorBidi"/>
            <w:szCs w:val="24"/>
          </w:rPr>
          <w:delText>ministry of health</w:delText>
        </w:r>
      </w:del>
      <w:proofErr w:type="spellStart"/>
      <w:ins w:id="548" w:author="Author">
        <w:r w:rsidR="009A782A" w:rsidRPr="00463761">
          <w:rPr>
            <w:rFonts w:cstheme="majorBidi"/>
            <w:szCs w:val="24"/>
          </w:rPr>
          <w:t>MoH</w:t>
        </w:r>
        <w:proofErr w:type="spellEnd"/>
        <w:r w:rsidR="009550B2" w:rsidRPr="00463761">
          <w:rPr>
            <w:rFonts w:cstheme="majorBidi"/>
            <w:szCs w:val="24"/>
          </w:rPr>
          <w:t xml:space="preserve"> with</w:t>
        </w:r>
      </w:ins>
      <w:r w:rsidR="0064372E" w:rsidRPr="00463761">
        <w:rPr>
          <w:rFonts w:cstheme="majorBidi"/>
          <w:szCs w:val="24"/>
        </w:rPr>
        <w:t xml:space="preserve"> </w:t>
      </w:r>
      <w:del w:id="549" w:author="Author">
        <w:r w:rsidR="0064372E" w:rsidRPr="00463761" w:rsidDel="009550B2">
          <w:rPr>
            <w:rFonts w:cstheme="majorBidi"/>
            <w:szCs w:val="24"/>
          </w:rPr>
          <w:delText xml:space="preserve">responsible </w:delText>
        </w:r>
      </w:del>
      <w:ins w:id="550" w:author="Author">
        <w:r w:rsidR="009550B2" w:rsidRPr="00463761">
          <w:rPr>
            <w:rFonts w:cstheme="majorBidi"/>
            <w:szCs w:val="24"/>
          </w:rPr>
          <w:t xml:space="preserve">responsibility for, </w:t>
        </w:r>
      </w:ins>
      <w:r w:rsidR="0064372E" w:rsidRPr="00463761">
        <w:rPr>
          <w:rFonts w:cstheme="majorBidi"/>
          <w:szCs w:val="24"/>
        </w:rPr>
        <w:t>among other thing</w:t>
      </w:r>
      <w:ins w:id="551" w:author="Author">
        <w:r w:rsidR="009550B2" w:rsidRPr="00463761">
          <w:rPr>
            <w:rFonts w:cstheme="majorBidi"/>
            <w:szCs w:val="24"/>
          </w:rPr>
          <w:t>s,</w:t>
        </w:r>
      </w:ins>
      <w:del w:id="552" w:author="Author">
        <w:r w:rsidR="0064372E" w:rsidRPr="00463761" w:rsidDel="009550B2">
          <w:rPr>
            <w:rFonts w:cstheme="majorBidi"/>
            <w:szCs w:val="24"/>
          </w:rPr>
          <w:delText xml:space="preserve"> on</w:delText>
        </w:r>
      </w:del>
      <w:r w:rsidR="0064372E" w:rsidRPr="00463761">
        <w:rPr>
          <w:rFonts w:cstheme="majorBidi"/>
          <w:szCs w:val="24"/>
        </w:rPr>
        <w:t xml:space="preserve"> autism</w:t>
      </w:r>
      <w:r w:rsidRPr="00463761">
        <w:rPr>
          <w:rFonts w:cstheme="majorBidi"/>
          <w:szCs w:val="24"/>
        </w:rPr>
        <w:t>. W</w:t>
      </w:r>
      <w:r w:rsidR="0064372E" w:rsidRPr="00463761">
        <w:rPr>
          <w:rFonts w:cstheme="majorBidi"/>
          <w:szCs w:val="24"/>
        </w:rPr>
        <w:t>hen asked if there are any guidelines to accommodate care for autistic individuals</w:t>
      </w:r>
      <w:r w:rsidRPr="00463761">
        <w:rPr>
          <w:rFonts w:cstheme="majorBidi"/>
          <w:szCs w:val="24"/>
        </w:rPr>
        <w:t xml:space="preserve"> she</w:t>
      </w:r>
      <w:r w:rsidR="0064372E" w:rsidRPr="00463761">
        <w:rPr>
          <w:rFonts w:cstheme="majorBidi"/>
          <w:szCs w:val="24"/>
        </w:rPr>
        <w:t xml:space="preserve"> repl</w:t>
      </w:r>
      <w:r w:rsidRPr="00463761">
        <w:rPr>
          <w:rFonts w:cstheme="majorBidi"/>
          <w:szCs w:val="24"/>
        </w:rPr>
        <w:t>ied</w:t>
      </w:r>
      <w:r w:rsidR="0064372E" w:rsidRPr="00463761">
        <w:rPr>
          <w:rFonts w:cstheme="majorBidi"/>
          <w:szCs w:val="24"/>
        </w:rPr>
        <w:t>:</w:t>
      </w:r>
    </w:p>
    <w:p w14:paraId="7E00729A" w14:textId="2B4D7E7E" w:rsidR="0064372E" w:rsidDel="00CA6E95" w:rsidRDefault="0064372E" w:rsidP="00A408E9">
      <w:pPr>
        <w:pStyle w:val="ListParagraph"/>
        <w:spacing w:before="240"/>
        <w:ind w:right="1440" w:firstLine="0"/>
        <w:jc w:val="both"/>
        <w:rPr>
          <w:del w:id="553" w:author="Author"/>
          <w:rFonts w:cstheme="majorBidi"/>
          <w:szCs w:val="24"/>
        </w:rPr>
      </w:pPr>
      <w:del w:id="554" w:author="Author">
        <w:r w:rsidRPr="00463761" w:rsidDel="00CA6E95">
          <w:rPr>
            <w:rFonts w:cstheme="majorBidi"/>
            <w:szCs w:val="24"/>
          </w:rPr>
          <w:delText>“</w:delText>
        </w:r>
      </w:del>
      <w:r w:rsidRPr="00463761">
        <w:rPr>
          <w:rFonts w:cstheme="majorBidi"/>
          <w:szCs w:val="24"/>
        </w:rPr>
        <w:t xml:space="preserve">I am not familiar with one… like any other special population here [in the </w:t>
      </w:r>
      <w:proofErr w:type="spellStart"/>
      <w:r w:rsidRPr="00463761">
        <w:rPr>
          <w:rFonts w:cstheme="majorBidi"/>
          <w:szCs w:val="24"/>
        </w:rPr>
        <w:t>MoH</w:t>
      </w:r>
      <w:proofErr w:type="spellEnd"/>
      <w:r w:rsidRPr="00463761">
        <w:rPr>
          <w:rFonts w:cstheme="majorBidi"/>
          <w:szCs w:val="24"/>
        </w:rPr>
        <w:t>]</w:t>
      </w:r>
      <w:ins w:id="555" w:author="Author">
        <w:r w:rsidR="009550B2" w:rsidRPr="00463761">
          <w:rPr>
            <w:rFonts w:cstheme="majorBidi"/>
            <w:szCs w:val="24"/>
          </w:rPr>
          <w:t>,</w:t>
        </w:r>
      </w:ins>
      <w:r w:rsidRPr="00463761">
        <w:rPr>
          <w:rFonts w:cstheme="majorBidi"/>
          <w:szCs w:val="24"/>
        </w:rPr>
        <w:t xml:space="preserve"> what happens when a psychotic person come to get medical services? This is not something unique to autistics […]</w:t>
      </w:r>
      <w:del w:id="556" w:author="Author">
        <w:r w:rsidRPr="00463761" w:rsidDel="00B1095A">
          <w:rPr>
            <w:rFonts w:cstheme="majorBidi"/>
            <w:szCs w:val="24"/>
          </w:rPr>
          <w:delText xml:space="preserve"> </w:delText>
        </w:r>
      </w:del>
      <w:r w:rsidRPr="00463761">
        <w:rPr>
          <w:rFonts w:cstheme="majorBidi"/>
          <w:szCs w:val="24"/>
        </w:rPr>
        <w:t xml:space="preserve"> they get around, those who are low functioning usually come with someone, not alone and then you have mitigation. We did not s</w:t>
      </w:r>
      <w:r w:rsidR="00B7501D" w:rsidRPr="00463761">
        <w:rPr>
          <w:rFonts w:cstheme="majorBidi"/>
          <w:szCs w:val="24"/>
        </w:rPr>
        <w:t>ee</w:t>
      </w:r>
      <w:r w:rsidRPr="00463761">
        <w:rPr>
          <w:rFonts w:cstheme="majorBidi"/>
          <w:szCs w:val="24"/>
        </w:rPr>
        <w:t xml:space="preserve"> it as a need</w:t>
      </w:r>
      <w:del w:id="557" w:author="Author">
        <w:r w:rsidRPr="00463761" w:rsidDel="00CA6E95">
          <w:rPr>
            <w:rFonts w:cstheme="majorBidi"/>
            <w:szCs w:val="24"/>
          </w:rPr>
          <w:delText>”</w:delText>
        </w:r>
      </w:del>
      <w:r w:rsidRPr="00463761">
        <w:rPr>
          <w:rFonts w:cstheme="majorBidi"/>
          <w:szCs w:val="24"/>
        </w:rPr>
        <w:t xml:space="preserve"> (Geula, </w:t>
      </w:r>
      <w:ins w:id="558" w:author="Author">
        <w:r w:rsidR="009550B2" w:rsidRPr="00463761">
          <w:rPr>
            <w:rFonts w:cstheme="majorBidi"/>
            <w:szCs w:val="24"/>
          </w:rPr>
          <w:t xml:space="preserve">who holds </w:t>
        </w:r>
      </w:ins>
      <w:r w:rsidRPr="00463761">
        <w:rPr>
          <w:rFonts w:cstheme="majorBidi"/>
          <w:szCs w:val="24"/>
        </w:rPr>
        <w:t xml:space="preserve">a senior position </w:t>
      </w:r>
      <w:del w:id="559" w:author="Author">
        <w:r w:rsidRPr="00463761" w:rsidDel="009550B2">
          <w:rPr>
            <w:rFonts w:cstheme="majorBidi"/>
            <w:szCs w:val="24"/>
          </w:rPr>
          <w:delText xml:space="preserve">holder </w:delText>
        </w:r>
      </w:del>
      <w:r w:rsidRPr="00463761">
        <w:rPr>
          <w:rFonts w:cstheme="majorBidi"/>
          <w:szCs w:val="24"/>
        </w:rPr>
        <w:t xml:space="preserve">in the </w:t>
      </w:r>
      <w:ins w:id="560" w:author="Author">
        <w:r w:rsidR="009A782A" w:rsidRPr="00463761">
          <w:rPr>
            <w:rFonts w:cstheme="majorBidi"/>
            <w:szCs w:val="24"/>
          </w:rPr>
          <w:t>M</w:t>
        </w:r>
      </w:ins>
      <w:del w:id="561" w:author="Author">
        <w:r w:rsidRPr="00463761" w:rsidDel="009A782A">
          <w:rPr>
            <w:rFonts w:cstheme="majorBidi"/>
            <w:szCs w:val="24"/>
          </w:rPr>
          <w:delText>m</w:delText>
        </w:r>
      </w:del>
      <w:r w:rsidRPr="00463761">
        <w:rPr>
          <w:rFonts w:cstheme="majorBidi"/>
          <w:szCs w:val="24"/>
        </w:rPr>
        <w:t xml:space="preserve">inistry of </w:t>
      </w:r>
      <w:ins w:id="562" w:author="Author">
        <w:r w:rsidR="009A782A" w:rsidRPr="00463761">
          <w:rPr>
            <w:rFonts w:cstheme="majorBidi"/>
            <w:szCs w:val="24"/>
          </w:rPr>
          <w:t>H</w:t>
        </w:r>
      </w:ins>
      <w:del w:id="563" w:author="Author">
        <w:r w:rsidRPr="00463761" w:rsidDel="009A782A">
          <w:rPr>
            <w:rFonts w:cstheme="majorBidi"/>
            <w:szCs w:val="24"/>
          </w:rPr>
          <w:delText>h</w:delText>
        </w:r>
      </w:del>
      <w:r w:rsidRPr="00463761">
        <w:rPr>
          <w:rFonts w:cstheme="majorBidi"/>
          <w:szCs w:val="24"/>
        </w:rPr>
        <w:t>ealth</w:t>
      </w:r>
      <w:ins w:id="564" w:author="Author">
        <w:del w:id="565" w:author="Author">
          <w:r w:rsidR="009550B2" w:rsidRPr="00463761" w:rsidDel="00CA6E95">
            <w:rPr>
              <w:rFonts w:cstheme="majorBidi"/>
              <w:szCs w:val="24"/>
            </w:rPr>
            <w:delText>.</w:delText>
          </w:r>
        </w:del>
      </w:ins>
      <w:r w:rsidRPr="00463761">
        <w:rPr>
          <w:rFonts w:cstheme="majorBidi"/>
          <w:szCs w:val="24"/>
        </w:rPr>
        <w:t>)</w:t>
      </w:r>
      <w:ins w:id="566" w:author="Author">
        <w:r w:rsidR="00CA6E95">
          <w:rPr>
            <w:rFonts w:cstheme="majorBidi"/>
            <w:szCs w:val="24"/>
          </w:rPr>
          <w:t>.</w:t>
        </w:r>
      </w:ins>
    </w:p>
    <w:p w14:paraId="354A300D" w14:textId="77777777" w:rsidR="00CA6E95" w:rsidRPr="00463761" w:rsidRDefault="00CA6E95" w:rsidP="00A408E9">
      <w:pPr>
        <w:pStyle w:val="ListParagraph"/>
        <w:spacing w:before="240"/>
        <w:ind w:right="1440" w:firstLine="0"/>
        <w:jc w:val="both"/>
        <w:rPr>
          <w:ins w:id="567" w:author="Author"/>
          <w:rFonts w:cstheme="majorBidi"/>
          <w:szCs w:val="24"/>
        </w:rPr>
      </w:pPr>
    </w:p>
    <w:p w14:paraId="61EB50DA" w14:textId="09C64B6D" w:rsidR="00135DC3" w:rsidRPr="001661B8" w:rsidRDefault="0064372E" w:rsidP="001661B8">
      <w:pPr>
        <w:spacing w:before="240"/>
        <w:ind w:right="1440" w:firstLine="0"/>
        <w:jc w:val="both"/>
        <w:rPr>
          <w:rFonts w:cstheme="majorBidi"/>
          <w:szCs w:val="24"/>
          <w:rPrChange w:id="568" w:author="Author">
            <w:rPr/>
          </w:rPrChange>
        </w:rPr>
        <w:pPrChange w:id="569" w:author="Author">
          <w:pPr>
            <w:autoSpaceDE w:val="0"/>
            <w:autoSpaceDN w:val="0"/>
            <w:adjustRightInd w:val="0"/>
            <w:spacing w:after="0"/>
            <w:ind w:firstLine="360"/>
          </w:pPr>
        </w:pPrChange>
      </w:pPr>
      <w:proofErr w:type="spellStart"/>
      <w:r w:rsidRPr="001661B8">
        <w:rPr>
          <w:rFonts w:cstheme="majorBidi"/>
          <w:szCs w:val="24"/>
          <w:rPrChange w:id="570" w:author="Author">
            <w:rPr/>
          </w:rPrChange>
        </w:rPr>
        <w:t>Geula</w:t>
      </w:r>
      <w:proofErr w:type="spellEnd"/>
      <w:ins w:id="571" w:author="Author">
        <w:r w:rsidR="009550B2" w:rsidRPr="001661B8">
          <w:rPr>
            <w:rFonts w:cstheme="majorBidi"/>
            <w:szCs w:val="24"/>
            <w:rPrChange w:id="572" w:author="Author">
              <w:rPr/>
            </w:rPrChange>
          </w:rPr>
          <w:t>,</w:t>
        </w:r>
      </w:ins>
      <w:r w:rsidRPr="001661B8">
        <w:rPr>
          <w:rFonts w:cstheme="majorBidi"/>
          <w:szCs w:val="24"/>
          <w:rPrChange w:id="573" w:author="Author">
            <w:rPr/>
          </w:rPrChange>
        </w:rPr>
        <w:t xml:space="preserve"> who is familiar with the autistic population and </w:t>
      </w:r>
      <w:del w:id="574" w:author="Author">
        <w:r w:rsidRPr="001661B8" w:rsidDel="009550B2">
          <w:rPr>
            <w:rFonts w:cstheme="majorBidi"/>
            <w:szCs w:val="24"/>
            <w:rPrChange w:id="575" w:author="Author">
              <w:rPr/>
            </w:rPrChange>
          </w:rPr>
          <w:delText xml:space="preserve">eligibility with </w:delText>
        </w:r>
      </w:del>
      <w:r w:rsidRPr="001661B8">
        <w:rPr>
          <w:rFonts w:cstheme="majorBidi"/>
          <w:szCs w:val="24"/>
          <w:rPrChange w:id="576" w:author="Author">
            <w:rPr/>
          </w:rPrChange>
        </w:rPr>
        <w:t>their needs</w:t>
      </w:r>
      <w:ins w:id="577" w:author="Author">
        <w:r w:rsidR="009550B2" w:rsidRPr="001661B8">
          <w:rPr>
            <w:rFonts w:cstheme="majorBidi"/>
            <w:szCs w:val="24"/>
            <w:rPrChange w:id="578" w:author="Author">
              <w:rPr/>
            </w:rPrChange>
          </w:rPr>
          <w:t>,</w:t>
        </w:r>
      </w:ins>
      <w:r w:rsidRPr="001661B8">
        <w:rPr>
          <w:rFonts w:cstheme="majorBidi"/>
          <w:szCs w:val="24"/>
          <w:rPrChange w:id="579" w:author="Author">
            <w:rPr/>
          </w:rPrChange>
        </w:rPr>
        <w:t xml:space="preserve"> deem</w:t>
      </w:r>
      <w:ins w:id="580" w:author="Author">
        <w:r w:rsidR="009550B2" w:rsidRPr="001661B8">
          <w:rPr>
            <w:rFonts w:cstheme="majorBidi"/>
            <w:szCs w:val="24"/>
            <w:rPrChange w:id="581" w:author="Author">
              <w:rPr/>
            </w:rPrChange>
          </w:rPr>
          <w:t>s</w:t>
        </w:r>
      </w:ins>
      <w:r w:rsidRPr="001661B8">
        <w:rPr>
          <w:rFonts w:cstheme="majorBidi"/>
          <w:szCs w:val="24"/>
          <w:rPrChange w:id="582" w:author="Author">
            <w:rPr/>
          </w:rPrChange>
        </w:rPr>
        <w:t xml:space="preserve"> the issue of access to healthcare </w:t>
      </w:r>
      <w:del w:id="583" w:author="Author">
        <w:r w:rsidRPr="001661B8" w:rsidDel="00CA6E95">
          <w:rPr>
            <w:rFonts w:cstheme="majorBidi"/>
            <w:szCs w:val="24"/>
            <w:rPrChange w:id="584" w:author="Author">
              <w:rPr/>
            </w:rPrChange>
          </w:rPr>
          <w:delText xml:space="preserve">as </w:delText>
        </w:r>
      </w:del>
      <w:ins w:id="585" w:author="Author">
        <w:del w:id="586" w:author="Author">
          <w:r w:rsidR="009550B2" w:rsidRPr="001661B8" w:rsidDel="00CA6E95">
            <w:rPr>
              <w:rFonts w:cstheme="majorBidi"/>
              <w:szCs w:val="24"/>
              <w:rPrChange w:id="587" w:author="Author">
                <w:rPr/>
              </w:rPrChange>
            </w:rPr>
            <w:delText xml:space="preserve">to be </w:delText>
          </w:r>
        </w:del>
      </w:ins>
      <w:r w:rsidRPr="001661B8">
        <w:rPr>
          <w:rFonts w:cstheme="majorBidi"/>
          <w:szCs w:val="24"/>
          <w:rPrChange w:id="588" w:author="Author">
            <w:rPr/>
          </w:rPrChange>
        </w:rPr>
        <w:t xml:space="preserve">irrelevant. She </w:t>
      </w:r>
      <w:del w:id="589" w:author="Author">
        <w:r w:rsidRPr="001661B8" w:rsidDel="009550B2">
          <w:rPr>
            <w:rFonts w:cstheme="majorBidi"/>
            <w:szCs w:val="24"/>
            <w:rPrChange w:id="590" w:author="Author">
              <w:rPr/>
            </w:rPrChange>
          </w:rPr>
          <w:delText>argue</w:delText>
        </w:r>
        <w:r w:rsidR="00135DC3" w:rsidRPr="001661B8" w:rsidDel="009550B2">
          <w:rPr>
            <w:rFonts w:cstheme="majorBidi"/>
            <w:szCs w:val="24"/>
            <w:rPrChange w:id="591" w:author="Author">
              <w:rPr/>
            </w:rPrChange>
          </w:rPr>
          <w:delText>d</w:delText>
        </w:r>
        <w:r w:rsidRPr="001661B8" w:rsidDel="009550B2">
          <w:rPr>
            <w:rFonts w:cstheme="majorBidi"/>
            <w:szCs w:val="24"/>
            <w:rPrChange w:id="592" w:author="Author">
              <w:rPr/>
            </w:rPrChange>
          </w:rPr>
          <w:delText xml:space="preserve"> </w:delText>
        </w:r>
      </w:del>
      <w:ins w:id="593" w:author="Author">
        <w:r w:rsidR="009550B2" w:rsidRPr="001661B8">
          <w:rPr>
            <w:rFonts w:cstheme="majorBidi"/>
            <w:szCs w:val="24"/>
            <w:rPrChange w:id="594" w:author="Author">
              <w:rPr/>
            </w:rPrChange>
          </w:rPr>
          <w:t xml:space="preserve">argues that </w:t>
        </w:r>
      </w:ins>
      <w:r w:rsidRPr="001661B8">
        <w:rPr>
          <w:rFonts w:cstheme="majorBidi"/>
          <w:szCs w:val="24"/>
          <w:rPrChange w:id="595" w:author="Author">
            <w:rPr/>
          </w:rPrChange>
        </w:rPr>
        <w:t xml:space="preserve">those barriers are manageable and easily overcome in the case of non-verbal autistic adults by guardians </w:t>
      </w:r>
      <w:ins w:id="596" w:author="Author">
        <w:r w:rsidR="00CA6E95" w:rsidRPr="001661B8">
          <w:rPr>
            <w:rFonts w:cstheme="majorBidi"/>
            <w:szCs w:val="24"/>
            <w:rPrChange w:id="597" w:author="Author">
              <w:rPr/>
            </w:rPrChange>
          </w:rPr>
          <w:t>who</w:t>
        </w:r>
      </w:ins>
      <w:del w:id="598" w:author="Author">
        <w:r w:rsidRPr="001661B8" w:rsidDel="00CA6E95">
          <w:rPr>
            <w:rFonts w:cstheme="majorBidi"/>
            <w:szCs w:val="24"/>
            <w:rPrChange w:id="599" w:author="Author">
              <w:rPr/>
            </w:rPrChange>
          </w:rPr>
          <w:delText>that</w:delText>
        </w:r>
      </w:del>
      <w:r w:rsidRPr="001661B8">
        <w:rPr>
          <w:rFonts w:cstheme="majorBidi"/>
          <w:szCs w:val="24"/>
          <w:rPrChange w:id="600" w:author="Author">
            <w:rPr/>
          </w:rPrChange>
        </w:rPr>
        <w:t xml:space="preserve"> mitigate the services. </w:t>
      </w:r>
      <w:ins w:id="601" w:author="Author">
        <w:r w:rsidR="00CA6E95" w:rsidRPr="001661B8">
          <w:rPr>
            <w:rFonts w:cstheme="majorBidi"/>
            <w:szCs w:val="24"/>
            <w:rPrChange w:id="602" w:author="Author">
              <w:rPr/>
            </w:rPrChange>
          </w:rPr>
          <w:t>Indeed, h</w:t>
        </w:r>
      </w:ins>
      <w:del w:id="603" w:author="Author">
        <w:r w:rsidRPr="001661B8" w:rsidDel="00CA6E95">
          <w:rPr>
            <w:rFonts w:cstheme="majorBidi"/>
            <w:szCs w:val="24"/>
            <w:rPrChange w:id="604" w:author="Author">
              <w:rPr/>
            </w:rPrChange>
          </w:rPr>
          <w:delText>H</w:delText>
        </w:r>
      </w:del>
      <w:r w:rsidRPr="001661B8">
        <w:rPr>
          <w:rFonts w:cstheme="majorBidi"/>
          <w:szCs w:val="24"/>
          <w:rPrChange w:id="605" w:author="Author">
            <w:rPr/>
          </w:rPrChange>
        </w:rPr>
        <w:t xml:space="preserve">er comparison of autistic individuals </w:t>
      </w:r>
      <w:del w:id="606" w:author="Author">
        <w:r w:rsidRPr="001661B8" w:rsidDel="009550B2">
          <w:rPr>
            <w:rFonts w:cstheme="majorBidi"/>
            <w:szCs w:val="24"/>
            <w:rPrChange w:id="607" w:author="Author">
              <w:rPr/>
            </w:rPrChange>
          </w:rPr>
          <w:delText xml:space="preserve">to </w:delText>
        </w:r>
      </w:del>
      <w:ins w:id="608" w:author="Author">
        <w:r w:rsidR="009550B2" w:rsidRPr="001661B8">
          <w:rPr>
            <w:rFonts w:cstheme="majorBidi"/>
            <w:szCs w:val="24"/>
            <w:rPrChange w:id="609" w:author="Author">
              <w:rPr/>
            </w:rPrChange>
          </w:rPr>
          <w:t xml:space="preserve">with </w:t>
        </w:r>
      </w:ins>
      <w:r w:rsidRPr="001661B8">
        <w:rPr>
          <w:rFonts w:cstheme="majorBidi"/>
          <w:szCs w:val="24"/>
          <w:rPrChange w:id="610" w:author="Author">
            <w:rPr/>
          </w:rPrChange>
        </w:rPr>
        <w:t xml:space="preserve">an individual experiencing a psychotic event </w:t>
      </w:r>
      <w:del w:id="611" w:author="Author">
        <w:r w:rsidRPr="001661B8" w:rsidDel="009550B2">
          <w:rPr>
            <w:rFonts w:cstheme="majorBidi"/>
            <w:szCs w:val="24"/>
            <w:rPrChange w:id="612" w:author="Author">
              <w:rPr/>
            </w:rPrChange>
          </w:rPr>
          <w:delText xml:space="preserve">exemplify </w:delText>
        </w:r>
      </w:del>
      <w:ins w:id="613" w:author="Author">
        <w:r w:rsidR="009550B2" w:rsidRPr="001661B8">
          <w:rPr>
            <w:rFonts w:cstheme="majorBidi"/>
            <w:szCs w:val="24"/>
            <w:rPrChange w:id="614" w:author="Author">
              <w:rPr/>
            </w:rPrChange>
          </w:rPr>
          <w:t xml:space="preserve">exemplifies </w:t>
        </w:r>
      </w:ins>
      <w:r w:rsidRPr="001661B8">
        <w:rPr>
          <w:rFonts w:cstheme="majorBidi"/>
          <w:szCs w:val="24"/>
          <w:rPrChange w:id="615" w:author="Author">
            <w:rPr/>
          </w:rPrChange>
        </w:rPr>
        <w:t>the perception of autism as a disease</w:t>
      </w:r>
      <w:r w:rsidR="00135DC3" w:rsidRPr="001661B8">
        <w:rPr>
          <w:rFonts w:cstheme="majorBidi"/>
          <w:szCs w:val="24"/>
          <w:rPrChange w:id="616" w:author="Author">
            <w:rPr/>
          </w:rPrChange>
        </w:rPr>
        <w:t>. In her perception</w:t>
      </w:r>
      <w:ins w:id="617" w:author="Author">
        <w:r w:rsidR="009550B2" w:rsidRPr="001661B8">
          <w:rPr>
            <w:rFonts w:cstheme="majorBidi"/>
            <w:szCs w:val="24"/>
            <w:rPrChange w:id="618" w:author="Author">
              <w:rPr/>
            </w:rPrChange>
          </w:rPr>
          <w:t>,</w:t>
        </w:r>
      </w:ins>
      <w:r w:rsidR="00135DC3" w:rsidRPr="001661B8">
        <w:rPr>
          <w:rFonts w:cstheme="majorBidi"/>
          <w:szCs w:val="24"/>
          <w:rPrChange w:id="619" w:author="Author">
            <w:rPr/>
          </w:rPrChange>
        </w:rPr>
        <w:t xml:space="preserve"> autism is</w:t>
      </w:r>
      <w:r w:rsidRPr="001661B8">
        <w:rPr>
          <w:rFonts w:cstheme="majorBidi"/>
          <w:szCs w:val="24"/>
          <w:rPrChange w:id="620" w:author="Author">
            <w:rPr/>
          </w:rPrChange>
        </w:rPr>
        <w:t xml:space="preserve"> a </w:t>
      </w:r>
      <w:ins w:id="621" w:author="Author">
        <w:r w:rsidR="00CA6E95" w:rsidRPr="001661B8">
          <w:rPr>
            <w:rFonts w:cstheme="majorBidi"/>
            <w:szCs w:val="24"/>
            <w:rPrChange w:id="622" w:author="Author">
              <w:rPr/>
            </w:rPrChange>
          </w:rPr>
          <w:t xml:space="preserve">temporal situation </w:t>
        </w:r>
      </w:ins>
      <w:del w:id="623" w:author="Author">
        <w:r w:rsidRPr="001661B8" w:rsidDel="00CA6E95">
          <w:rPr>
            <w:rFonts w:cstheme="majorBidi"/>
            <w:szCs w:val="24"/>
            <w:rPrChange w:id="624" w:author="Author">
              <w:rPr/>
            </w:rPrChange>
          </w:rPr>
          <w:delText>periodical instance</w:delText>
        </w:r>
        <w:r w:rsidRPr="001661B8" w:rsidDel="00B1095A">
          <w:rPr>
            <w:rFonts w:cstheme="majorBidi"/>
            <w:szCs w:val="24"/>
            <w:rPrChange w:id="625" w:author="Author">
              <w:rPr/>
            </w:rPrChange>
          </w:rPr>
          <w:delText xml:space="preserve"> </w:delText>
        </w:r>
      </w:del>
      <w:r w:rsidRPr="001661B8">
        <w:rPr>
          <w:rFonts w:cstheme="majorBidi"/>
          <w:szCs w:val="24"/>
          <w:rPrChange w:id="626" w:author="Author">
            <w:rPr/>
          </w:rPrChange>
        </w:rPr>
        <w:t xml:space="preserve">that can </w:t>
      </w:r>
      <w:ins w:id="627" w:author="Author">
        <w:r w:rsidR="009550B2" w:rsidRPr="001661B8">
          <w:rPr>
            <w:rFonts w:cstheme="majorBidi"/>
            <w:szCs w:val="24"/>
            <w:rPrChange w:id="628" w:author="Author">
              <w:rPr/>
            </w:rPrChange>
          </w:rPr>
          <w:t xml:space="preserve">be </w:t>
        </w:r>
        <w:r w:rsidR="00CA6E95" w:rsidRPr="001661B8">
          <w:rPr>
            <w:rFonts w:cstheme="majorBidi"/>
            <w:szCs w:val="24"/>
            <w:rPrChange w:id="629" w:author="Author">
              <w:rPr/>
            </w:rPrChange>
          </w:rPr>
          <w:t>solved</w:t>
        </w:r>
      </w:ins>
      <w:del w:id="630" w:author="Author">
        <w:r w:rsidRPr="001661B8" w:rsidDel="00CA6E95">
          <w:rPr>
            <w:rFonts w:cstheme="majorBidi"/>
            <w:szCs w:val="24"/>
            <w:rPrChange w:id="631" w:author="Author">
              <w:rPr/>
            </w:rPrChange>
          </w:rPr>
          <w:delText>dissolved</w:delText>
        </w:r>
      </w:del>
      <w:r w:rsidR="00135DC3" w:rsidRPr="001661B8">
        <w:rPr>
          <w:rFonts w:cstheme="majorBidi"/>
          <w:szCs w:val="24"/>
          <w:rPrChange w:id="632" w:author="Author">
            <w:rPr/>
          </w:rPrChange>
        </w:rPr>
        <w:t>, a</w:t>
      </w:r>
      <w:ins w:id="633" w:author="Author">
        <w:r w:rsidR="00CA6E95" w:rsidRPr="001661B8">
          <w:rPr>
            <w:rFonts w:cstheme="majorBidi"/>
            <w:szCs w:val="24"/>
            <w:rPrChange w:id="634" w:author="Author">
              <w:rPr/>
            </w:rPrChange>
          </w:rPr>
          <w:t xml:space="preserve"> situation</w:t>
        </w:r>
      </w:ins>
      <w:del w:id="635" w:author="Author">
        <w:r w:rsidR="00135DC3" w:rsidRPr="001661B8" w:rsidDel="00CA6E95">
          <w:rPr>
            <w:rFonts w:cstheme="majorBidi"/>
            <w:szCs w:val="24"/>
            <w:rPrChange w:id="636" w:author="Author">
              <w:rPr/>
            </w:rPrChange>
          </w:rPr>
          <w:delText>n instance</w:delText>
        </w:r>
      </w:del>
      <w:r w:rsidR="00135DC3" w:rsidRPr="001661B8">
        <w:rPr>
          <w:rFonts w:cstheme="majorBidi"/>
          <w:szCs w:val="24"/>
          <w:rPrChange w:id="637" w:author="Author">
            <w:rPr/>
          </w:rPrChange>
        </w:rPr>
        <w:t xml:space="preserve"> </w:t>
      </w:r>
      <w:del w:id="638" w:author="Author">
        <w:r w:rsidR="00135DC3" w:rsidRPr="001661B8" w:rsidDel="009550B2">
          <w:rPr>
            <w:rFonts w:cstheme="majorBidi"/>
            <w:szCs w:val="24"/>
            <w:rPrChange w:id="639" w:author="Author">
              <w:rPr/>
            </w:rPrChange>
          </w:rPr>
          <w:delText xml:space="preserve">in </w:delText>
        </w:r>
      </w:del>
      <w:ins w:id="640" w:author="Author">
        <w:r w:rsidR="009550B2" w:rsidRPr="001661B8">
          <w:rPr>
            <w:rFonts w:cstheme="majorBidi"/>
            <w:szCs w:val="24"/>
            <w:rPrChange w:id="641" w:author="Author">
              <w:rPr/>
            </w:rPrChange>
          </w:rPr>
          <w:t xml:space="preserve">during </w:t>
        </w:r>
      </w:ins>
      <w:r w:rsidR="00135DC3" w:rsidRPr="001661B8">
        <w:rPr>
          <w:rFonts w:cstheme="majorBidi"/>
          <w:szCs w:val="24"/>
          <w:rPrChange w:id="642" w:author="Author">
            <w:rPr/>
          </w:rPrChange>
        </w:rPr>
        <w:t>which</w:t>
      </w:r>
      <w:r w:rsidRPr="001661B8">
        <w:rPr>
          <w:rFonts w:cstheme="majorBidi"/>
          <w:szCs w:val="24"/>
          <w:rPrChange w:id="643" w:author="Author">
            <w:rPr/>
          </w:rPrChange>
        </w:rPr>
        <w:t xml:space="preserve"> a disabled person can become non-disabled. </w:t>
      </w:r>
      <w:r w:rsidR="00FD0429" w:rsidRPr="001661B8">
        <w:rPr>
          <w:rFonts w:cstheme="majorBidi"/>
          <w:szCs w:val="24"/>
          <w:rPrChange w:id="644" w:author="Author">
            <w:rPr/>
          </w:rPrChange>
        </w:rPr>
        <w:t>Coupling Geula’s qu</w:t>
      </w:r>
      <w:r w:rsidR="00AB0E03" w:rsidRPr="001661B8">
        <w:rPr>
          <w:rFonts w:cstheme="majorBidi"/>
          <w:szCs w:val="24"/>
          <w:rPrChange w:id="645" w:author="Author">
            <w:rPr/>
          </w:rPrChange>
        </w:rPr>
        <w:t>o</w:t>
      </w:r>
      <w:r w:rsidR="00FD0429" w:rsidRPr="001661B8">
        <w:rPr>
          <w:rFonts w:cstheme="majorBidi"/>
          <w:szCs w:val="24"/>
          <w:rPrChange w:id="646" w:author="Author">
            <w:rPr/>
          </w:rPrChange>
        </w:rPr>
        <w:t xml:space="preserve">te </w:t>
      </w:r>
      <w:r w:rsidR="00FD0429" w:rsidRPr="001661B8">
        <w:rPr>
          <w:rFonts w:cstheme="majorBidi"/>
          <w:szCs w:val="24"/>
          <w:rPrChange w:id="647" w:author="Author">
            <w:rPr/>
          </w:rPrChange>
        </w:rPr>
        <w:lastRenderedPageBreak/>
        <w:t xml:space="preserve">with the fact </w:t>
      </w:r>
      <w:ins w:id="648" w:author="Author">
        <w:r w:rsidR="009550B2" w:rsidRPr="001661B8">
          <w:rPr>
            <w:rFonts w:cstheme="majorBidi"/>
            <w:szCs w:val="24"/>
            <w:rPrChange w:id="649" w:author="Author">
              <w:rPr/>
            </w:rPrChange>
          </w:rPr>
          <w:t xml:space="preserve">that </w:t>
        </w:r>
      </w:ins>
      <w:r w:rsidR="00FD0429" w:rsidRPr="001661B8">
        <w:rPr>
          <w:rFonts w:cstheme="majorBidi"/>
          <w:szCs w:val="24"/>
          <w:rPrChange w:id="650" w:author="Author">
            <w:rPr/>
          </w:rPrChange>
        </w:rPr>
        <w:t xml:space="preserve">the </w:t>
      </w:r>
      <w:del w:id="651" w:author="Author">
        <w:r w:rsidR="00FD0429" w:rsidRPr="001661B8" w:rsidDel="009A782A">
          <w:rPr>
            <w:rFonts w:cstheme="majorBidi"/>
            <w:szCs w:val="24"/>
            <w:rPrChange w:id="652" w:author="Author">
              <w:rPr/>
            </w:rPrChange>
          </w:rPr>
          <w:delText xml:space="preserve">Autism </w:delText>
        </w:r>
      </w:del>
      <w:ins w:id="653" w:author="Author">
        <w:r w:rsidR="009A782A" w:rsidRPr="001661B8">
          <w:rPr>
            <w:rFonts w:cstheme="majorBidi"/>
            <w:szCs w:val="24"/>
            <w:rPrChange w:id="654" w:author="Author">
              <w:rPr/>
            </w:rPrChange>
          </w:rPr>
          <w:t xml:space="preserve">autism </w:t>
        </w:r>
      </w:ins>
      <w:r w:rsidR="00FD0429" w:rsidRPr="001661B8">
        <w:rPr>
          <w:rFonts w:cstheme="majorBidi"/>
          <w:szCs w:val="24"/>
          <w:rPrChange w:id="655" w:author="Author">
            <w:rPr/>
          </w:rPrChange>
        </w:rPr>
        <w:t xml:space="preserve">department at the </w:t>
      </w:r>
      <w:proofErr w:type="spellStart"/>
      <w:r w:rsidR="00FD0429" w:rsidRPr="001661B8">
        <w:rPr>
          <w:rFonts w:cstheme="majorBidi"/>
          <w:szCs w:val="24"/>
          <w:rPrChange w:id="656" w:author="Author">
            <w:rPr/>
          </w:rPrChange>
        </w:rPr>
        <w:t>MoH</w:t>
      </w:r>
      <w:proofErr w:type="spellEnd"/>
      <w:r w:rsidR="00FD0429" w:rsidRPr="001661B8">
        <w:rPr>
          <w:rFonts w:cstheme="majorBidi"/>
          <w:szCs w:val="24"/>
          <w:rPrChange w:id="657" w:author="Author">
            <w:rPr/>
          </w:rPrChange>
        </w:rPr>
        <w:t xml:space="preserve"> is nested </w:t>
      </w:r>
      <w:ins w:id="658" w:author="Author">
        <w:r w:rsidR="009550B2" w:rsidRPr="001661B8">
          <w:rPr>
            <w:rFonts w:cstheme="majorBidi"/>
            <w:szCs w:val="24"/>
            <w:rPrChange w:id="659" w:author="Author">
              <w:rPr/>
            </w:rPrChange>
          </w:rPr>
          <w:t>with</w:t>
        </w:r>
      </w:ins>
      <w:r w:rsidR="00FD0429" w:rsidRPr="001661B8">
        <w:rPr>
          <w:rFonts w:cstheme="majorBidi"/>
          <w:szCs w:val="24"/>
          <w:rPrChange w:id="660" w:author="Author">
            <w:rPr/>
          </w:rPrChange>
        </w:rPr>
        <w:t xml:space="preserve">in </w:t>
      </w:r>
      <w:del w:id="661" w:author="Author">
        <w:r w:rsidR="00FD0429" w:rsidRPr="001661B8" w:rsidDel="009550B2">
          <w:rPr>
            <w:rFonts w:cstheme="majorBidi"/>
            <w:szCs w:val="24"/>
            <w:rPrChange w:id="662" w:author="Author">
              <w:rPr/>
            </w:rPrChange>
          </w:rPr>
          <w:delText xml:space="preserve">the </w:delText>
        </w:r>
      </w:del>
      <w:ins w:id="663" w:author="Author">
        <w:r w:rsidR="00CA6E95" w:rsidRPr="001661B8">
          <w:rPr>
            <w:rFonts w:cstheme="majorBidi"/>
            <w:szCs w:val="24"/>
            <w:rPrChange w:id="664" w:author="Author">
              <w:rPr/>
            </w:rPrChange>
          </w:rPr>
          <w:t xml:space="preserve">the auspices of </w:t>
        </w:r>
        <w:r w:rsidR="009550B2" w:rsidRPr="001661B8">
          <w:rPr>
            <w:rFonts w:cstheme="majorBidi"/>
            <w:szCs w:val="24"/>
            <w:rPrChange w:id="665" w:author="Author">
              <w:rPr/>
            </w:rPrChange>
          </w:rPr>
          <w:t xml:space="preserve">its </w:t>
        </w:r>
      </w:ins>
      <w:r w:rsidR="00FD0429" w:rsidRPr="001661B8">
        <w:rPr>
          <w:rFonts w:cstheme="majorBidi"/>
          <w:szCs w:val="24"/>
          <w:rPrChange w:id="666" w:author="Author">
            <w:rPr/>
          </w:rPrChange>
        </w:rPr>
        <w:t xml:space="preserve">mental health </w:t>
      </w:r>
      <w:del w:id="667" w:author="Author">
        <w:r w:rsidR="00FD0429" w:rsidRPr="001661B8" w:rsidDel="009550B2">
          <w:rPr>
            <w:rFonts w:cstheme="majorBidi"/>
            <w:szCs w:val="24"/>
            <w:rPrChange w:id="668" w:author="Author">
              <w:rPr/>
            </w:rPrChange>
          </w:rPr>
          <w:delText>flank</w:delText>
        </w:r>
      </w:del>
      <w:ins w:id="669" w:author="Author">
        <w:r w:rsidR="00CA6E95" w:rsidRPr="001661B8">
          <w:rPr>
            <w:rFonts w:cstheme="majorBidi"/>
            <w:szCs w:val="24"/>
            <w:rPrChange w:id="670" w:author="Author">
              <w:rPr/>
            </w:rPrChange>
          </w:rPr>
          <w:t>services</w:t>
        </w:r>
        <w:del w:id="671" w:author="Author">
          <w:r w:rsidR="009550B2" w:rsidRPr="001661B8" w:rsidDel="00CA6E95">
            <w:rPr>
              <w:rFonts w:cstheme="majorBidi"/>
              <w:szCs w:val="24"/>
              <w:rPrChange w:id="672" w:author="Author">
                <w:rPr/>
              </w:rPrChange>
            </w:rPr>
            <w:delText>remit</w:delText>
          </w:r>
        </w:del>
      </w:ins>
      <w:del w:id="673" w:author="Author">
        <w:r w:rsidR="00FD0429" w:rsidRPr="001661B8" w:rsidDel="009550B2">
          <w:rPr>
            <w:rFonts w:cstheme="majorBidi"/>
            <w:szCs w:val="24"/>
            <w:rPrChange w:id="674" w:author="Author">
              <w:rPr/>
            </w:rPrChange>
          </w:rPr>
          <w:delText>,</w:delText>
        </w:r>
      </w:del>
      <w:r w:rsidR="00FD0429" w:rsidRPr="001661B8">
        <w:rPr>
          <w:rFonts w:cstheme="majorBidi"/>
          <w:szCs w:val="24"/>
          <w:rPrChange w:id="675" w:author="Author">
            <w:rPr/>
          </w:rPrChange>
        </w:rPr>
        <w:t xml:space="preserve"> and that the only service it </w:t>
      </w:r>
      <w:r w:rsidR="008A0B6A" w:rsidRPr="001661B8">
        <w:rPr>
          <w:rFonts w:cstheme="majorBidi"/>
          <w:szCs w:val="24"/>
          <w:rPrChange w:id="676" w:author="Author">
            <w:rPr/>
          </w:rPrChange>
        </w:rPr>
        <w:t>regulates</w:t>
      </w:r>
      <w:r w:rsidR="00FD0429" w:rsidRPr="001661B8">
        <w:rPr>
          <w:rFonts w:cstheme="majorBidi"/>
          <w:szCs w:val="24"/>
          <w:rPrChange w:id="677" w:author="Author">
            <w:rPr/>
          </w:rPrChange>
        </w:rPr>
        <w:t xml:space="preserve"> </w:t>
      </w:r>
      <w:ins w:id="678" w:author="Author">
        <w:r w:rsidR="009550B2" w:rsidRPr="001661B8">
          <w:rPr>
            <w:rFonts w:cstheme="majorBidi"/>
            <w:szCs w:val="24"/>
            <w:rPrChange w:id="679" w:author="Author">
              <w:rPr/>
            </w:rPrChange>
          </w:rPr>
          <w:t>in</w:t>
        </w:r>
      </w:ins>
      <w:del w:id="680" w:author="Author">
        <w:r w:rsidR="008A0B6A" w:rsidRPr="001661B8" w:rsidDel="009550B2">
          <w:rPr>
            <w:rFonts w:cstheme="majorBidi"/>
            <w:szCs w:val="24"/>
            <w:rPrChange w:id="681" w:author="Author">
              <w:rPr/>
            </w:rPrChange>
          </w:rPr>
          <w:delText>that</w:delText>
        </w:r>
      </w:del>
      <w:r w:rsidR="008A0B6A" w:rsidRPr="001661B8">
        <w:rPr>
          <w:rFonts w:cstheme="majorBidi"/>
          <w:szCs w:val="24"/>
          <w:rPrChange w:id="682" w:author="Author">
            <w:rPr/>
          </w:rPrChange>
        </w:rPr>
        <w:t xml:space="preserve"> </w:t>
      </w:r>
      <w:del w:id="683" w:author="Author">
        <w:r w:rsidR="008A0B6A" w:rsidRPr="001661B8" w:rsidDel="009550B2">
          <w:rPr>
            <w:rFonts w:cstheme="majorBidi"/>
            <w:szCs w:val="24"/>
            <w:rPrChange w:id="684" w:author="Author">
              <w:rPr/>
            </w:rPrChange>
          </w:rPr>
          <w:delText xml:space="preserve">relate </w:delText>
        </w:r>
      </w:del>
      <w:ins w:id="685" w:author="Author">
        <w:r w:rsidR="009550B2" w:rsidRPr="001661B8">
          <w:rPr>
            <w:rFonts w:cstheme="majorBidi"/>
            <w:szCs w:val="24"/>
            <w:rPrChange w:id="686" w:author="Author">
              <w:rPr/>
            </w:rPrChange>
          </w:rPr>
          <w:t>relation to</w:t>
        </w:r>
      </w:ins>
      <w:del w:id="687" w:author="Author">
        <w:r w:rsidR="00FD0429" w:rsidRPr="001661B8" w:rsidDel="009550B2">
          <w:rPr>
            <w:rFonts w:cstheme="majorBidi"/>
            <w:szCs w:val="24"/>
            <w:rPrChange w:id="688" w:author="Author">
              <w:rPr/>
            </w:rPrChange>
          </w:rPr>
          <w:delText>for</w:delText>
        </w:r>
      </w:del>
      <w:r w:rsidR="00FD0429" w:rsidRPr="001661B8">
        <w:rPr>
          <w:rFonts w:cstheme="majorBidi"/>
          <w:szCs w:val="24"/>
          <w:rPrChange w:id="689" w:author="Author">
            <w:rPr/>
          </w:rPrChange>
        </w:rPr>
        <w:t xml:space="preserve"> autistic adults is hospitalization in mental health institutes further illustrate</w:t>
      </w:r>
      <w:ins w:id="690" w:author="Author">
        <w:del w:id="691" w:author="Author">
          <w:r w:rsidR="009550B2" w:rsidRPr="001661B8" w:rsidDel="006715C3">
            <w:rPr>
              <w:rFonts w:cstheme="majorBidi"/>
              <w:szCs w:val="24"/>
              <w:rPrChange w:id="692" w:author="Author">
                <w:rPr/>
              </w:rPrChange>
            </w:rPr>
            <w:delText>s</w:delText>
          </w:r>
        </w:del>
        <w:r w:rsidR="009550B2" w:rsidRPr="001661B8">
          <w:rPr>
            <w:rFonts w:cstheme="majorBidi"/>
            <w:szCs w:val="24"/>
            <w:rPrChange w:id="693" w:author="Author">
              <w:rPr/>
            </w:rPrChange>
          </w:rPr>
          <w:t xml:space="preserve"> how</w:t>
        </w:r>
      </w:ins>
      <w:r w:rsidR="00FD0429" w:rsidRPr="001661B8">
        <w:rPr>
          <w:rFonts w:cstheme="majorBidi"/>
          <w:szCs w:val="24"/>
          <w:rPrChange w:id="694" w:author="Author">
            <w:rPr/>
          </w:rPrChange>
        </w:rPr>
        <w:t xml:space="preserve"> the perception of autism as a disease hinders the removal of barriers to healthcare services for autistic adults.</w:t>
      </w:r>
    </w:p>
    <w:p w14:paraId="2F2C48EE" w14:textId="2FDFC100" w:rsidR="00A33388" w:rsidRPr="00463761" w:rsidRDefault="00A33388" w:rsidP="0064372E">
      <w:pPr>
        <w:autoSpaceDE w:val="0"/>
        <w:autoSpaceDN w:val="0"/>
        <w:adjustRightInd w:val="0"/>
        <w:spacing w:after="0"/>
        <w:ind w:firstLine="360"/>
        <w:rPr>
          <w:rFonts w:cstheme="majorBidi"/>
          <w:szCs w:val="24"/>
        </w:rPr>
      </w:pPr>
      <w:r w:rsidRPr="00463761">
        <w:rPr>
          <w:rFonts w:cstheme="majorBidi"/>
          <w:szCs w:val="24"/>
        </w:rPr>
        <w:t xml:space="preserve">The </w:t>
      </w:r>
      <w:ins w:id="695" w:author="Author">
        <w:r w:rsidR="00CA6E95">
          <w:rPr>
            <w:rFonts w:cstheme="majorBidi"/>
            <w:szCs w:val="24"/>
          </w:rPr>
          <w:t>grip</w:t>
        </w:r>
      </w:ins>
      <w:del w:id="696" w:author="Author">
        <w:r w:rsidRPr="00463761" w:rsidDel="00CA6E95">
          <w:rPr>
            <w:rFonts w:cstheme="majorBidi"/>
            <w:szCs w:val="24"/>
          </w:rPr>
          <w:delText>hold</w:delText>
        </w:r>
      </w:del>
      <w:r w:rsidRPr="00463761">
        <w:rPr>
          <w:rFonts w:cstheme="majorBidi"/>
          <w:szCs w:val="24"/>
        </w:rPr>
        <w:t xml:space="preserve"> </w:t>
      </w:r>
      <w:del w:id="697" w:author="Author">
        <w:r w:rsidRPr="00463761" w:rsidDel="009550B2">
          <w:rPr>
            <w:rFonts w:cstheme="majorBidi"/>
            <w:szCs w:val="24"/>
          </w:rPr>
          <w:delText xml:space="preserve">of </w:delText>
        </w:r>
      </w:del>
      <w:r w:rsidRPr="00463761">
        <w:rPr>
          <w:rFonts w:cstheme="majorBidi"/>
          <w:szCs w:val="24"/>
        </w:rPr>
        <w:t xml:space="preserve">this perception </w:t>
      </w:r>
      <w:del w:id="698" w:author="Author">
        <w:r w:rsidRPr="00463761" w:rsidDel="009550B2">
          <w:rPr>
            <w:rFonts w:cstheme="majorBidi"/>
            <w:szCs w:val="24"/>
          </w:rPr>
          <w:delText xml:space="preserve">in </w:delText>
        </w:r>
      </w:del>
      <w:ins w:id="699" w:author="Author">
        <w:r w:rsidR="009550B2" w:rsidRPr="00463761">
          <w:rPr>
            <w:rFonts w:cstheme="majorBidi"/>
            <w:szCs w:val="24"/>
          </w:rPr>
          <w:t xml:space="preserve">has on </w:t>
        </w:r>
      </w:ins>
      <w:r w:rsidRPr="00463761">
        <w:rPr>
          <w:rFonts w:cstheme="majorBidi"/>
          <w:szCs w:val="24"/>
        </w:rPr>
        <w:t xml:space="preserve">the </w:t>
      </w:r>
      <w:ins w:id="700" w:author="Author">
        <w:r w:rsidR="009550B2" w:rsidRPr="00463761">
          <w:rPr>
            <w:rFonts w:cstheme="majorBidi"/>
            <w:szCs w:val="24"/>
          </w:rPr>
          <w:t xml:space="preserve">healthcare </w:t>
        </w:r>
      </w:ins>
      <w:r w:rsidRPr="00463761">
        <w:rPr>
          <w:rFonts w:cstheme="majorBidi"/>
          <w:szCs w:val="24"/>
        </w:rPr>
        <w:t>establishment is</w:t>
      </w:r>
      <w:r w:rsidR="009F5992" w:rsidRPr="00463761">
        <w:rPr>
          <w:rFonts w:cstheme="majorBidi"/>
          <w:szCs w:val="24"/>
        </w:rPr>
        <w:t>, however,</w:t>
      </w:r>
      <w:r w:rsidRPr="00463761">
        <w:rPr>
          <w:rFonts w:cstheme="majorBidi"/>
          <w:szCs w:val="24"/>
        </w:rPr>
        <w:t xml:space="preserve"> </w:t>
      </w:r>
      <w:ins w:id="701" w:author="Author">
        <w:r w:rsidR="009550B2" w:rsidRPr="00463761">
          <w:rPr>
            <w:rFonts w:cstheme="majorBidi"/>
            <w:szCs w:val="24"/>
          </w:rPr>
          <w:t xml:space="preserve">best </w:t>
        </w:r>
      </w:ins>
      <w:r w:rsidRPr="00463761">
        <w:rPr>
          <w:rFonts w:cstheme="majorBidi"/>
          <w:szCs w:val="24"/>
        </w:rPr>
        <w:t xml:space="preserve">exemplified </w:t>
      </w:r>
      <w:del w:id="702" w:author="Author">
        <w:r w:rsidRPr="00463761" w:rsidDel="009550B2">
          <w:rPr>
            <w:rFonts w:cstheme="majorBidi"/>
            <w:szCs w:val="24"/>
          </w:rPr>
          <w:delText xml:space="preserve">best </w:delText>
        </w:r>
      </w:del>
      <w:r w:rsidRPr="00463761">
        <w:rPr>
          <w:rFonts w:cstheme="majorBidi"/>
          <w:szCs w:val="24"/>
        </w:rPr>
        <w:t xml:space="preserve">by </w:t>
      </w:r>
      <w:r w:rsidR="009F5992" w:rsidRPr="00463761">
        <w:rPr>
          <w:rFonts w:cstheme="majorBidi"/>
          <w:szCs w:val="24"/>
        </w:rPr>
        <w:t xml:space="preserve">understanding </w:t>
      </w:r>
      <w:ins w:id="703" w:author="Author">
        <w:r w:rsidR="00CA6E95">
          <w:rPr>
            <w:rFonts w:cstheme="majorBidi"/>
            <w:szCs w:val="24"/>
          </w:rPr>
          <w:t>how it has permeated</w:t>
        </w:r>
      </w:ins>
      <w:del w:id="704" w:author="Author">
        <w:r w:rsidR="006F32AD" w:rsidRPr="00463761" w:rsidDel="00CA6E95">
          <w:rPr>
            <w:rFonts w:cstheme="majorBidi"/>
            <w:szCs w:val="24"/>
          </w:rPr>
          <w:delText xml:space="preserve">its diffusion </w:delText>
        </w:r>
      </w:del>
      <w:ins w:id="705" w:author="Author">
        <w:del w:id="706" w:author="Author">
          <w:r w:rsidR="009550B2" w:rsidRPr="00463761" w:rsidDel="00CA6E95">
            <w:rPr>
              <w:rFonts w:cstheme="majorBidi"/>
              <w:szCs w:val="24"/>
            </w:rPr>
            <w:delText>spread</w:delText>
          </w:r>
        </w:del>
        <w:r w:rsidR="009550B2" w:rsidRPr="00463761">
          <w:rPr>
            <w:rFonts w:cstheme="majorBidi"/>
            <w:szCs w:val="24"/>
          </w:rPr>
          <w:t xml:space="preserve"> </w:t>
        </w:r>
      </w:ins>
      <w:r w:rsidR="006F32AD" w:rsidRPr="00463761">
        <w:rPr>
          <w:rFonts w:cstheme="majorBidi"/>
          <w:szCs w:val="24"/>
        </w:rPr>
        <w:t xml:space="preserve">to the </w:t>
      </w:r>
      <w:r w:rsidR="008A0B6A" w:rsidRPr="00463761">
        <w:rPr>
          <w:rFonts w:cstheme="majorBidi"/>
          <w:szCs w:val="24"/>
        </w:rPr>
        <w:t>practitioner</w:t>
      </w:r>
      <w:del w:id="707" w:author="Author">
        <w:r w:rsidR="008A0B6A" w:rsidRPr="00463761" w:rsidDel="00333410">
          <w:rPr>
            <w:rFonts w:cstheme="majorBidi"/>
            <w:szCs w:val="24"/>
          </w:rPr>
          <w:delText>s’</w:delText>
        </w:r>
      </w:del>
      <w:r w:rsidR="006F32AD" w:rsidRPr="00463761">
        <w:rPr>
          <w:rFonts w:cstheme="majorBidi"/>
          <w:szCs w:val="24"/>
        </w:rPr>
        <w:t xml:space="preserve"> level. </w:t>
      </w:r>
      <w:commentRangeStart w:id="708"/>
      <w:ins w:id="709" w:author="Author">
        <w:r w:rsidR="00CA6E95">
          <w:rPr>
            <w:rFonts w:cstheme="majorBidi"/>
            <w:szCs w:val="24"/>
          </w:rPr>
          <w:t>A</w:t>
        </w:r>
      </w:ins>
      <w:del w:id="710" w:author="Author">
        <w:r w:rsidR="006F32AD" w:rsidRPr="00463761" w:rsidDel="00CA6E95">
          <w:rPr>
            <w:rFonts w:cstheme="majorBidi"/>
            <w:szCs w:val="24"/>
          </w:rPr>
          <w:delText>T</w:delText>
        </w:r>
        <w:r w:rsidRPr="00463761" w:rsidDel="00CA6E95">
          <w:rPr>
            <w:rFonts w:cstheme="majorBidi"/>
            <w:szCs w:val="24"/>
          </w:rPr>
          <w:delText>he</w:delText>
        </w:r>
      </w:del>
      <w:commentRangeEnd w:id="708"/>
      <w:r w:rsidR="00CA6E95">
        <w:rPr>
          <w:rStyle w:val="CommentReference"/>
        </w:rPr>
        <w:commentReference w:id="708"/>
      </w:r>
      <w:r w:rsidR="006F32AD" w:rsidRPr="00463761">
        <w:rPr>
          <w:rFonts w:cstheme="majorBidi"/>
          <w:szCs w:val="24"/>
        </w:rPr>
        <w:t xml:space="preserve"> qualitative inquiry demonstrated </w:t>
      </w:r>
      <w:ins w:id="711" w:author="Author">
        <w:r w:rsidR="00333410" w:rsidRPr="00463761">
          <w:rPr>
            <w:rFonts w:cstheme="majorBidi"/>
            <w:szCs w:val="24"/>
          </w:rPr>
          <w:t xml:space="preserve">that </w:t>
        </w:r>
      </w:ins>
      <w:r w:rsidR="006F32AD" w:rsidRPr="00463761">
        <w:rPr>
          <w:rFonts w:cstheme="majorBidi"/>
          <w:szCs w:val="24"/>
        </w:rPr>
        <w:t>the</w:t>
      </w:r>
      <w:r w:rsidRPr="00463761">
        <w:rPr>
          <w:rFonts w:cstheme="majorBidi"/>
          <w:szCs w:val="24"/>
        </w:rPr>
        <w:t xml:space="preserve"> practice</w:t>
      </w:r>
      <w:r w:rsidR="009F5992" w:rsidRPr="00463761">
        <w:rPr>
          <w:rFonts w:cstheme="majorBidi"/>
          <w:szCs w:val="24"/>
        </w:rPr>
        <w:t>s</w:t>
      </w:r>
      <w:r w:rsidRPr="00463761">
        <w:rPr>
          <w:rFonts w:cstheme="majorBidi"/>
          <w:szCs w:val="24"/>
        </w:rPr>
        <w:t xml:space="preserve"> </w:t>
      </w:r>
      <w:ins w:id="712" w:author="Author">
        <w:r w:rsidR="00333410" w:rsidRPr="00463761">
          <w:rPr>
            <w:rFonts w:cstheme="majorBidi"/>
            <w:szCs w:val="24"/>
          </w:rPr>
          <w:t xml:space="preserve">adopted by </w:t>
        </w:r>
      </w:ins>
      <w:r w:rsidR="003458B9" w:rsidRPr="00463761">
        <w:rPr>
          <w:rFonts w:cstheme="majorBidi"/>
          <w:szCs w:val="24"/>
        </w:rPr>
        <w:t>professionals working with autistic</w:t>
      </w:r>
      <w:ins w:id="713" w:author="Author">
        <w:r w:rsidR="00333410" w:rsidRPr="00463761">
          <w:rPr>
            <w:rFonts w:cstheme="majorBidi"/>
            <w:szCs w:val="24"/>
          </w:rPr>
          <w:t xml:space="preserve"> individuals</w:t>
        </w:r>
      </w:ins>
      <w:r w:rsidR="009F5992" w:rsidRPr="00463761">
        <w:rPr>
          <w:rFonts w:cstheme="majorBidi"/>
          <w:szCs w:val="24"/>
        </w:rPr>
        <w:t xml:space="preserve"> </w:t>
      </w:r>
      <w:del w:id="714" w:author="Author">
        <w:r w:rsidR="009F5992" w:rsidRPr="00463761" w:rsidDel="00333410">
          <w:rPr>
            <w:rFonts w:cstheme="majorBidi"/>
            <w:szCs w:val="24"/>
          </w:rPr>
          <w:delText>adopt</w:delText>
        </w:r>
        <w:r w:rsidR="00AB0E03" w:rsidRPr="00463761" w:rsidDel="00333410">
          <w:rPr>
            <w:rFonts w:cstheme="majorBidi"/>
            <w:szCs w:val="24"/>
          </w:rPr>
          <w:delText xml:space="preserve"> </w:delText>
        </w:r>
      </w:del>
      <w:r w:rsidR="006F32AD" w:rsidRPr="00463761">
        <w:rPr>
          <w:rFonts w:cstheme="majorBidi"/>
          <w:szCs w:val="24"/>
        </w:rPr>
        <w:t>reflect this perception, as</w:t>
      </w:r>
      <w:r w:rsidR="00AB0E03" w:rsidRPr="00463761">
        <w:rPr>
          <w:rFonts w:cstheme="majorBidi"/>
          <w:szCs w:val="24"/>
        </w:rPr>
        <w:t xml:space="preserve"> </w:t>
      </w:r>
      <w:r w:rsidR="006F32AD" w:rsidRPr="00463761">
        <w:rPr>
          <w:rFonts w:cstheme="majorBidi"/>
          <w:szCs w:val="24"/>
        </w:rPr>
        <w:t>they</w:t>
      </w:r>
      <w:r w:rsidR="00AB0E03" w:rsidRPr="00463761">
        <w:rPr>
          <w:rFonts w:cstheme="majorBidi"/>
          <w:szCs w:val="24"/>
        </w:rPr>
        <w:t xml:space="preserve"> </w:t>
      </w:r>
      <w:r w:rsidR="009F5992" w:rsidRPr="00463761">
        <w:rPr>
          <w:rFonts w:cstheme="majorBidi"/>
          <w:szCs w:val="24"/>
        </w:rPr>
        <w:t xml:space="preserve">attempt to </w:t>
      </w:r>
      <w:r w:rsidR="0024118A" w:rsidRPr="00463761">
        <w:rPr>
          <w:rFonts w:cstheme="majorBidi"/>
          <w:szCs w:val="24"/>
        </w:rPr>
        <w:t>teach</w:t>
      </w:r>
      <w:r w:rsidR="009F5992" w:rsidRPr="00463761">
        <w:rPr>
          <w:rFonts w:cstheme="majorBidi"/>
          <w:szCs w:val="24"/>
        </w:rPr>
        <w:t xml:space="preserve"> autistic individuals</w:t>
      </w:r>
      <w:r w:rsidR="0024118A" w:rsidRPr="00463761">
        <w:rPr>
          <w:rFonts w:cstheme="majorBidi"/>
          <w:szCs w:val="24"/>
        </w:rPr>
        <w:t xml:space="preserve"> </w:t>
      </w:r>
      <w:del w:id="715" w:author="Author">
        <w:r w:rsidR="0024118A" w:rsidRPr="00463761" w:rsidDel="00333410">
          <w:rPr>
            <w:rFonts w:cstheme="majorBidi"/>
            <w:szCs w:val="24"/>
          </w:rPr>
          <w:delText xml:space="preserve">the </w:delText>
        </w:r>
      </w:del>
      <w:r w:rsidR="0024118A" w:rsidRPr="00463761">
        <w:rPr>
          <w:rFonts w:cstheme="majorBidi"/>
          <w:szCs w:val="24"/>
        </w:rPr>
        <w:t>neurotypical manners</w:t>
      </w:r>
      <w:r w:rsidR="003458B9" w:rsidRPr="00463761">
        <w:rPr>
          <w:rFonts w:cstheme="majorBidi"/>
          <w:szCs w:val="24"/>
        </w:rPr>
        <w:t xml:space="preserve">. </w:t>
      </w:r>
      <w:r w:rsidR="009F5992" w:rsidRPr="00463761">
        <w:rPr>
          <w:rFonts w:cstheme="majorBidi"/>
          <w:szCs w:val="24"/>
        </w:rPr>
        <w:t>Among the</w:t>
      </w:r>
      <w:ins w:id="716" w:author="Author">
        <w:r w:rsidR="00333410" w:rsidRPr="00463761">
          <w:rPr>
            <w:rFonts w:cstheme="majorBidi"/>
            <w:szCs w:val="24"/>
          </w:rPr>
          <w:t xml:space="preserve"> numerous</w:t>
        </w:r>
      </w:ins>
      <w:r w:rsidR="009F5992" w:rsidRPr="00463761">
        <w:rPr>
          <w:rFonts w:cstheme="majorBidi"/>
          <w:szCs w:val="24"/>
        </w:rPr>
        <w:t xml:space="preserve"> examples </w:t>
      </w:r>
      <w:del w:id="717" w:author="Author">
        <w:r w:rsidR="009F5992" w:rsidRPr="00463761" w:rsidDel="00333410">
          <w:rPr>
            <w:rFonts w:cstheme="majorBidi"/>
            <w:szCs w:val="24"/>
          </w:rPr>
          <w:delText xml:space="preserve">that were </w:delText>
        </w:r>
      </w:del>
      <w:r w:rsidR="009F5992" w:rsidRPr="00463761">
        <w:rPr>
          <w:rFonts w:cstheme="majorBidi"/>
          <w:szCs w:val="24"/>
        </w:rPr>
        <w:t>mentioned</w:t>
      </w:r>
      <w:r w:rsidR="0024118A" w:rsidRPr="00463761">
        <w:rPr>
          <w:rFonts w:cstheme="majorBidi"/>
          <w:szCs w:val="24"/>
        </w:rPr>
        <w:t>,</w:t>
      </w:r>
      <w:r w:rsidR="009F5992" w:rsidRPr="00463761">
        <w:rPr>
          <w:rFonts w:cstheme="majorBidi"/>
          <w:szCs w:val="24"/>
        </w:rPr>
        <w:t xml:space="preserve"> </w:t>
      </w:r>
      <w:proofErr w:type="spellStart"/>
      <w:r w:rsidR="003458B9" w:rsidRPr="00463761">
        <w:rPr>
          <w:rFonts w:cstheme="majorBidi"/>
          <w:szCs w:val="24"/>
        </w:rPr>
        <w:t>Anat</w:t>
      </w:r>
      <w:r w:rsidR="009D3EFA" w:rsidRPr="00463761">
        <w:rPr>
          <w:rFonts w:cstheme="majorBidi"/>
          <w:szCs w:val="24"/>
        </w:rPr>
        <w:t>’s</w:t>
      </w:r>
      <w:proofErr w:type="spellEnd"/>
      <w:r w:rsidR="009D3EFA" w:rsidRPr="00463761">
        <w:rPr>
          <w:rFonts w:cstheme="majorBidi"/>
          <w:szCs w:val="24"/>
        </w:rPr>
        <w:t xml:space="preserve"> </w:t>
      </w:r>
      <w:del w:id="718" w:author="Author">
        <w:r w:rsidR="009D3EFA" w:rsidRPr="00463761" w:rsidDel="00CA6E95">
          <w:rPr>
            <w:rFonts w:cstheme="majorBidi"/>
            <w:szCs w:val="24"/>
          </w:rPr>
          <w:delText xml:space="preserve">example </w:delText>
        </w:r>
      </w:del>
      <w:ins w:id="719" w:author="Author">
        <w:r w:rsidR="00333410" w:rsidRPr="00463761">
          <w:rPr>
            <w:rFonts w:cstheme="majorBidi"/>
            <w:szCs w:val="24"/>
          </w:rPr>
          <w:t xml:space="preserve">touches </w:t>
        </w:r>
      </w:ins>
      <w:r w:rsidR="009D3EFA" w:rsidRPr="00463761">
        <w:rPr>
          <w:rFonts w:cstheme="majorBidi"/>
          <w:szCs w:val="24"/>
        </w:rPr>
        <w:t xml:space="preserve">exactly </w:t>
      </w:r>
      <w:del w:id="720" w:author="Author">
        <w:r w:rsidR="009D3EFA" w:rsidRPr="00463761" w:rsidDel="00333410">
          <w:rPr>
            <w:rFonts w:cstheme="majorBidi"/>
            <w:szCs w:val="24"/>
          </w:rPr>
          <w:delText xml:space="preserve">touch </w:delText>
        </w:r>
      </w:del>
      <w:ins w:id="721" w:author="Author">
        <w:r w:rsidR="00333410" w:rsidRPr="00463761">
          <w:rPr>
            <w:rFonts w:cstheme="majorBidi"/>
            <w:szCs w:val="24"/>
          </w:rPr>
          <w:t xml:space="preserve">on </w:t>
        </w:r>
      </w:ins>
      <w:r w:rsidR="009D3EFA" w:rsidRPr="00463761">
        <w:rPr>
          <w:rFonts w:cstheme="majorBidi"/>
          <w:szCs w:val="24"/>
        </w:rPr>
        <w:t xml:space="preserve">this point. </w:t>
      </w:r>
      <w:proofErr w:type="spellStart"/>
      <w:r w:rsidR="009D3EFA" w:rsidRPr="00463761">
        <w:rPr>
          <w:rFonts w:cstheme="majorBidi"/>
          <w:szCs w:val="24"/>
        </w:rPr>
        <w:t>Anat</w:t>
      </w:r>
      <w:proofErr w:type="spellEnd"/>
      <w:r w:rsidR="009D3EFA" w:rsidRPr="00463761">
        <w:rPr>
          <w:rFonts w:cstheme="majorBidi"/>
          <w:szCs w:val="24"/>
        </w:rPr>
        <w:t xml:space="preserve">, </w:t>
      </w:r>
      <w:del w:id="722" w:author="Author">
        <w:r w:rsidR="009D3EFA" w:rsidRPr="00463761" w:rsidDel="00333410">
          <w:rPr>
            <w:rFonts w:cstheme="majorBidi"/>
            <w:szCs w:val="24"/>
          </w:rPr>
          <w:delText xml:space="preserve">a </w:delText>
        </w:r>
      </w:del>
      <w:ins w:id="723" w:author="Author">
        <w:r w:rsidR="00333410" w:rsidRPr="00463761">
          <w:rPr>
            <w:rFonts w:cstheme="majorBidi"/>
            <w:szCs w:val="24"/>
          </w:rPr>
          <w:t xml:space="preserve">the </w:t>
        </w:r>
      </w:ins>
      <w:r w:rsidR="009D3EFA" w:rsidRPr="00463761">
        <w:rPr>
          <w:rFonts w:cstheme="majorBidi"/>
          <w:szCs w:val="24"/>
        </w:rPr>
        <w:t xml:space="preserve">mother of </w:t>
      </w:r>
      <w:r w:rsidR="008A0B6A" w:rsidRPr="00463761">
        <w:rPr>
          <w:rFonts w:cstheme="majorBidi"/>
          <w:szCs w:val="24"/>
        </w:rPr>
        <w:t xml:space="preserve">an </w:t>
      </w:r>
      <w:r w:rsidR="009D3EFA" w:rsidRPr="00463761">
        <w:rPr>
          <w:rFonts w:cstheme="majorBidi"/>
          <w:szCs w:val="24"/>
        </w:rPr>
        <w:t>autistic child, a professional working with autistic adults</w:t>
      </w:r>
      <w:ins w:id="724" w:author="Author">
        <w:r w:rsidR="00333410" w:rsidRPr="00463761">
          <w:rPr>
            <w:rFonts w:cstheme="majorBidi"/>
            <w:szCs w:val="24"/>
          </w:rPr>
          <w:t>,</w:t>
        </w:r>
      </w:ins>
      <w:r w:rsidR="009D3EFA" w:rsidRPr="00463761">
        <w:rPr>
          <w:rFonts w:cstheme="majorBidi"/>
          <w:szCs w:val="24"/>
        </w:rPr>
        <w:t xml:space="preserve"> and an activist</w:t>
      </w:r>
      <w:ins w:id="725" w:author="Author">
        <w:r w:rsidR="00333410" w:rsidRPr="00463761">
          <w:rPr>
            <w:rFonts w:cstheme="majorBidi"/>
            <w:szCs w:val="24"/>
          </w:rPr>
          <w:t>,</w:t>
        </w:r>
      </w:ins>
      <w:r w:rsidR="009D3EFA" w:rsidRPr="00463761">
        <w:rPr>
          <w:rFonts w:cstheme="majorBidi"/>
          <w:szCs w:val="24"/>
        </w:rPr>
        <w:t xml:space="preserve"> shared </w:t>
      </w:r>
      <w:del w:id="726" w:author="Author">
        <w:r w:rsidR="009D3EFA" w:rsidRPr="00463761" w:rsidDel="00CA6E95">
          <w:rPr>
            <w:rFonts w:cstheme="majorBidi"/>
            <w:szCs w:val="24"/>
          </w:rPr>
          <w:delText>i</w:delText>
        </w:r>
        <w:r w:rsidR="003458B9" w:rsidRPr="00463761" w:rsidDel="00CA6E95">
          <w:rPr>
            <w:rFonts w:cstheme="majorBidi"/>
            <w:szCs w:val="24"/>
          </w:rPr>
          <w:delText xml:space="preserve">n her interview </w:delText>
        </w:r>
      </w:del>
      <w:r w:rsidR="008A0B6A" w:rsidRPr="00463761">
        <w:rPr>
          <w:rFonts w:cstheme="majorBidi"/>
          <w:szCs w:val="24"/>
        </w:rPr>
        <w:t>the</w:t>
      </w:r>
      <w:r w:rsidR="009D3EFA" w:rsidRPr="00463761">
        <w:rPr>
          <w:rFonts w:cstheme="majorBidi"/>
          <w:szCs w:val="24"/>
        </w:rPr>
        <w:t xml:space="preserve"> practices </w:t>
      </w:r>
      <w:r w:rsidR="008A0B6A" w:rsidRPr="00463761">
        <w:rPr>
          <w:rFonts w:cstheme="majorBidi"/>
          <w:szCs w:val="24"/>
        </w:rPr>
        <w:t>she use</w:t>
      </w:r>
      <w:ins w:id="727" w:author="Author">
        <w:r w:rsidR="00333410" w:rsidRPr="00463761">
          <w:rPr>
            <w:rFonts w:cstheme="majorBidi"/>
            <w:szCs w:val="24"/>
          </w:rPr>
          <w:t>s</w:t>
        </w:r>
      </w:ins>
      <w:del w:id="728" w:author="Author">
        <w:r w:rsidR="008A0B6A" w:rsidRPr="00463761" w:rsidDel="00333410">
          <w:rPr>
            <w:rFonts w:cstheme="majorBidi"/>
            <w:szCs w:val="24"/>
          </w:rPr>
          <w:delText>,</w:delText>
        </w:r>
      </w:del>
      <w:r w:rsidR="008A0B6A" w:rsidRPr="00463761">
        <w:rPr>
          <w:rFonts w:cstheme="majorBidi"/>
          <w:szCs w:val="24"/>
        </w:rPr>
        <w:t xml:space="preserve"> </w:t>
      </w:r>
      <w:del w:id="729" w:author="Author">
        <w:r w:rsidR="003458B9" w:rsidRPr="00463761" w:rsidDel="00333410">
          <w:rPr>
            <w:rFonts w:cstheme="majorBidi"/>
            <w:szCs w:val="24"/>
          </w:rPr>
          <w:delText xml:space="preserve">when </w:delText>
        </w:r>
      </w:del>
      <w:ins w:id="730" w:author="Author">
        <w:r w:rsidR="00333410" w:rsidRPr="00463761">
          <w:rPr>
            <w:rFonts w:cstheme="majorBidi"/>
            <w:szCs w:val="24"/>
          </w:rPr>
          <w:t xml:space="preserve">as she </w:t>
        </w:r>
      </w:ins>
      <w:del w:id="731" w:author="Author">
        <w:r w:rsidR="003458B9" w:rsidRPr="00463761" w:rsidDel="00333410">
          <w:rPr>
            <w:rFonts w:cstheme="majorBidi"/>
            <w:szCs w:val="24"/>
          </w:rPr>
          <w:delText xml:space="preserve">discussing </w:delText>
        </w:r>
      </w:del>
      <w:ins w:id="732" w:author="Author">
        <w:r w:rsidR="00333410" w:rsidRPr="00463761">
          <w:rPr>
            <w:rFonts w:cstheme="majorBidi"/>
            <w:szCs w:val="24"/>
          </w:rPr>
          <w:t xml:space="preserve">discussed </w:t>
        </w:r>
      </w:ins>
      <w:r w:rsidR="003458B9" w:rsidRPr="00463761">
        <w:rPr>
          <w:rFonts w:cstheme="majorBidi"/>
          <w:szCs w:val="24"/>
        </w:rPr>
        <w:t>her work with an autistic adult who live</w:t>
      </w:r>
      <w:ins w:id="733" w:author="Author">
        <w:r w:rsidR="00333410" w:rsidRPr="00463761">
          <w:rPr>
            <w:rFonts w:cstheme="majorBidi"/>
            <w:szCs w:val="24"/>
          </w:rPr>
          <w:t>s</w:t>
        </w:r>
      </w:ins>
      <w:r w:rsidR="003458B9" w:rsidRPr="00463761">
        <w:rPr>
          <w:rFonts w:cstheme="majorBidi"/>
          <w:szCs w:val="24"/>
        </w:rPr>
        <w:t xml:space="preserve"> in the community:</w:t>
      </w:r>
    </w:p>
    <w:p w14:paraId="0970F29F" w14:textId="608CC545" w:rsidR="003458B9" w:rsidRPr="00463761" w:rsidRDefault="003458B9" w:rsidP="009F5992">
      <w:pPr>
        <w:pStyle w:val="ListParagraph"/>
        <w:spacing w:before="240"/>
        <w:ind w:right="1440" w:firstLine="0"/>
        <w:jc w:val="both"/>
        <w:rPr>
          <w:rFonts w:cstheme="majorBidi"/>
          <w:szCs w:val="24"/>
        </w:rPr>
      </w:pPr>
      <w:del w:id="734" w:author="Author">
        <w:r w:rsidRPr="00463761" w:rsidDel="00CA6E95">
          <w:rPr>
            <w:rFonts w:cstheme="majorBidi"/>
            <w:szCs w:val="24"/>
          </w:rPr>
          <w:delText>“</w:delText>
        </w:r>
      </w:del>
      <w:r w:rsidRPr="00463761">
        <w:rPr>
          <w:rFonts w:cstheme="majorBidi"/>
          <w:szCs w:val="24"/>
        </w:rPr>
        <w:t xml:space="preserve">I try to teach him that he needs to be attentive to gestures and body language, and to turn his attention first to the eyes. This is something they </w:t>
      </w:r>
      <w:r w:rsidR="009D3EFA" w:rsidRPr="00463761">
        <w:rPr>
          <w:rFonts w:cstheme="majorBidi"/>
          <w:szCs w:val="24"/>
        </w:rPr>
        <w:t xml:space="preserve">[autistic individuals] </w:t>
      </w:r>
      <w:r w:rsidRPr="00463761">
        <w:rPr>
          <w:rFonts w:cstheme="majorBidi"/>
          <w:szCs w:val="24"/>
        </w:rPr>
        <w:t xml:space="preserve">often miss. I am illustrating </w:t>
      </w:r>
      <w:r w:rsidR="009F5992" w:rsidRPr="00463761">
        <w:rPr>
          <w:rFonts w:cstheme="majorBidi"/>
          <w:szCs w:val="24"/>
        </w:rPr>
        <w:t>again and again</w:t>
      </w:r>
      <w:r w:rsidRPr="00463761">
        <w:rPr>
          <w:rFonts w:cstheme="majorBidi"/>
          <w:szCs w:val="24"/>
        </w:rPr>
        <w:t xml:space="preserve"> how much of communication is going through these points, that are being missed.” (</w:t>
      </w:r>
      <w:proofErr w:type="spellStart"/>
      <w:r w:rsidRPr="00463761">
        <w:rPr>
          <w:rFonts w:cstheme="majorBidi"/>
          <w:szCs w:val="24"/>
        </w:rPr>
        <w:t>Anat</w:t>
      </w:r>
      <w:proofErr w:type="spellEnd"/>
      <w:r w:rsidRPr="00463761">
        <w:rPr>
          <w:rFonts w:cstheme="majorBidi"/>
          <w:szCs w:val="24"/>
        </w:rPr>
        <w:t xml:space="preserve">, </w:t>
      </w:r>
      <w:del w:id="735" w:author="Author">
        <w:r w:rsidRPr="00463761" w:rsidDel="00333410">
          <w:rPr>
            <w:rFonts w:cstheme="majorBidi"/>
            <w:szCs w:val="24"/>
          </w:rPr>
          <w:delText xml:space="preserve">a </w:delText>
        </w:r>
      </w:del>
      <w:ins w:id="736" w:author="Author">
        <w:r w:rsidR="00333410" w:rsidRPr="00463761">
          <w:rPr>
            <w:rFonts w:cstheme="majorBidi"/>
            <w:szCs w:val="24"/>
          </w:rPr>
          <w:t xml:space="preserve">the </w:t>
        </w:r>
      </w:ins>
      <w:r w:rsidRPr="00463761">
        <w:rPr>
          <w:rFonts w:cstheme="majorBidi"/>
          <w:szCs w:val="24"/>
        </w:rPr>
        <w:t xml:space="preserve">mother of </w:t>
      </w:r>
      <w:ins w:id="737" w:author="Author">
        <w:r w:rsidR="00333410" w:rsidRPr="00463761">
          <w:rPr>
            <w:rFonts w:cstheme="majorBidi"/>
            <w:szCs w:val="24"/>
          </w:rPr>
          <w:t xml:space="preserve">an </w:t>
        </w:r>
      </w:ins>
      <w:r w:rsidRPr="00463761">
        <w:rPr>
          <w:rFonts w:cstheme="majorBidi"/>
          <w:szCs w:val="24"/>
        </w:rPr>
        <w:t>autistic child, a professional working with autistic adults</w:t>
      </w:r>
      <w:ins w:id="738" w:author="Author">
        <w:r w:rsidR="00333410" w:rsidRPr="00463761">
          <w:rPr>
            <w:rFonts w:cstheme="majorBidi"/>
            <w:szCs w:val="24"/>
          </w:rPr>
          <w:t>,</w:t>
        </w:r>
      </w:ins>
      <w:r w:rsidRPr="00463761">
        <w:rPr>
          <w:rFonts w:cstheme="majorBidi"/>
          <w:szCs w:val="24"/>
        </w:rPr>
        <w:t xml:space="preserve"> and an activist</w:t>
      </w:r>
      <w:ins w:id="739" w:author="Author">
        <w:del w:id="740" w:author="Author">
          <w:r w:rsidR="00333410" w:rsidRPr="00463761" w:rsidDel="00CA6E95">
            <w:rPr>
              <w:rFonts w:cstheme="majorBidi"/>
              <w:szCs w:val="24"/>
            </w:rPr>
            <w:delText>.</w:delText>
          </w:r>
        </w:del>
      </w:ins>
      <w:r w:rsidRPr="00463761">
        <w:rPr>
          <w:rFonts w:cstheme="majorBidi"/>
          <w:szCs w:val="24"/>
        </w:rPr>
        <w:t>)</w:t>
      </w:r>
      <w:ins w:id="741" w:author="Author">
        <w:r w:rsidR="00CA6E95">
          <w:rPr>
            <w:rFonts w:cstheme="majorBidi"/>
            <w:szCs w:val="24"/>
          </w:rPr>
          <w:t>.</w:t>
        </w:r>
      </w:ins>
    </w:p>
    <w:p w14:paraId="388A6119" w14:textId="17484D05" w:rsidR="009D3EFA" w:rsidRPr="00463761" w:rsidRDefault="009D3EFA" w:rsidP="0064372E">
      <w:pPr>
        <w:autoSpaceDE w:val="0"/>
        <w:autoSpaceDN w:val="0"/>
        <w:adjustRightInd w:val="0"/>
        <w:spacing w:after="0"/>
        <w:ind w:firstLine="360"/>
        <w:rPr>
          <w:rFonts w:cstheme="majorBidi"/>
          <w:szCs w:val="24"/>
        </w:rPr>
      </w:pPr>
      <w:proofErr w:type="spellStart"/>
      <w:r w:rsidRPr="00463761">
        <w:rPr>
          <w:rFonts w:cstheme="majorBidi"/>
          <w:szCs w:val="24"/>
        </w:rPr>
        <w:t>Anat’s</w:t>
      </w:r>
      <w:proofErr w:type="spellEnd"/>
      <w:r w:rsidRPr="00463761">
        <w:rPr>
          <w:rFonts w:cstheme="majorBidi"/>
          <w:szCs w:val="24"/>
        </w:rPr>
        <w:t xml:space="preserve"> </w:t>
      </w:r>
      <w:r w:rsidR="00221378" w:rsidRPr="00463761">
        <w:rPr>
          <w:rFonts w:cstheme="majorBidi"/>
          <w:szCs w:val="24"/>
        </w:rPr>
        <w:t>explanation</w:t>
      </w:r>
      <w:r w:rsidR="006F32AD" w:rsidRPr="00463761">
        <w:rPr>
          <w:rFonts w:cstheme="majorBidi"/>
          <w:szCs w:val="24"/>
        </w:rPr>
        <w:t>,</w:t>
      </w:r>
      <w:r w:rsidR="00221378" w:rsidRPr="00463761">
        <w:rPr>
          <w:rFonts w:cstheme="majorBidi"/>
          <w:szCs w:val="24"/>
        </w:rPr>
        <w:t xml:space="preserve"> </w:t>
      </w:r>
      <w:r w:rsidRPr="00463761">
        <w:rPr>
          <w:rFonts w:cstheme="majorBidi"/>
          <w:szCs w:val="24"/>
        </w:rPr>
        <w:t xml:space="preserve">which </w:t>
      </w:r>
      <w:del w:id="742" w:author="Author">
        <w:r w:rsidRPr="00463761" w:rsidDel="00333410">
          <w:rPr>
            <w:rFonts w:cstheme="majorBidi"/>
            <w:szCs w:val="24"/>
          </w:rPr>
          <w:delText xml:space="preserve">is </w:delText>
        </w:r>
      </w:del>
      <w:r w:rsidRPr="00463761">
        <w:rPr>
          <w:rFonts w:cstheme="majorBidi"/>
          <w:szCs w:val="24"/>
        </w:rPr>
        <w:t>correspond</w:t>
      </w:r>
      <w:del w:id="743" w:author="Author">
        <w:r w:rsidRPr="00463761" w:rsidDel="00333410">
          <w:rPr>
            <w:rFonts w:cstheme="majorBidi"/>
            <w:szCs w:val="24"/>
          </w:rPr>
          <w:delText>ing</w:delText>
        </w:r>
      </w:del>
      <w:ins w:id="744" w:author="Author">
        <w:r w:rsidR="00333410" w:rsidRPr="00463761">
          <w:rPr>
            <w:rFonts w:cstheme="majorBidi"/>
            <w:szCs w:val="24"/>
          </w:rPr>
          <w:t>s</w:t>
        </w:r>
      </w:ins>
      <w:r w:rsidRPr="00463761">
        <w:rPr>
          <w:rFonts w:cstheme="majorBidi"/>
          <w:szCs w:val="24"/>
        </w:rPr>
        <w:t xml:space="preserve"> beautifully with Ronen</w:t>
      </w:r>
      <w:ins w:id="745" w:author="Author">
        <w:r w:rsidR="00333410" w:rsidRPr="00463761">
          <w:rPr>
            <w:rFonts w:cstheme="majorBidi"/>
            <w:szCs w:val="24"/>
          </w:rPr>
          <w:t>’s</w:t>
        </w:r>
      </w:ins>
      <w:r w:rsidRPr="00463761">
        <w:rPr>
          <w:rFonts w:cstheme="majorBidi"/>
          <w:szCs w:val="24"/>
        </w:rPr>
        <w:t xml:space="preserve"> quote, </w:t>
      </w:r>
      <w:del w:id="746" w:author="Author">
        <w:r w:rsidRPr="00463761" w:rsidDel="00333410">
          <w:rPr>
            <w:rFonts w:cstheme="majorBidi"/>
            <w:szCs w:val="24"/>
          </w:rPr>
          <w:delText xml:space="preserve">exemplify </w:delText>
        </w:r>
      </w:del>
      <w:ins w:id="747" w:author="Author">
        <w:r w:rsidR="00333410" w:rsidRPr="00463761">
          <w:rPr>
            <w:rFonts w:cstheme="majorBidi"/>
            <w:szCs w:val="24"/>
          </w:rPr>
          <w:t xml:space="preserve">exemplifies </w:t>
        </w:r>
      </w:ins>
      <w:r w:rsidRPr="00463761">
        <w:rPr>
          <w:rFonts w:cstheme="majorBidi"/>
          <w:szCs w:val="24"/>
        </w:rPr>
        <w:t xml:space="preserve">how the </w:t>
      </w:r>
      <w:ins w:id="748" w:author="Author">
        <w:r w:rsidR="00333410" w:rsidRPr="00463761">
          <w:rPr>
            <w:rFonts w:cstheme="majorBidi"/>
            <w:szCs w:val="24"/>
          </w:rPr>
          <w:t xml:space="preserve">MMD </w:t>
        </w:r>
      </w:ins>
      <w:r w:rsidRPr="00463761">
        <w:rPr>
          <w:rFonts w:cstheme="majorBidi"/>
          <w:szCs w:val="24"/>
        </w:rPr>
        <w:t xml:space="preserve">perception of </w:t>
      </w:r>
      <w:ins w:id="749" w:author="Author">
        <w:r w:rsidR="00333410" w:rsidRPr="00463761">
          <w:rPr>
            <w:rFonts w:cstheme="majorBidi"/>
            <w:szCs w:val="24"/>
          </w:rPr>
          <w:t xml:space="preserve">autism </w:t>
        </w:r>
      </w:ins>
      <w:del w:id="750" w:author="Author">
        <w:r w:rsidRPr="00463761" w:rsidDel="00333410">
          <w:rPr>
            <w:rFonts w:cstheme="majorBidi"/>
            <w:szCs w:val="24"/>
          </w:rPr>
          <w:delText xml:space="preserve">MMD </w:delText>
        </w:r>
      </w:del>
      <w:r w:rsidRPr="00463761">
        <w:rPr>
          <w:rFonts w:cstheme="majorBidi"/>
          <w:szCs w:val="24"/>
        </w:rPr>
        <w:t xml:space="preserve">has a stronghold </w:t>
      </w:r>
      <w:del w:id="751" w:author="Author">
        <w:r w:rsidRPr="00463761" w:rsidDel="00333410">
          <w:rPr>
            <w:rFonts w:cstheme="majorBidi"/>
            <w:szCs w:val="24"/>
          </w:rPr>
          <w:delText xml:space="preserve">also </w:delText>
        </w:r>
      </w:del>
      <w:ins w:id="752" w:author="Author">
        <w:r w:rsidR="00333410" w:rsidRPr="00463761">
          <w:rPr>
            <w:rFonts w:cstheme="majorBidi"/>
            <w:szCs w:val="24"/>
          </w:rPr>
          <w:t xml:space="preserve">even </w:t>
        </w:r>
      </w:ins>
      <w:del w:id="753" w:author="Author">
        <w:r w:rsidRPr="00463761" w:rsidDel="00333410">
          <w:rPr>
            <w:rFonts w:cstheme="majorBidi"/>
            <w:szCs w:val="24"/>
          </w:rPr>
          <w:delText xml:space="preserve">in </w:delText>
        </w:r>
      </w:del>
      <w:ins w:id="754" w:author="Author">
        <w:r w:rsidR="00333410" w:rsidRPr="00463761">
          <w:rPr>
            <w:rFonts w:cstheme="majorBidi"/>
            <w:szCs w:val="24"/>
          </w:rPr>
          <w:t xml:space="preserve">at </w:t>
        </w:r>
      </w:ins>
      <w:r w:rsidRPr="00463761">
        <w:rPr>
          <w:rFonts w:cstheme="majorBidi"/>
          <w:szCs w:val="24"/>
        </w:rPr>
        <w:t xml:space="preserve">the provider level. </w:t>
      </w:r>
      <w:proofErr w:type="spellStart"/>
      <w:r w:rsidR="003C3BC9" w:rsidRPr="00463761">
        <w:rPr>
          <w:rFonts w:cstheme="majorBidi"/>
          <w:szCs w:val="24"/>
        </w:rPr>
        <w:t>Anat</w:t>
      </w:r>
      <w:proofErr w:type="spellEnd"/>
      <w:r w:rsidR="003C3BC9" w:rsidRPr="00463761">
        <w:rPr>
          <w:rFonts w:cstheme="majorBidi"/>
          <w:szCs w:val="24"/>
        </w:rPr>
        <w:t xml:space="preserve"> explained how she </w:t>
      </w:r>
      <w:del w:id="755" w:author="Author">
        <w:r w:rsidR="003C3BC9" w:rsidRPr="00463761" w:rsidDel="00333410">
          <w:rPr>
            <w:rFonts w:cstheme="majorBidi"/>
            <w:szCs w:val="24"/>
          </w:rPr>
          <w:delText xml:space="preserve">taught </w:delText>
        </w:r>
      </w:del>
      <w:ins w:id="756" w:author="Author">
        <w:r w:rsidR="00333410" w:rsidRPr="00463761">
          <w:rPr>
            <w:rFonts w:cstheme="majorBidi"/>
            <w:szCs w:val="24"/>
          </w:rPr>
          <w:t xml:space="preserve">teaches </w:t>
        </w:r>
      </w:ins>
      <w:r w:rsidR="003C3BC9" w:rsidRPr="00463761">
        <w:rPr>
          <w:rFonts w:cstheme="majorBidi"/>
          <w:szCs w:val="24"/>
        </w:rPr>
        <w:t xml:space="preserve">the autistic adult she </w:t>
      </w:r>
      <w:del w:id="757" w:author="Author">
        <w:r w:rsidR="003C3BC9" w:rsidRPr="00463761" w:rsidDel="00333410">
          <w:rPr>
            <w:rFonts w:cstheme="majorBidi"/>
            <w:szCs w:val="24"/>
          </w:rPr>
          <w:delText xml:space="preserve">is </w:delText>
        </w:r>
      </w:del>
      <w:r w:rsidR="003C3BC9" w:rsidRPr="00463761">
        <w:rPr>
          <w:rFonts w:cstheme="majorBidi"/>
          <w:szCs w:val="24"/>
        </w:rPr>
        <w:t>work</w:t>
      </w:r>
      <w:del w:id="758" w:author="Author">
        <w:r w:rsidR="003C3BC9" w:rsidRPr="00463761" w:rsidDel="00333410">
          <w:rPr>
            <w:rFonts w:cstheme="majorBidi"/>
            <w:szCs w:val="24"/>
          </w:rPr>
          <w:delText>ing</w:delText>
        </w:r>
      </w:del>
      <w:ins w:id="759" w:author="Author">
        <w:r w:rsidR="00333410" w:rsidRPr="00463761">
          <w:rPr>
            <w:rFonts w:cstheme="majorBidi"/>
            <w:szCs w:val="24"/>
          </w:rPr>
          <w:t>s</w:t>
        </w:r>
      </w:ins>
      <w:r w:rsidR="003C3BC9" w:rsidRPr="00463761">
        <w:rPr>
          <w:rFonts w:cstheme="majorBidi"/>
          <w:szCs w:val="24"/>
        </w:rPr>
        <w:t xml:space="preserve"> with</w:t>
      </w:r>
      <w:del w:id="760" w:author="Author">
        <w:r w:rsidR="003C3BC9" w:rsidRPr="00463761" w:rsidDel="00333410">
          <w:rPr>
            <w:rFonts w:cstheme="majorBidi"/>
            <w:szCs w:val="24"/>
          </w:rPr>
          <w:delText>,</w:delText>
        </w:r>
      </w:del>
      <w:r w:rsidR="003C3BC9" w:rsidRPr="00463761">
        <w:rPr>
          <w:rFonts w:cstheme="majorBidi"/>
          <w:szCs w:val="24"/>
        </w:rPr>
        <w:t xml:space="preserve"> the neurotypical</w:t>
      </w:r>
      <w:r w:rsidR="00221378" w:rsidRPr="00463761">
        <w:rPr>
          <w:rFonts w:cstheme="majorBidi"/>
          <w:szCs w:val="24"/>
        </w:rPr>
        <w:t>,</w:t>
      </w:r>
      <w:r w:rsidR="003C3BC9" w:rsidRPr="00463761">
        <w:rPr>
          <w:rFonts w:cstheme="majorBidi"/>
          <w:szCs w:val="24"/>
        </w:rPr>
        <w:t xml:space="preserve"> </w:t>
      </w:r>
      <w:del w:id="761" w:author="Author">
        <w:r w:rsidR="00221378" w:rsidRPr="00463761" w:rsidDel="006715C3">
          <w:rPr>
            <w:rFonts w:cstheme="majorBidi"/>
            <w:szCs w:val="24"/>
          </w:rPr>
          <w:delText xml:space="preserve">the </w:delText>
        </w:r>
        <w:r w:rsidR="003C3BC9" w:rsidRPr="00463761" w:rsidDel="00333410">
          <w:rPr>
            <w:rFonts w:cstheme="majorBidi"/>
            <w:szCs w:val="24"/>
          </w:rPr>
          <w:delText>‘right’</w:delText>
        </w:r>
      </w:del>
      <w:ins w:id="762" w:author="Author">
        <w:r w:rsidR="00333410" w:rsidRPr="00463761">
          <w:rPr>
            <w:rFonts w:cstheme="majorBidi"/>
            <w:szCs w:val="24"/>
          </w:rPr>
          <w:t>“correct</w:t>
        </w:r>
        <w:r w:rsidR="00CA6E95">
          <w:rPr>
            <w:rFonts w:cstheme="majorBidi"/>
            <w:szCs w:val="24"/>
          </w:rPr>
          <w:t>,</w:t>
        </w:r>
        <w:r w:rsidR="00333410" w:rsidRPr="00463761">
          <w:rPr>
            <w:rFonts w:cstheme="majorBidi"/>
            <w:szCs w:val="24"/>
          </w:rPr>
          <w:t>”</w:t>
        </w:r>
      </w:ins>
      <w:del w:id="763" w:author="Author">
        <w:r w:rsidR="00221378" w:rsidRPr="00463761" w:rsidDel="00CA6E95">
          <w:rPr>
            <w:rFonts w:cstheme="majorBidi"/>
            <w:szCs w:val="24"/>
          </w:rPr>
          <w:delText>,</w:delText>
        </w:r>
      </w:del>
      <w:r w:rsidR="003C3BC9" w:rsidRPr="00463761">
        <w:rPr>
          <w:rFonts w:cstheme="majorBidi"/>
          <w:szCs w:val="24"/>
        </w:rPr>
        <w:t xml:space="preserve"> manners of communication</w:t>
      </w:r>
      <w:del w:id="764" w:author="Author">
        <w:r w:rsidR="003C3BC9" w:rsidRPr="00463761" w:rsidDel="00333410">
          <w:rPr>
            <w:rFonts w:cstheme="majorBidi"/>
            <w:szCs w:val="24"/>
          </w:rPr>
          <w:delText>s</w:delText>
        </w:r>
      </w:del>
      <w:ins w:id="765" w:author="Author">
        <w:r w:rsidR="00333410" w:rsidRPr="00463761">
          <w:rPr>
            <w:rFonts w:cstheme="majorBidi"/>
            <w:szCs w:val="24"/>
          </w:rPr>
          <w:t>, specifically,</w:t>
        </w:r>
      </w:ins>
      <w:del w:id="766" w:author="Author">
        <w:r w:rsidR="00221378" w:rsidRPr="00463761" w:rsidDel="00333410">
          <w:rPr>
            <w:rFonts w:cstheme="majorBidi"/>
            <w:szCs w:val="24"/>
          </w:rPr>
          <w:delText xml:space="preserve"> –</w:delText>
        </w:r>
      </w:del>
      <w:r w:rsidR="003C3BC9" w:rsidRPr="00463761">
        <w:rPr>
          <w:rFonts w:cstheme="majorBidi"/>
          <w:szCs w:val="24"/>
        </w:rPr>
        <w:t xml:space="preserve"> </w:t>
      </w:r>
      <w:ins w:id="767" w:author="Author">
        <w:r w:rsidR="00CA6E95">
          <w:rPr>
            <w:rFonts w:cstheme="majorBidi"/>
            <w:szCs w:val="24"/>
          </w:rPr>
          <w:t xml:space="preserve">to </w:t>
        </w:r>
      </w:ins>
      <w:r w:rsidR="00221378" w:rsidRPr="00463761">
        <w:rPr>
          <w:rFonts w:cstheme="majorBidi"/>
          <w:szCs w:val="24"/>
        </w:rPr>
        <w:t>b</w:t>
      </w:r>
      <w:r w:rsidR="003C3BC9" w:rsidRPr="00463761">
        <w:rPr>
          <w:rFonts w:cstheme="majorBidi"/>
          <w:szCs w:val="24"/>
        </w:rPr>
        <w:t xml:space="preserve">e attentive to eye contact and </w:t>
      </w:r>
      <w:del w:id="768" w:author="Author">
        <w:r w:rsidR="003C3BC9" w:rsidRPr="00463761" w:rsidDel="00333410">
          <w:rPr>
            <w:rFonts w:cstheme="majorBidi"/>
            <w:szCs w:val="24"/>
          </w:rPr>
          <w:delText>gestures</w:delText>
        </w:r>
      </w:del>
      <w:ins w:id="769" w:author="Author">
        <w:r w:rsidR="00333410" w:rsidRPr="00463761">
          <w:rPr>
            <w:rFonts w:cstheme="majorBidi"/>
            <w:szCs w:val="24"/>
          </w:rPr>
          <w:t>body language</w:t>
        </w:r>
      </w:ins>
      <w:r w:rsidR="003C3BC9" w:rsidRPr="00463761">
        <w:rPr>
          <w:rFonts w:cstheme="majorBidi"/>
          <w:szCs w:val="24"/>
        </w:rPr>
        <w:t xml:space="preserve">. </w:t>
      </w:r>
      <w:r w:rsidR="00221378" w:rsidRPr="00463761">
        <w:rPr>
          <w:rFonts w:cstheme="majorBidi"/>
          <w:szCs w:val="24"/>
        </w:rPr>
        <w:t xml:space="preserve">As Ronen </w:t>
      </w:r>
      <w:del w:id="770" w:author="Author">
        <w:r w:rsidR="00221378" w:rsidRPr="00463761" w:rsidDel="00333410">
          <w:rPr>
            <w:rFonts w:cstheme="majorBidi"/>
            <w:szCs w:val="24"/>
          </w:rPr>
          <w:delText>argue</w:delText>
        </w:r>
        <w:r w:rsidR="008A0B6A" w:rsidRPr="00463761" w:rsidDel="00333410">
          <w:rPr>
            <w:rFonts w:cstheme="majorBidi"/>
            <w:szCs w:val="24"/>
          </w:rPr>
          <w:delText>d</w:delText>
        </w:r>
      </w:del>
      <w:ins w:id="771" w:author="Author">
        <w:r w:rsidR="00333410" w:rsidRPr="00463761">
          <w:rPr>
            <w:rFonts w:cstheme="majorBidi"/>
            <w:szCs w:val="24"/>
          </w:rPr>
          <w:t>argues</w:t>
        </w:r>
      </w:ins>
      <w:r w:rsidR="00221378" w:rsidRPr="00463761">
        <w:rPr>
          <w:rFonts w:cstheme="majorBidi"/>
          <w:szCs w:val="24"/>
        </w:rPr>
        <w:t xml:space="preserve">, this approach could be </w:t>
      </w:r>
      <w:ins w:id="772" w:author="Author">
        <w:r w:rsidR="00333410" w:rsidRPr="00463761">
          <w:rPr>
            <w:rFonts w:cstheme="majorBidi"/>
            <w:szCs w:val="24"/>
          </w:rPr>
          <w:t xml:space="preserve">seen as </w:t>
        </w:r>
      </w:ins>
      <w:r w:rsidR="00221378" w:rsidRPr="00463761">
        <w:rPr>
          <w:rFonts w:cstheme="majorBidi"/>
          <w:szCs w:val="24"/>
        </w:rPr>
        <w:t>coercive</w:t>
      </w:r>
      <w:ins w:id="773" w:author="Author">
        <w:r w:rsidR="00333410" w:rsidRPr="00463761">
          <w:rPr>
            <w:rFonts w:cstheme="majorBidi"/>
            <w:szCs w:val="24"/>
          </w:rPr>
          <w:t>,</w:t>
        </w:r>
      </w:ins>
      <w:r w:rsidR="00221378" w:rsidRPr="00463761">
        <w:rPr>
          <w:rFonts w:cstheme="majorBidi"/>
          <w:szCs w:val="24"/>
        </w:rPr>
        <w:t xml:space="preserve"> as it observes communication from the </w:t>
      </w:r>
      <w:ins w:id="774" w:author="Author">
        <w:r w:rsidR="00CA6E95" w:rsidRPr="00463761">
          <w:rPr>
            <w:rFonts w:cstheme="majorBidi"/>
            <w:szCs w:val="24"/>
          </w:rPr>
          <w:t>powerful</w:t>
        </w:r>
        <w:r w:rsidR="00CA6E95">
          <w:rPr>
            <w:rFonts w:cstheme="majorBidi"/>
            <w:szCs w:val="24"/>
          </w:rPr>
          <w:t>,</w:t>
        </w:r>
        <w:r w:rsidR="00CA6E95" w:rsidRPr="00463761">
          <w:rPr>
            <w:rFonts w:cstheme="majorBidi"/>
            <w:szCs w:val="24"/>
          </w:rPr>
          <w:t xml:space="preserve"> </w:t>
        </w:r>
      </w:ins>
      <w:r w:rsidR="00221378" w:rsidRPr="00463761">
        <w:rPr>
          <w:rFonts w:cstheme="majorBidi"/>
          <w:szCs w:val="24"/>
        </w:rPr>
        <w:t>neurotypical</w:t>
      </w:r>
      <w:ins w:id="775" w:author="Author">
        <w:del w:id="776" w:author="Author">
          <w:r w:rsidR="00333410" w:rsidRPr="00463761" w:rsidDel="00CA6E95">
            <w:rPr>
              <w:rFonts w:cstheme="majorBidi"/>
              <w:szCs w:val="24"/>
            </w:rPr>
            <w:delText>,</w:delText>
          </w:r>
        </w:del>
      </w:ins>
      <w:r w:rsidR="00221378" w:rsidRPr="00463761">
        <w:rPr>
          <w:rFonts w:cstheme="majorBidi"/>
          <w:szCs w:val="24"/>
        </w:rPr>
        <w:t xml:space="preserve"> </w:t>
      </w:r>
      <w:del w:id="777" w:author="Author">
        <w:r w:rsidR="00221378" w:rsidRPr="00463761" w:rsidDel="00CA6E95">
          <w:rPr>
            <w:rFonts w:cstheme="majorBidi"/>
            <w:szCs w:val="24"/>
          </w:rPr>
          <w:delText xml:space="preserve">powerful </w:delText>
        </w:r>
      </w:del>
      <w:r w:rsidR="00221378" w:rsidRPr="00463761">
        <w:rPr>
          <w:rFonts w:cstheme="majorBidi"/>
          <w:szCs w:val="24"/>
        </w:rPr>
        <w:t>side and subject</w:t>
      </w:r>
      <w:ins w:id="778" w:author="Author">
        <w:r w:rsidR="00333410" w:rsidRPr="00463761">
          <w:rPr>
            <w:rFonts w:cstheme="majorBidi"/>
            <w:szCs w:val="24"/>
          </w:rPr>
          <w:t>s</w:t>
        </w:r>
      </w:ins>
      <w:r w:rsidR="00221378" w:rsidRPr="00463761">
        <w:rPr>
          <w:rFonts w:cstheme="majorBidi"/>
          <w:szCs w:val="24"/>
        </w:rPr>
        <w:t xml:space="preserve"> the autistic individual to its rules. Considering </w:t>
      </w:r>
      <w:del w:id="779" w:author="Author">
        <w:r w:rsidR="006F32AD" w:rsidRPr="00463761" w:rsidDel="00333410">
          <w:rPr>
            <w:rFonts w:cstheme="majorBidi"/>
            <w:szCs w:val="24"/>
          </w:rPr>
          <w:delText xml:space="preserve">among </w:delText>
        </w:r>
      </w:del>
      <w:ins w:id="780" w:author="Author">
        <w:r w:rsidR="00333410" w:rsidRPr="00463761">
          <w:rPr>
            <w:rFonts w:cstheme="majorBidi"/>
            <w:szCs w:val="24"/>
          </w:rPr>
          <w:t xml:space="preserve">that </w:t>
        </w:r>
      </w:ins>
      <w:r w:rsidR="006F32AD" w:rsidRPr="00463761">
        <w:rPr>
          <w:rFonts w:cstheme="majorBidi"/>
          <w:szCs w:val="24"/>
        </w:rPr>
        <w:t>the aims</w:t>
      </w:r>
      <w:r w:rsidR="00221378" w:rsidRPr="00463761">
        <w:rPr>
          <w:rFonts w:cstheme="majorBidi"/>
          <w:szCs w:val="24"/>
        </w:rPr>
        <w:t xml:space="preserve"> of the </w:t>
      </w:r>
      <w:del w:id="781" w:author="Author">
        <w:r w:rsidR="00221378" w:rsidRPr="00463761" w:rsidDel="009A782A">
          <w:rPr>
            <w:rFonts w:cstheme="majorBidi"/>
            <w:szCs w:val="24"/>
          </w:rPr>
          <w:delText xml:space="preserve">Autism </w:delText>
        </w:r>
      </w:del>
      <w:ins w:id="782" w:author="Author">
        <w:r w:rsidR="009A782A" w:rsidRPr="00463761">
          <w:rPr>
            <w:rFonts w:cstheme="majorBidi"/>
            <w:szCs w:val="24"/>
          </w:rPr>
          <w:t xml:space="preserve">autism </w:t>
        </w:r>
      </w:ins>
      <w:r w:rsidR="006F32AD" w:rsidRPr="00463761">
        <w:rPr>
          <w:rFonts w:cstheme="majorBidi"/>
          <w:szCs w:val="24"/>
        </w:rPr>
        <w:t>d</w:t>
      </w:r>
      <w:r w:rsidR="00221378" w:rsidRPr="00463761">
        <w:rPr>
          <w:rFonts w:cstheme="majorBidi"/>
          <w:szCs w:val="24"/>
        </w:rPr>
        <w:t>epartmen</w:t>
      </w:r>
      <w:r w:rsidR="006F32AD" w:rsidRPr="00463761">
        <w:rPr>
          <w:rFonts w:cstheme="majorBidi"/>
          <w:szCs w:val="24"/>
        </w:rPr>
        <w:t>t</w:t>
      </w:r>
      <w:r w:rsidR="00221378" w:rsidRPr="00463761">
        <w:rPr>
          <w:rFonts w:cstheme="majorBidi"/>
          <w:szCs w:val="24"/>
        </w:rPr>
        <w:t xml:space="preserve"> </w:t>
      </w:r>
      <w:del w:id="783" w:author="Author">
        <w:r w:rsidR="006F32AD" w:rsidRPr="00463761" w:rsidDel="00333410">
          <w:rPr>
            <w:rFonts w:cstheme="majorBidi"/>
            <w:szCs w:val="24"/>
          </w:rPr>
          <w:delText>are</w:delText>
        </w:r>
        <w:r w:rsidR="00221378" w:rsidRPr="00463761" w:rsidDel="00333410">
          <w:rPr>
            <w:rFonts w:cstheme="majorBidi"/>
            <w:szCs w:val="24"/>
          </w:rPr>
          <w:delText xml:space="preserve"> </w:delText>
        </w:r>
      </w:del>
      <w:ins w:id="784" w:author="Author">
        <w:r w:rsidR="00333410" w:rsidRPr="00463761">
          <w:rPr>
            <w:rFonts w:cstheme="majorBidi"/>
            <w:szCs w:val="24"/>
          </w:rPr>
          <w:t xml:space="preserve">include </w:t>
        </w:r>
      </w:ins>
      <w:r w:rsidR="00221378" w:rsidRPr="00463761">
        <w:rPr>
          <w:rFonts w:cstheme="majorBidi"/>
          <w:szCs w:val="24"/>
        </w:rPr>
        <w:t>promot</w:t>
      </w:r>
      <w:r w:rsidR="006F32AD" w:rsidRPr="00463761">
        <w:rPr>
          <w:rFonts w:cstheme="majorBidi"/>
          <w:szCs w:val="24"/>
        </w:rPr>
        <w:t>ing</w:t>
      </w:r>
      <w:r w:rsidR="00221378" w:rsidRPr="00463761">
        <w:rPr>
          <w:rFonts w:cstheme="majorBidi"/>
          <w:szCs w:val="24"/>
        </w:rPr>
        <w:t xml:space="preserve"> treatments and training</w:t>
      </w:r>
      <w:ins w:id="785" w:author="Author">
        <w:r w:rsidR="00CA6E95">
          <w:rPr>
            <w:rFonts w:cstheme="majorBidi"/>
            <w:szCs w:val="24"/>
          </w:rPr>
          <w:t>,</w:t>
        </w:r>
      </w:ins>
      <w:r w:rsidR="00221378" w:rsidRPr="00463761">
        <w:rPr>
          <w:rFonts w:cstheme="majorBidi"/>
          <w:szCs w:val="24"/>
        </w:rPr>
        <w:t xml:space="preserve"> it is not surprising</w:t>
      </w:r>
      <w:ins w:id="786" w:author="Author">
        <w:r w:rsidR="00333410" w:rsidRPr="00463761">
          <w:rPr>
            <w:rFonts w:cstheme="majorBidi"/>
            <w:szCs w:val="24"/>
          </w:rPr>
          <w:t xml:space="preserve"> that</w:t>
        </w:r>
      </w:ins>
      <w:r w:rsidR="00221378" w:rsidRPr="00463761">
        <w:rPr>
          <w:rFonts w:cstheme="majorBidi"/>
          <w:szCs w:val="24"/>
        </w:rPr>
        <w:t xml:space="preserve"> the MMD perception </w:t>
      </w:r>
      <w:del w:id="787" w:author="Author">
        <w:r w:rsidR="008A0B6A" w:rsidRPr="00463761" w:rsidDel="00333410">
          <w:rPr>
            <w:rFonts w:cstheme="majorBidi"/>
            <w:szCs w:val="24"/>
          </w:rPr>
          <w:delText xml:space="preserve">that is </w:delText>
        </w:r>
      </w:del>
      <w:r w:rsidR="008A0B6A" w:rsidRPr="00463761">
        <w:rPr>
          <w:rFonts w:cstheme="majorBidi"/>
          <w:szCs w:val="24"/>
        </w:rPr>
        <w:t>h</w:t>
      </w:r>
      <w:del w:id="788" w:author="Author">
        <w:r w:rsidR="008A0B6A" w:rsidRPr="00463761" w:rsidDel="00333410">
          <w:rPr>
            <w:rFonts w:cstheme="majorBidi"/>
            <w:szCs w:val="24"/>
          </w:rPr>
          <w:delText>o</w:delText>
        </w:r>
      </w:del>
      <w:ins w:id="789" w:author="Author">
        <w:r w:rsidR="00333410" w:rsidRPr="00463761">
          <w:rPr>
            <w:rFonts w:cstheme="majorBidi"/>
            <w:szCs w:val="24"/>
          </w:rPr>
          <w:t>e</w:t>
        </w:r>
      </w:ins>
      <w:r w:rsidR="008A0B6A" w:rsidRPr="00463761">
        <w:rPr>
          <w:rFonts w:cstheme="majorBidi"/>
          <w:szCs w:val="24"/>
        </w:rPr>
        <w:t xml:space="preserve">ld </w:t>
      </w:r>
      <w:del w:id="790" w:author="Author">
        <w:r w:rsidR="008A0B6A" w:rsidRPr="00463761" w:rsidDel="00333410">
          <w:rPr>
            <w:rFonts w:cstheme="majorBidi"/>
            <w:szCs w:val="24"/>
          </w:rPr>
          <w:delText>by the</w:delText>
        </w:r>
      </w:del>
      <w:ins w:id="791" w:author="Author">
        <w:r w:rsidR="00333410" w:rsidRPr="00463761">
          <w:rPr>
            <w:rFonts w:cstheme="majorBidi"/>
            <w:szCs w:val="24"/>
          </w:rPr>
          <w:t>at an</w:t>
        </w:r>
      </w:ins>
      <w:r w:rsidR="008A0B6A" w:rsidRPr="00463761">
        <w:rPr>
          <w:rFonts w:cstheme="majorBidi"/>
          <w:szCs w:val="24"/>
        </w:rPr>
        <w:t xml:space="preserve"> administrative level </w:t>
      </w:r>
      <w:ins w:id="792" w:author="Author">
        <w:r w:rsidR="00333410" w:rsidRPr="00463761">
          <w:rPr>
            <w:rFonts w:cstheme="majorBidi"/>
            <w:szCs w:val="24"/>
          </w:rPr>
          <w:t xml:space="preserve">has </w:t>
        </w:r>
      </w:ins>
      <w:r w:rsidR="00221378" w:rsidRPr="00463761">
        <w:rPr>
          <w:rFonts w:cstheme="majorBidi"/>
          <w:szCs w:val="24"/>
        </w:rPr>
        <w:t xml:space="preserve">penetrated to </w:t>
      </w:r>
      <w:ins w:id="793" w:author="Author">
        <w:r w:rsidR="00333410" w:rsidRPr="00463761">
          <w:rPr>
            <w:rFonts w:cstheme="majorBidi"/>
            <w:szCs w:val="24"/>
          </w:rPr>
          <w:t xml:space="preserve">the </w:t>
        </w:r>
      </w:ins>
      <w:del w:id="794" w:author="Author">
        <w:r w:rsidR="00221378" w:rsidRPr="00463761" w:rsidDel="00333410">
          <w:rPr>
            <w:rFonts w:cstheme="majorBidi"/>
            <w:szCs w:val="24"/>
          </w:rPr>
          <w:delText>professionals</w:delText>
        </w:r>
      </w:del>
      <w:ins w:id="795" w:author="Author">
        <w:r w:rsidR="00333410" w:rsidRPr="00463761">
          <w:rPr>
            <w:rFonts w:cstheme="majorBidi"/>
            <w:szCs w:val="24"/>
          </w:rPr>
          <w:t>practitioner level</w:t>
        </w:r>
      </w:ins>
      <w:r w:rsidR="00221378" w:rsidRPr="00463761">
        <w:rPr>
          <w:rFonts w:cstheme="majorBidi"/>
          <w:szCs w:val="24"/>
        </w:rPr>
        <w:t xml:space="preserve">. </w:t>
      </w:r>
      <w:r w:rsidR="00106C6A" w:rsidRPr="00463761">
        <w:rPr>
          <w:rFonts w:cstheme="majorBidi"/>
          <w:szCs w:val="24"/>
        </w:rPr>
        <w:t xml:space="preserve"> </w:t>
      </w:r>
    </w:p>
    <w:p w14:paraId="0B4C8367" w14:textId="4BBF8A0A" w:rsidR="00D96391" w:rsidRPr="00463761" w:rsidRDefault="00FD0429" w:rsidP="0064372E">
      <w:pPr>
        <w:autoSpaceDE w:val="0"/>
        <w:autoSpaceDN w:val="0"/>
        <w:adjustRightInd w:val="0"/>
        <w:spacing w:after="0"/>
        <w:ind w:firstLine="360"/>
        <w:rPr>
          <w:rFonts w:cstheme="majorBidi"/>
          <w:szCs w:val="24"/>
        </w:rPr>
      </w:pPr>
      <w:r w:rsidRPr="00463761">
        <w:rPr>
          <w:rFonts w:cstheme="majorBidi"/>
          <w:szCs w:val="24"/>
        </w:rPr>
        <w:t xml:space="preserve">The examples above demonstrate that the perception of autism as a disease that </w:t>
      </w:r>
      <w:del w:id="796" w:author="Author">
        <w:r w:rsidRPr="00463761" w:rsidDel="00A44FA2">
          <w:rPr>
            <w:rFonts w:cstheme="majorBidi"/>
            <w:szCs w:val="24"/>
          </w:rPr>
          <w:delText>need to</w:delText>
        </w:r>
      </w:del>
      <w:ins w:id="797" w:author="Author">
        <w:r w:rsidR="00A44FA2" w:rsidRPr="00463761">
          <w:rPr>
            <w:rFonts w:cstheme="majorBidi"/>
            <w:szCs w:val="24"/>
          </w:rPr>
          <w:t>must</w:t>
        </w:r>
      </w:ins>
      <w:r w:rsidRPr="00463761">
        <w:rPr>
          <w:rFonts w:cstheme="majorBidi"/>
          <w:szCs w:val="24"/>
        </w:rPr>
        <w:t xml:space="preserve"> be cure</w:t>
      </w:r>
      <w:ins w:id="798" w:author="Author">
        <w:r w:rsidR="00A44FA2" w:rsidRPr="00463761">
          <w:rPr>
            <w:rFonts w:cstheme="majorBidi"/>
            <w:szCs w:val="24"/>
          </w:rPr>
          <w:t>d</w:t>
        </w:r>
      </w:ins>
      <w:r w:rsidRPr="00463761">
        <w:rPr>
          <w:rFonts w:cstheme="majorBidi"/>
          <w:szCs w:val="24"/>
        </w:rPr>
        <w:t xml:space="preserve"> or </w:t>
      </w:r>
      <w:ins w:id="799" w:author="Author">
        <w:r w:rsidR="00A44FA2" w:rsidRPr="00463761">
          <w:rPr>
            <w:rFonts w:cstheme="majorBidi"/>
            <w:szCs w:val="24"/>
          </w:rPr>
          <w:t>re</w:t>
        </w:r>
      </w:ins>
      <w:r w:rsidRPr="00463761">
        <w:rPr>
          <w:rFonts w:cstheme="majorBidi"/>
          <w:szCs w:val="24"/>
        </w:rPr>
        <w:t xml:space="preserve">habilitated </w:t>
      </w:r>
      <w:ins w:id="800" w:author="Author">
        <w:r w:rsidR="00DF59B4">
          <w:rPr>
            <w:rFonts w:cstheme="majorBidi"/>
            <w:szCs w:val="24"/>
          </w:rPr>
          <w:t>in accordance with</w:t>
        </w:r>
      </w:ins>
      <w:del w:id="801" w:author="Author">
        <w:r w:rsidRPr="00463761" w:rsidDel="00DF59B4">
          <w:rPr>
            <w:rFonts w:cstheme="majorBidi"/>
            <w:szCs w:val="24"/>
          </w:rPr>
          <w:delText>according to</w:delText>
        </w:r>
      </w:del>
      <w:r w:rsidRPr="00463761">
        <w:rPr>
          <w:rFonts w:cstheme="majorBidi"/>
          <w:szCs w:val="24"/>
        </w:rPr>
        <w:t xml:space="preserve"> neurotypical standards is dictating the </w:t>
      </w:r>
      <w:del w:id="802" w:author="Author">
        <w:r w:rsidRPr="00463761" w:rsidDel="00A44FA2">
          <w:rPr>
            <w:rFonts w:cstheme="majorBidi"/>
            <w:szCs w:val="24"/>
          </w:rPr>
          <w:delText xml:space="preserve">main </w:delText>
        </w:r>
      </w:del>
      <w:ins w:id="803" w:author="Author">
        <w:r w:rsidR="00A44FA2" w:rsidRPr="00463761">
          <w:rPr>
            <w:rFonts w:cstheme="majorBidi"/>
            <w:szCs w:val="24"/>
          </w:rPr>
          <w:t xml:space="preserve">main </w:t>
        </w:r>
      </w:ins>
      <w:r w:rsidRPr="00463761">
        <w:rPr>
          <w:rFonts w:cstheme="majorBidi"/>
          <w:szCs w:val="24"/>
        </w:rPr>
        <w:t xml:space="preserve">line of </w:t>
      </w:r>
      <w:del w:id="804" w:author="Author">
        <w:r w:rsidRPr="00463761" w:rsidDel="00F837FF">
          <w:rPr>
            <w:rFonts w:cstheme="majorBidi"/>
            <w:szCs w:val="24"/>
          </w:rPr>
          <w:delText xml:space="preserve">thought </w:delText>
        </w:r>
      </w:del>
      <w:ins w:id="805" w:author="Author">
        <w:r w:rsidR="00F837FF" w:rsidRPr="00463761">
          <w:rPr>
            <w:rFonts w:cstheme="majorBidi"/>
            <w:szCs w:val="24"/>
          </w:rPr>
          <w:t xml:space="preserve">thinking </w:t>
        </w:r>
      </w:ins>
      <w:r w:rsidRPr="00463761">
        <w:rPr>
          <w:rFonts w:cstheme="majorBidi"/>
          <w:szCs w:val="24"/>
        </w:rPr>
        <w:t xml:space="preserve">in the </w:t>
      </w:r>
      <w:proofErr w:type="spellStart"/>
      <w:r w:rsidRPr="00463761">
        <w:rPr>
          <w:rFonts w:cstheme="majorBidi"/>
          <w:szCs w:val="24"/>
        </w:rPr>
        <w:t>MoH</w:t>
      </w:r>
      <w:proofErr w:type="spellEnd"/>
      <w:r w:rsidRPr="00463761">
        <w:rPr>
          <w:rFonts w:cstheme="majorBidi"/>
          <w:szCs w:val="24"/>
        </w:rPr>
        <w:t xml:space="preserve">. </w:t>
      </w:r>
      <w:ins w:id="806" w:author="Author">
        <w:r w:rsidR="00A44FA2" w:rsidRPr="00463761">
          <w:rPr>
            <w:rFonts w:cstheme="majorBidi"/>
            <w:szCs w:val="24"/>
          </w:rPr>
          <w:t xml:space="preserve">They </w:t>
        </w:r>
      </w:ins>
      <w:del w:id="807" w:author="Author">
        <w:r w:rsidRPr="00463761" w:rsidDel="00A44FA2">
          <w:rPr>
            <w:rFonts w:cstheme="majorBidi"/>
            <w:szCs w:val="24"/>
          </w:rPr>
          <w:delText xml:space="preserve">It </w:delText>
        </w:r>
      </w:del>
      <w:r w:rsidRPr="00463761">
        <w:rPr>
          <w:rFonts w:cstheme="majorBidi"/>
          <w:szCs w:val="24"/>
        </w:rPr>
        <w:t>also show</w:t>
      </w:r>
      <w:del w:id="808" w:author="Author">
        <w:r w:rsidR="00370F82" w:rsidRPr="00463761" w:rsidDel="00A44FA2">
          <w:rPr>
            <w:rFonts w:cstheme="majorBidi"/>
            <w:szCs w:val="24"/>
          </w:rPr>
          <w:delText>s</w:delText>
        </w:r>
      </w:del>
      <w:ins w:id="809" w:author="Author">
        <w:r w:rsidR="00A44FA2" w:rsidRPr="00463761">
          <w:rPr>
            <w:rFonts w:cstheme="majorBidi"/>
            <w:szCs w:val="24"/>
          </w:rPr>
          <w:t xml:space="preserve"> that</w:t>
        </w:r>
      </w:ins>
      <w:r w:rsidRPr="00463761">
        <w:rPr>
          <w:rFonts w:cstheme="majorBidi"/>
          <w:szCs w:val="24"/>
        </w:rPr>
        <w:t xml:space="preserve"> this perception has a </w:t>
      </w:r>
      <w:ins w:id="810" w:author="Author">
        <w:r w:rsidR="00DF59B4">
          <w:rPr>
            <w:rFonts w:cstheme="majorBidi"/>
            <w:szCs w:val="24"/>
          </w:rPr>
          <w:t>powerful sway</w:t>
        </w:r>
      </w:ins>
      <w:del w:id="811" w:author="Author">
        <w:r w:rsidRPr="00463761" w:rsidDel="00DF59B4">
          <w:rPr>
            <w:rFonts w:cstheme="majorBidi"/>
            <w:szCs w:val="24"/>
          </w:rPr>
          <w:delText>strong grip</w:delText>
        </w:r>
      </w:del>
      <w:r w:rsidRPr="00463761">
        <w:rPr>
          <w:rFonts w:cstheme="majorBidi"/>
          <w:szCs w:val="24"/>
        </w:rPr>
        <w:t xml:space="preserve"> among professionals. </w:t>
      </w:r>
      <w:ins w:id="812" w:author="Author">
        <w:r w:rsidR="00DF59B4">
          <w:rPr>
            <w:rFonts w:cstheme="majorBidi"/>
            <w:szCs w:val="24"/>
          </w:rPr>
          <w:t xml:space="preserve">That </w:t>
        </w:r>
        <w:r w:rsidR="00DF59B4" w:rsidRPr="00463761">
          <w:rPr>
            <w:rFonts w:cstheme="majorBidi"/>
            <w:szCs w:val="24"/>
          </w:rPr>
          <w:t xml:space="preserve">potential barriers to accessing healthcare service are not even considered by </w:t>
        </w:r>
        <w:r w:rsidR="00DF59B4" w:rsidRPr="00463761">
          <w:rPr>
            <w:rFonts w:cstheme="majorBidi"/>
            <w:szCs w:val="24"/>
          </w:rPr>
          <w:lastRenderedPageBreak/>
          <w:t xml:space="preserve">the </w:t>
        </w:r>
        <w:proofErr w:type="spellStart"/>
        <w:r w:rsidR="00DF59B4" w:rsidRPr="00463761">
          <w:rPr>
            <w:rFonts w:cstheme="majorBidi"/>
            <w:szCs w:val="24"/>
          </w:rPr>
          <w:t>MoH</w:t>
        </w:r>
        <w:proofErr w:type="spellEnd"/>
        <w:r w:rsidR="00DF59B4">
          <w:rPr>
            <w:rFonts w:cstheme="majorBidi"/>
            <w:szCs w:val="24"/>
          </w:rPr>
          <w:t xml:space="preserve"> is not entirely surprising</w:t>
        </w:r>
        <w:r w:rsidR="006715C3">
          <w:rPr>
            <w:rFonts w:cstheme="majorBidi"/>
            <w:szCs w:val="24"/>
          </w:rPr>
          <w:t>,</w:t>
        </w:r>
        <w:r w:rsidR="00DF59B4">
          <w:rPr>
            <w:rFonts w:cstheme="majorBidi"/>
            <w:szCs w:val="24"/>
          </w:rPr>
          <w:t xml:space="preserve"> g</w:t>
        </w:r>
      </w:ins>
      <w:del w:id="813" w:author="Author">
        <w:r w:rsidRPr="00463761" w:rsidDel="00DF59B4">
          <w:rPr>
            <w:rFonts w:cstheme="majorBidi"/>
            <w:szCs w:val="24"/>
          </w:rPr>
          <w:delText>G</w:delText>
        </w:r>
      </w:del>
      <w:r w:rsidRPr="00463761">
        <w:rPr>
          <w:rFonts w:cstheme="majorBidi"/>
          <w:szCs w:val="24"/>
        </w:rPr>
        <w:t>iven</w:t>
      </w:r>
      <w:ins w:id="814" w:author="Author">
        <w:r w:rsidR="00A44FA2" w:rsidRPr="00463761">
          <w:rPr>
            <w:rFonts w:cstheme="majorBidi"/>
            <w:szCs w:val="24"/>
          </w:rPr>
          <w:t xml:space="preserve"> that</w:t>
        </w:r>
      </w:ins>
      <w:r w:rsidRPr="00463761">
        <w:rPr>
          <w:rFonts w:cstheme="majorBidi"/>
          <w:szCs w:val="24"/>
        </w:rPr>
        <w:t xml:space="preserve"> the MMD is so dominant throughout the organizational levels</w:t>
      </w:r>
      <w:ins w:id="815" w:author="Author">
        <w:r w:rsidR="00A44FA2" w:rsidRPr="00463761">
          <w:rPr>
            <w:rFonts w:cstheme="majorBidi"/>
            <w:szCs w:val="24"/>
          </w:rPr>
          <w:t>,</w:t>
        </w:r>
      </w:ins>
      <w:r w:rsidRPr="00463761">
        <w:rPr>
          <w:rFonts w:cstheme="majorBidi"/>
          <w:szCs w:val="24"/>
        </w:rPr>
        <w:t xml:space="preserve"> </w:t>
      </w:r>
      <w:r w:rsidR="00F352AA" w:rsidRPr="00463761">
        <w:rPr>
          <w:rFonts w:cstheme="majorBidi"/>
          <w:szCs w:val="24"/>
        </w:rPr>
        <w:t xml:space="preserve">and considering Ronen’s explanation that one perspective </w:t>
      </w:r>
      <w:del w:id="816" w:author="Author">
        <w:r w:rsidR="006F32AD" w:rsidRPr="00463761" w:rsidDel="00A44FA2">
          <w:rPr>
            <w:rFonts w:cstheme="majorBidi"/>
            <w:szCs w:val="24"/>
          </w:rPr>
          <w:delText xml:space="preserve">on </w:delText>
        </w:r>
      </w:del>
      <w:ins w:id="817" w:author="Author">
        <w:r w:rsidR="00A44FA2" w:rsidRPr="00463761">
          <w:rPr>
            <w:rFonts w:cstheme="majorBidi"/>
            <w:szCs w:val="24"/>
          </w:rPr>
          <w:t xml:space="preserve">of </w:t>
        </w:r>
      </w:ins>
      <w:r w:rsidR="006F32AD" w:rsidRPr="00463761">
        <w:rPr>
          <w:rFonts w:cstheme="majorBidi"/>
          <w:szCs w:val="24"/>
        </w:rPr>
        <w:t xml:space="preserve">disability </w:t>
      </w:r>
      <w:r w:rsidR="00F352AA" w:rsidRPr="00463761">
        <w:rPr>
          <w:rFonts w:cstheme="majorBidi"/>
          <w:szCs w:val="24"/>
        </w:rPr>
        <w:t>contradicts the other</w:t>
      </w:r>
      <w:ins w:id="818" w:author="Author">
        <w:r w:rsidR="00DF59B4">
          <w:rPr>
            <w:rFonts w:cstheme="majorBidi"/>
            <w:szCs w:val="24"/>
          </w:rPr>
          <w:t>.</w:t>
        </w:r>
      </w:ins>
      <w:del w:id="819" w:author="Author">
        <w:r w:rsidR="00F352AA" w:rsidRPr="00463761" w:rsidDel="00DF59B4">
          <w:rPr>
            <w:rFonts w:cstheme="majorBidi"/>
            <w:szCs w:val="24"/>
          </w:rPr>
          <w:delText xml:space="preserve">, </w:delText>
        </w:r>
        <w:r w:rsidRPr="00463761" w:rsidDel="00DF59B4">
          <w:rPr>
            <w:rFonts w:cstheme="majorBidi"/>
            <w:szCs w:val="24"/>
          </w:rPr>
          <w:delText>partially explain</w:delText>
        </w:r>
      </w:del>
      <w:ins w:id="820" w:author="Author">
        <w:del w:id="821" w:author="Author">
          <w:r w:rsidR="00A44FA2" w:rsidRPr="00463761" w:rsidDel="00DF59B4">
            <w:rPr>
              <w:rFonts w:cstheme="majorBidi"/>
              <w:szCs w:val="24"/>
            </w:rPr>
            <w:delText>s</w:delText>
          </w:r>
        </w:del>
      </w:ins>
      <w:del w:id="822" w:author="Author">
        <w:r w:rsidRPr="00463761" w:rsidDel="00DF59B4">
          <w:rPr>
            <w:rFonts w:cstheme="majorBidi"/>
            <w:szCs w:val="24"/>
          </w:rPr>
          <w:delText xml:space="preserve"> why the </w:delText>
        </w:r>
      </w:del>
      <w:ins w:id="823" w:author="Author">
        <w:del w:id="824" w:author="Author">
          <w:r w:rsidR="00A44FA2" w:rsidRPr="00463761" w:rsidDel="00DF59B4">
            <w:rPr>
              <w:rFonts w:cstheme="majorBidi"/>
              <w:szCs w:val="24"/>
            </w:rPr>
            <w:delText xml:space="preserve">potential </w:delText>
          </w:r>
        </w:del>
      </w:ins>
      <w:del w:id="825" w:author="Author">
        <w:r w:rsidRPr="00463761" w:rsidDel="00DF59B4">
          <w:rPr>
            <w:rFonts w:cstheme="majorBidi"/>
            <w:szCs w:val="24"/>
          </w:rPr>
          <w:delText xml:space="preserve">barriers for </w:delText>
        </w:r>
      </w:del>
      <w:ins w:id="826" w:author="Author">
        <w:del w:id="827" w:author="Author">
          <w:r w:rsidR="00A44FA2" w:rsidRPr="00463761" w:rsidDel="00DF59B4">
            <w:rPr>
              <w:rFonts w:cstheme="majorBidi"/>
              <w:szCs w:val="24"/>
            </w:rPr>
            <w:delText xml:space="preserve">to accessing </w:delText>
          </w:r>
        </w:del>
      </w:ins>
      <w:del w:id="828" w:author="Author">
        <w:r w:rsidRPr="00463761" w:rsidDel="00DF59B4">
          <w:rPr>
            <w:rFonts w:cstheme="majorBidi"/>
            <w:szCs w:val="24"/>
          </w:rPr>
          <w:delText xml:space="preserve">healthcare service </w:delText>
        </w:r>
      </w:del>
      <w:ins w:id="829" w:author="Author">
        <w:del w:id="830" w:author="Author">
          <w:r w:rsidR="00A44FA2" w:rsidRPr="00463761" w:rsidDel="00DF59B4">
            <w:rPr>
              <w:rFonts w:cstheme="majorBidi"/>
              <w:szCs w:val="24"/>
            </w:rPr>
            <w:delText xml:space="preserve">are </w:delText>
          </w:r>
        </w:del>
      </w:ins>
      <w:del w:id="831" w:author="Author">
        <w:r w:rsidRPr="00463761" w:rsidDel="00DF59B4">
          <w:rPr>
            <w:rFonts w:cstheme="majorBidi"/>
            <w:szCs w:val="24"/>
          </w:rPr>
          <w:delText xml:space="preserve">where not even considered by the MoH. </w:delText>
        </w:r>
      </w:del>
      <w:ins w:id="832" w:author="Author">
        <w:r w:rsidR="00DF59B4">
          <w:rPr>
            <w:rFonts w:cstheme="majorBidi"/>
            <w:szCs w:val="24"/>
          </w:rPr>
          <w:t xml:space="preserve"> </w:t>
        </w:r>
      </w:ins>
      <w:r w:rsidR="00F352AA" w:rsidRPr="00463761">
        <w:rPr>
          <w:rFonts w:cstheme="majorBidi"/>
          <w:szCs w:val="24"/>
        </w:rPr>
        <w:t xml:space="preserve">This dichotomic explanation, however, </w:t>
      </w:r>
      <w:r w:rsidR="00370F82" w:rsidRPr="00463761">
        <w:rPr>
          <w:rFonts w:cstheme="majorBidi"/>
          <w:szCs w:val="24"/>
        </w:rPr>
        <w:t>fail</w:t>
      </w:r>
      <w:ins w:id="833" w:author="Author">
        <w:r w:rsidR="00A44FA2" w:rsidRPr="00463761">
          <w:rPr>
            <w:rFonts w:cstheme="majorBidi"/>
            <w:szCs w:val="24"/>
          </w:rPr>
          <w:t>s</w:t>
        </w:r>
      </w:ins>
      <w:r w:rsidR="00370F82" w:rsidRPr="00463761">
        <w:rPr>
          <w:rFonts w:cstheme="majorBidi"/>
          <w:szCs w:val="24"/>
        </w:rPr>
        <w:t xml:space="preserve"> to recognize </w:t>
      </w:r>
      <w:ins w:id="834" w:author="Author">
        <w:r w:rsidR="00A44FA2" w:rsidRPr="00463761">
          <w:rPr>
            <w:rFonts w:cstheme="majorBidi"/>
            <w:szCs w:val="24"/>
          </w:rPr>
          <w:t>that</w:t>
        </w:r>
        <w:r w:rsidR="00F837FF" w:rsidRPr="00463761">
          <w:rPr>
            <w:rFonts w:cstheme="majorBidi"/>
            <w:szCs w:val="24"/>
          </w:rPr>
          <w:t>, in practice,</w:t>
        </w:r>
        <w:r w:rsidR="00A44FA2" w:rsidRPr="00463761">
          <w:rPr>
            <w:rFonts w:cstheme="majorBidi"/>
            <w:szCs w:val="24"/>
          </w:rPr>
          <w:t xml:space="preserve"> </w:t>
        </w:r>
      </w:ins>
      <w:r w:rsidR="00370F82" w:rsidRPr="00463761">
        <w:rPr>
          <w:rFonts w:cstheme="majorBidi"/>
          <w:szCs w:val="24"/>
        </w:rPr>
        <w:t xml:space="preserve">both perceptions of disability might </w:t>
      </w:r>
      <w:del w:id="835" w:author="Author">
        <w:r w:rsidR="00370F82" w:rsidRPr="00463761" w:rsidDel="00F837FF">
          <w:rPr>
            <w:rFonts w:cstheme="majorBidi"/>
            <w:szCs w:val="24"/>
          </w:rPr>
          <w:delText xml:space="preserve">in practice </w:delText>
        </w:r>
      </w:del>
      <w:r w:rsidR="00370F82" w:rsidRPr="00463761">
        <w:rPr>
          <w:rFonts w:cstheme="majorBidi"/>
          <w:szCs w:val="24"/>
        </w:rPr>
        <w:t>be present</w:t>
      </w:r>
      <w:ins w:id="836" w:author="Author">
        <w:r w:rsidR="00F837FF" w:rsidRPr="00463761">
          <w:rPr>
            <w:rFonts w:cstheme="majorBidi"/>
            <w:szCs w:val="24"/>
          </w:rPr>
          <w:t>,</w:t>
        </w:r>
      </w:ins>
      <w:r w:rsidR="00370F82" w:rsidRPr="00463761">
        <w:rPr>
          <w:rFonts w:cstheme="majorBidi"/>
          <w:szCs w:val="24"/>
        </w:rPr>
        <w:t xml:space="preserve"> </w:t>
      </w:r>
      <w:del w:id="837" w:author="Author">
        <w:r w:rsidR="00370F82" w:rsidRPr="00463761" w:rsidDel="00F837FF">
          <w:rPr>
            <w:rFonts w:cstheme="majorBidi"/>
            <w:szCs w:val="24"/>
          </w:rPr>
          <w:delText>side by side</w:delText>
        </w:r>
      </w:del>
      <w:ins w:id="838" w:author="Author">
        <w:r w:rsidR="00F837FF" w:rsidRPr="00463761">
          <w:rPr>
            <w:rFonts w:cstheme="majorBidi"/>
            <w:szCs w:val="24"/>
          </w:rPr>
          <w:t>in parallel</w:t>
        </w:r>
      </w:ins>
      <w:r w:rsidR="00370F82" w:rsidRPr="00463761">
        <w:rPr>
          <w:rFonts w:cstheme="majorBidi"/>
          <w:szCs w:val="24"/>
        </w:rPr>
        <w:t xml:space="preserve">. For </w:t>
      </w:r>
      <w:proofErr w:type="gramStart"/>
      <w:ins w:id="839" w:author="Author">
        <w:r w:rsidR="00DF59B4">
          <w:rPr>
            <w:rFonts w:cstheme="majorBidi"/>
            <w:szCs w:val="24"/>
          </w:rPr>
          <w:t>example</w:t>
        </w:r>
      </w:ins>
      <w:proofErr w:type="gramEnd"/>
      <w:del w:id="840" w:author="Author">
        <w:r w:rsidR="00370F82" w:rsidRPr="00463761" w:rsidDel="00DF59B4">
          <w:rPr>
            <w:rFonts w:cstheme="majorBidi"/>
            <w:szCs w:val="24"/>
          </w:rPr>
          <w:delText>instance</w:delText>
        </w:r>
      </w:del>
      <w:r w:rsidR="00370F82" w:rsidRPr="00463761">
        <w:rPr>
          <w:rFonts w:cstheme="majorBidi"/>
          <w:szCs w:val="24"/>
        </w:rPr>
        <w:t>,</w:t>
      </w:r>
      <w:r w:rsidR="00D96391" w:rsidRPr="00463761">
        <w:rPr>
          <w:rFonts w:cstheme="majorBidi"/>
          <w:szCs w:val="24"/>
        </w:rPr>
        <w:t xml:space="preserve"> the </w:t>
      </w:r>
      <w:del w:id="841" w:author="Author">
        <w:r w:rsidR="00370F82" w:rsidRPr="00463761" w:rsidDel="009A782A">
          <w:rPr>
            <w:rFonts w:cstheme="majorBidi"/>
            <w:szCs w:val="24"/>
          </w:rPr>
          <w:delText>A</w:delText>
        </w:r>
        <w:r w:rsidR="00D96391" w:rsidRPr="00463761" w:rsidDel="009A782A">
          <w:rPr>
            <w:rFonts w:cstheme="majorBidi"/>
            <w:szCs w:val="24"/>
          </w:rPr>
          <w:delText xml:space="preserve">utism </w:delText>
        </w:r>
      </w:del>
      <w:ins w:id="842" w:author="Author">
        <w:r w:rsidR="009A782A" w:rsidRPr="00463761">
          <w:rPr>
            <w:rFonts w:cstheme="majorBidi"/>
            <w:szCs w:val="24"/>
          </w:rPr>
          <w:t xml:space="preserve">autism </w:t>
        </w:r>
      </w:ins>
      <w:del w:id="843" w:author="Author">
        <w:r w:rsidR="00370F82" w:rsidRPr="00463761" w:rsidDel="009A782A">
          <w:rPr>
            <w:rFonts w:cstheme="majorBidi"/>
            <w:szCs w:val="24"/>
          </w:rPr>
          <w:delText>D</w:delText>
        </w:r>
        <w:r w:rsidR="00D96391" w:rsidRPr="00463761" w:rsidDel="009A782A">
          <w:rPr>
            <w:rFonts w:cstheme="majorBidi"/>
            <w:szCs w:val="24"/>
          </w:rPr>
          <w:delText xml:space="preserve">epartment </w:delText>
        </w:r>
      </w:del>
      <w:ins w:id="844" w:author="Author">
        <w:r w:rsidR="009A782A" w:rsidRPr="00463761">
          <w:rPr>
            <w:rFonts w:cstheme="majorBidi"/>
            <w:szCs w:val="24"/>
          </w:rPr>
          <w:t xml:space="preserve">department </w:t>
        </w:r>
      </w:ins>
      <w:r w:rsidR="00370F82" w:rsidRPr="00463761">
        <w:rPr>
          <w:rFonts w:cstheme="majorBidi"/>
          <w:szCs w:val="24"/>
        </w:rPr>
        <w:t xml:space="preserve">at the </w:t>
      </w:r>
      <w:proofErr w:type="spellStart"/>
      <w:r w:rsidR="00370F82" w:rsidRPr="00463761">
        <w:rPr>
          <w:rFonts w:cstheme="majorBidi"/>
          <w:szCs w:val="24"/>
        </w:rPr>
        <w:t>MoH</w:t>
      </w:r>
      <w:proofErr w:type="spellEnd"/>
      <w:r w:rsidR="00370F82" w:rsidRPr="00463761">
        <w:rPr>
          <w:rFonts w:cstheme="majorBidi"/>
          <w:szCs w:val="24"/>
        </w:rPr>
        <w:t xml:space="preserve"> </w:t>
      </w:r>
      <w:r w:rsidR="00D96391" w:rsidRPr="00463761">
        <w:rPr>
          <w:rFonts w:cstheme="majorBidi"/>
          <w:szCs w:val="24"/>
        </w:rPr>
        <w:t xml:space="preserve">collaborated with this research despite knowing its critical position </w:t>
      </w:r>
      <w:del w:id="845" w:author="Author">
        <w:r w:rsidR="00370F82" w:rsidRPr="00463761" w:rsidDel="00F837FF">
          <w:rPr>
            <w:rFonts w:cstheme="majorBidi"/>
            <w:szCs w:val="24"/>
          </w:rPr>
          <w:delText>on</w:delText>
        </w:r>
        <w:r w:rsidR="00D96391" w:rsidRPr="00463761" w:rsidDel="00F837FF">
          <w:rPr>
            <w:rFonts w:cstheme="majorBidi"/>
            <w:szCs w:val="24"/>
          </w:rPr>
          <w:delText xml:space="preserve"> </w:delText>
        </w:r>
      </w:del>
      <w:ins w:id="846" w:author="Author">
        <w:r w:rsidR="00F837FF" w:rsidRPr="00463761">
          <w:rPr>
            <w:rFonts w:cstheme="majorBidi"/>
            <w:szCs w:val="24"/>
          </w:rPr>
          <w:t xml:space="preserve">with regard to </w:t>
        </w:r>
        <w:proofErr w:type="spellStart"/>
        <w:r w:rsidR="00DF59B4">
          <w:rPr>
            <w:rFonts w:cstheme="majorBidi"/>
            <w:szCs w:val="24"/>
          </w:rPr>
          <w:t>MoH</w:t>
        </w:r>
        <w:proofErr w:type="spellEnd"/>
        <w:r w:rsidR="00DF59B4">
          <w:rPr>
            <w:rFonts w:cstheme="majorBidi"/>
            <w:szCs w:val="24"/>
          </w:rPr>
          <w:t xml:space="preserve"> action in </w:t>
        </w:r>
      </w:ins>
      <w:r w:rsidR="00D96391" w:rsidRPr="00463761">
        <w:rPr>
          <w:rFonts w:cstheme="majorBidi"/>
          <w:szCs w:val="24"/>
        </w:rPr>
        <w:t>the</w:t>
      </w:r>
      <w:r w:rsidR="00370F82" w:rsidRPr="00463761">
        <w:rPr>
          <w:rFonts w:cstheme="majorBidi"/>
          <w:szCs w:val="24"/>
        </w:rPr>
        <w:t xml:space="preserve"> field</w:t>
      </w:r>
      <w:ins w:id="847" w:author="Author">
        <w:r w:rsidR="00F837FF" w:rsidRPr="00463761">
          <w:rPr>
            <w:rFonts w:cstheme="majorBidi"/>
            <w:szCs w:val="24"/>
          </w:rPr>
          <w:t xml:space="preserve">, while </w:t>
        </w:r>
      </w:ins>
      <w:del w:id="848" w:author="Author">
        <w:r w:rsidR="00370F82" w:rsidRPr="00463761" w:rsidDel="00F837FF">
          <w:rPr>
            <w:rFonts w:cstheme="majorBidi"/>
            <w:szCs w:val="24"/>
          </w:rPr>
          <w:delText xml:space="preserve">; or </w:delText>
        </w:r>
      </w:del>
      <w:proofErr w:type="spellStart"/>
      <w:r w:rsidR="00370F82" w:rsidRPr="00463761">
        <w:rPr>
          <w:rFonts w:cstheme="majorBidi"/>
          <w:szCs w:val="24"/>
        </w:rPr>
        <w:t>Anat</w:t>
      </w:r>
      <w:proofErr w:type="spellEnd"/>
      <w:ins w:id="849" w:author="Author">
        <w:r w:rsidR="00F837FF" w:rsidRPr="00463761">
          <w:rPr>
            <w:rFonts w:cstheme="majorBidi"/>
            <w:szCs w:val="24"/>
          </w:rPr>
          <w:t>,</w:t>
        </w:r>
      </w:ins>
      <w:r w:rsidR="00370F82" w:rsidRPr="00463761">
        <w:rPr>
          <w:rFonts w:cstheme="majorBidi"/>
          <w:szCs w:val="24"/>
        </w:rPr>
        <w:t xml:space="preserve"> </w:t>
      </w:r>
      <w:del w:id="850" w:author="Author">
        <w:r w:rsidR="00370F82" w:rsidRPr="00463761" w:rsidDel="00F837FF">
          <w:rPr>
            <w:rFonts w:cstheme="majorBidi"/>
            <w:szCs w:val="24"/>
          </w:rPr>
          <w:delText>quoted above</w:delText>
        </w:r>
        <w:r w:rsidR="004D42C2" w:rsidRPr="00463761" w:rsidDel="00F837FF">
          <w:rPr>
            <w:rFonts w:cstheme="majorBidi"/>
            <w:szCs w:val="24"/>
          </w:rPr>
          <w:delText xml:space="preserve"> that</w:delText>
        </w:r>
        <w:r w:rsidR="00370F82" w:rsidRPr="00463761" w:rsidDel="00F837FF">
          <w:rPr>
            <w:rFonts w:cstheme="majorBidi"/>
            <w:szCs w:val="24"/>
          </w:rPr>
          <w:delText xml:space="preserve"> </w:delText>
        </w:r>
      </w:del>
      <w:r w:rsidR="00370F82" w:rsidRPr="00463761">
        <w:rPr>
          <w:rFonts w:cstheme="majorBidi"/>
          <w:szCs w:val="24"/>
        </w:rPr>
        <w:t>in a different</w:t>
      </w:r>
      <w:r w:rsidR="006F32AD" w:rsidRPr="00463761">
        <w:rPr>
          <w:rFonts w:cstheme="majorBidi"/>
          <w:szCs w:val="24"/>
        </w:rPr>
        <w:t xml:space="preserve"> part of her interview</w:t>
      </w:r>
      <w:ins w:id="851" w:author="Author">
        <w:r w:rsidR="00F837FF" w:rsidRPr="00463761">
          <w:rPr>
            <w:rFonts w:cstheme="majorBidi"/>
            <w:szCs w:val="24"/>
          </w:rPr>
          <w:t>,</w:t>
        </w:r>
      </w:ins>
      <w:r w:rsidR="00370F82" w:rsidRPr="00463761">
        <w:rPr>
          <w:rFonts w:cstheme="majorBidi"/>
          <w:szCs w:val="24"/>
        </w:rPr>
        <w:t xml:space="preserve"> d</w:t>
      </w:r>
      <w:r w:rsidR="006F32AD" w:rsidRPr="00463761">
        <w:rPr>
          <w:rFonts w:cstheme="majorBidi"/>
          <w:szCs w:val="24"/>
        </w:rPr>
        <w:t xml:space="preserve">id </w:t>
      </w:r>
      <w:r w:rsidR="00370F82" w:rsidRPr="00463761">
        <w:rPr>
          <w:rFonts w:cstheme="majorBidi"/>
          <w:szCs w:val="24"/>
        </w:rPr>
        <w:t xml:space="preserve">mention the importance of mitigating services. Nevertheless, on </w:t>
      </w:r>
      <w:ins w:id="852" w:author="Author">
        <w:r w:rsidR="00F837FF" w:rsidRPr="00463761">
          <w:rPr>
            <w:rFonts w:cstheme="majorBidi"/>
            <w:szCs w:val="24"/>
          </w:rPr>
          <w:t xml:space="preserve">a scale of </w:t>
        </w:r>
      </w:ins>
      <w:r w:rsidR="00370F82" w:rsidRPr="00463761">
        <w:rPr>
          <w:rFonts w:cstheme="majorBidi"/>
          <w:szCs w:val="24"/>
        </w:rPr>
        <w:t>the models of disability</w:t>
      </w:r>
      <w:ins w:id="853" w:author="Author">
        <w:r w:rsidR="00F837FF" w:rsidRPr="00463761">
          <w:rPr>
            <w:rFonts w:cstheme="majorBidi"/>
            <w:szCs w:val="24"/>
          </w:rPr>
          <w:t>,</w:t>
        </w:r>
      </w:ins>
      <w:r w:rsidR="00370F82" w:rsidRPr="00463761">
        <w:rPr>
          <w:rFonts w:cstheme="majorBidi"/>
          <w:szCs w:val="24"/>
        </w:rPr>
        <w:t xml:space="preserve"> </w:t>
      </w:r>
      <w:del w:id="854" w:author="Author">
        <w:r w:rsidR="00370F82" w:rsidRPr="00463761" w:rsidDel="00F837FF">
          <w:rPr>
            <w:rFonts w:cstheme="majorBidi"/>
            <w:szCs w:val="24"/>
          </w:rPr>
          <w:delText xml:space="preserve">scale </w:delText>
        </w:r>
      </w:del>
      <w:ins w:id="855" w:author="Author">
        <w:r w:rsidR="00DF59B4">
          <w:rPr>
            <w:rFonts w:cstheme="majorBidi"/>
            <w:szCs w:val="24"/>
          </w:rPr>
          <w:t>with</w:t>
        </w:r>
      </w:ins>
      <w:del w:id="856" w:author="Author">
        <w:r w:rsidR="00370F82" w:rsidRPr="00463761" w:rsidDel="00DF59B4">
          <w:rPr>
            <w:rFonts w:cstheme="majorBidi"/>
            <w:szCs w:val="24"/>
          </w:rPr>
          <w:delText>when</w:delText>
        </w:r>
      </w:del>
      <w:r w:rsidR="00370F82" w:rsidRPr="00463761">
        <w:rPr>
          <w:rFonts w:cstheme="majorBidi"/>
          <w:szCs w:val="24"/>
        </w:rPr>
        <w:t xml:space="preserve"> MMD </w:t>
      </w:r>
      <w:del w:id="857" w:author="Author">
        <w:r w:rsidR="00370F82" w:rsidRPr="00463761" w:rsidDel="00DF59B4">
          <w:rPr>
            <w:rFonts w:cstheme="majorBidi"/>
            <w:szCs w:val="24"/>
          </w:rPr>
          <w:delText xml:space="preserve">is </w:delText>
        </w:r>
        <w:r w:rsidR="00370F82" w:rsidRPr="00463761" w:rsidDel="00F837FF">
          <w:rPr>
            <w:rFonts w:cstheme="majorBidi"/>
            <w:szCs w:val="24"/>
          </w:rPr>
          <w:delText xml:space="preserve">at </w:delText>
        </w:r>
      </w:del>
      <w:ins w:id="858" w:author="Author">
        <w:r w:rsidR="00F837FF" w:rsidRPr="00463761">
          <w:rPr>
            <w:rFonts w:cstheme="majorBidi"/>
            <w:szCs w:val="24"/>
          </w:rPr>
          <w:t xml:space="preserve">on </w:t>
        </w:r>
      </w:ins>
      <w:r w:rsidR="00370F82" w:rsidRPr="00463761">
        <w:rPr>
          <w:rFonts w:cstheme="majorBidi"/>
          <w:szCs w:val="24"/>
        </w:rPr>
        <w:t xml:space="preserve">one side and SMD </w:t>
      </w:r>
      <w:del w:id="859" w:author="Author">
        <w:r w:rsidR="00370F82" w:rsidRPr="00463761" w:rsidDel="00F837FF">
          <w:rPr>
            <w:rFonts w:cstheme="majorBidi"/>
            <w:szCs w:val="24"/>
          </w:rPr>
          <w:delText xml:space="preserve">in </w:delText>
        </w:r>
      </w:del>
      <w:ins w:id="860" w:author="Author">
        <w:r w:rsidR="00F837FF" w:rsidRPr="00463761">
          <w:rPr>
            <w:rFonts w:cstheme="majorBidi"/>
            <w:szCs w:val="24"/>
          </w:rPr>
          <w:t xml:space="preserve">on </w:t>
        </w:r>
      </w:ins>
      <w:r w:rsidR="00370F82" w:rsidRPr="00463761">
        <w:rPr>
          <w:rFonts w:cstheme="majorBidi"/>
          <w:szCs w:val="24"/>
        </w:rPr>
        <w:t>the other, the w</w:t>
      </w:r>
      <w:ins w:id="861" w:author="Author">
        <w:r w:rsidR="00F837FF" w:rsidRPr="00463761">
          <w:rPr>
            <w:rFonts w:cstheme="majorBidi"/>
            <w:szCs w:val="24"/>
          </w:rPr>
          <w:t>e</w:t>
        </w:r>
      </w:ins>
      <w:r w:rsidR="00370F82" w:rsidRPr="00463761">
        <w:rPr>
          <w:rFonts w:cstheme="majorBidi"/>
          <w:szCs w:val="24"/>
        </w:rPr>
        <w:t xml:space="preserve">ight of </w:t>
      </w:r>
      <w:ins w:id="862" w:author="Author">
        <w:r w:rsidR="00F837FF" w:rsidRPr="00463761">
          <w:rPr>
            <w:rFonts w:cstheme="majorBidi"/>
            <w:szCs w:val="24"/>
          </w:rPr>
          <w:t xml:space="preserve">the </w:t>
        </w:r>
      </w:ins>
      <w:r w:rsidR="00370F82" w:rsidRPr="00463761">
        <w:rPr>
          <w:rFonts w:cstheme="majorBidi"/>
          <w:szCs w:val="24"/>
        </w:rPr>
        <w:t xml:space="preserve">MMD in the </w:t>
      </w:r>
      <w:ins w:id="863" w:author="Author">
        <w:r w:rsidR="00F837FF" w:rsidRPr="00463761">
          <w:rPr>
            <w:rFonts w:cstheme="majorBidi"/>
            <w:szCs w:val="24"/>
          </w:rPr>
          <w:t xml:space="preserve">Israeli </w:t>
        </w:r>
      </w:ins>
      <w:r w:rsidR="00370F82" w:rsidRPr="00463761">
        <w:rPr>
          <w:rFonts w:cstheme="majorBidi"/>
          <w:szCs w:val="24"/>
        </w:rPr>
        <w:t xml:space="preserve">healthcare system </w:t>
      </w:r>
      <w:del w:id="864" w:author="Author">
        <w:r w:rsidR="00370F82" w:rsidRPr="00463761" w:rsidDel="00F837FF">
          <w:rPr>
            <w:rFonts w:cstheme="majorBidi"/>
            <w:szCs w:val="24"/>
          </w:rPr>
          <w:delText xml:space="preserve">in Israel </w:delText>
        </w:r>
      </w:del>
      <w:r w:rsidR="00370F82" w:rsidRPr="00463761">
        <w:rPr>
          <w:rFonts w:cstheme="majorBidi"/>
          <w:szCs w:val="24"/>
        </w:rPr>
        <w:t xml:space="preserve">is </w:t>
      </w:r>
      <w:del w:id="865" w:author="Author">
        <w:r w:rsidR="006F32AD" w:rsidRPr="00463761" w:rsidDel="00F837FF">
          <w:rPr>
            <w:rFonts w:cstheme="majorBidi"/>
            <w:szCs w:val="24"/>
          </w:rPr>
          <w:delText>heavier</w:delText>
        </w:r>
      </w:del>
      <w:ins w:id="866" w:author="Author">
        <w:r w:rsidR="00DF59B4">
          <w:rPr>
            <w:rFonts w:cstheme="majorBidi"/>
            <w:szCs w:val="24"/>
          </w:rPr>
          <w:t xml:space="preserve">far </w:t>
        </w:r>
        <w:r w:rsidR="00F837FF" w:rsidRPr="00463761">
          <w:rPr>
            <w:rFonts w:cstheme="majorBidi"/>
            <w:szCs w:val="24"/>
          </w:rPr>
          <w:t>greater</w:t>
        </w:r>
        <w:r w:rsidR="00DF59B4">
          <w:rPr>
            <w:rFonts w:cstheme="majorBidi"/>
            <w:szCs w:val="24"/>
          </w:rPr>
          <w:t xml:space="preserve">; consequently, </w:t>
        </w:r>
      </w:ins>
      <w:del w:id="867" w:author="Author">
        <w:r w:rsidR="00370F82" w:rsidRPr="00463761" w:rsidDel="00DF59B4">
          <w:rPr>
            <w:rFonts w:cstheme="majorBidi"/>
            <w:szCs w:val="24"/>
          </w:rPr>
          <w:delText>, thus</w:delText>
        </w:r>
        <w:r w:rsidR="00370F82" w:rsidRPr="00463761" w:rsidDel="00B1095A">
          <w:rPr>
            <w:rFonts w:cstheme="majorBidi"/>
            <w:szCs w:val="24"/>
          </w:rPr>
          <w:delText xml:space="preserve"> </w:delText>
        </w:r>
      </w:del>
      <w:r w:rsidR="00370F82" w:rsidRPr="00463761">
        <w:rPr>
          <w:rFonts w:cstheme="majorBidi"/>
          <w:szCs w:val="24"/>
        </w:rPr>
        <w:t>the perception of autism as a disease is domina</w:t>
      </w:r>
      <w:ins w:id="868" w:author="Author">
        <w:r w:rsidR="00F837FF" w:rsidRPr="00463761">
          <w:rPr>
            <w:rFonts w:cstheme="majorBidi"/>
            <w:szCs w:val="24"/>
          </w:rPr>
          <w:t>n</w:t>
        </w:r>
      </w:ins>
      <w:r w:rsidR="00370F82" w:rsidRPr="00463761">
        <w:rPr>
          <w:rFonts w:cstheme="majorBidi"/>
          <w:szCs w:val="24"/>
        </w:rPr>
        <w:t>t</w:t>
      </w:r>
      <w:del w:id="869" w:author="Author">
        <w:r w:rsidR="00370F82" w:rsidRPr="00463761" w:rsidDel="00F837FF">
          <w:rPr>
            <w:rFonts w:cstheme="majorBidi"/>
            <w:szCs w:val="24"/>
          </w:rPr>
          <w:delText>ing</w:delText>
        </w:r>
      </w:del>
      <w:r w:rsidR="00370F82" w:rsidRPr="00463761">
        <w:rPr>
          <w:rFonts w:cstheme="majorBidi"/>
          <w:szCs w:val="24"/>
        </w:rPr>
        <w:t>. As such</w:t>
      </w:r>
      <w:ins w:id="870" w:author="Author">
        <w:r w:rsidR="00F837FF" w:rsidRPr="00463761">
          <w:rPr>
            <w:rFonts w:cstheme="majorBidi"/>
            <w:szCs w:val="24"/>
          </w:rPr>
          <w:t>,</w:t>
        </w:r>
      </w:ins>
      <w:r w:rsidR="00370F82" w:rsidRPr="00463761">
        <w:rPr>
          <w:rFonts w:cstheme="majorBidi"/>
          <w:szCs w:val="24"/>
        </w:rPr>
        <w:t xml:space="preserve"> </w:t>
      </w:r>
      <w:del w:id="871" w:author="Author">
        <w:r w:rsidR="00370F82" w:rsidRPr="00463761" w:rsidDel="00F837FF">
          <w:rPr>
            <w:rFonts w:cstheme="majorBidi"/>
            <w:szCs w:val="24"/>
          </w:rPr>
          <w:delText xml:space="preserve">it </w:delText>
        </w:r>
      </w:del>
      <w:ins w:id="872" w:author="Author">
        <w:r w:rsidR="00F837FF" w:rsidRPr="00463761">
          <w:rPr>
            <w:rFonts w:cstheme="majorBidi"/>
            <w:szCs w:val="24"/>
          </w:rPr>
          <w:t xml:space="preserve">this </w:t>
        </w:r>
      </w:ins>
      <w:del w:id="873" w:author="Author">
        <w:r w:rsidR="00FC3F54" w:rsidRPr="00463761" w:rsidDel="00F837FF">
          <w:rPr>
            <w:rFonts w:cstheme="majorBidi"/>
            <w:szCs w:val="24"/>
          </w:rPr>
          <w:delText xml:space="preserve">systemically </w:delText>
        </w:r>
      </w:del>
      <w:r w:rsidR="00FC3F54" w:rsidRPr="00463761">
        <w:rPr>
          <w:rFonts w:cstheme="majorBidi"/>
          <w:szCs w:val="24"/>
        </w:rPr>
        <w:t>lead</w:t>
      </w:r>
      <w:del w:id="874" w:author="Author">
        <w:r w:rsidR="00FC3F54" w:rsidRPr="00463761" w:rsidDel="00F837FF">
          <w:rPr>
            <w:rFonts w:cstheme="majorBidi"/>
            <w:szCs w:val="24"/>
          </w:rPr>
          <w:delText>ing</w:delText>
        </w:r>
      </w:del>
      <w:ins w:id="875" w:author="Author">
        <w:r w:rsidR="00F837FF" w:rsidRPr="00463761">
          <w:rPr>
            <w:rFonts w:cstheme="majorBidi"/>
            <w:szCs w:val="24"/>
          </w:rPr>
          <w:t>s</w:t>
        </w:r>
      </w:ins>
      <w:r w:rsidR="00FC3F54" w:rsidRPr="00463761">
        <w:rPr>
          <w:rFonts w:cstheme="majorBidi"/>
          <w:szCs w:val="24"/>
        </w:rPr>
        <w:t xml:space="preserve"> to </w:t>
      </w:r>
      <w:ins w:id="876" w:author="Author">
        <w:r w:rsidR="00F837FF" w:rsidRPr="00463761">
          <w:rPr>
            <w:rFonts w:cstheme="majorBidi"/>
            <w:szCs w:val="24"/>
          </w:rPr>
          <w:t xml:space="preserve">the systemic </w:t>
        </w:r>
      </w:ins>
      <w:r w:rsidR="00370F82" w:rsidRPr="00463761">
        <w:rPr>
          <w:rFonts w:cstheme="majorBidi"/>
          <w:szCs w:val="24"/>
        </w:rPr>
        <w:t>discriminati</w:t>
      </w:r>
      <w:r w:rsidR="00FC3F54" w:rsidRPr="00463761">
        <w:rPr>
          <w:rFonts w:cstheme="majorBidi"/>
          <w:szCs w:val="24"/>
        </w:rPr>
        <w:t>on</w:t>
      </w:r>
      <w:r w:rsidR="00370F82" w:rsidRPr="00463761">
        <w:rPr>
          <w:rFonts w:cstheme="majorBidi"/>
          <w:szCs w:val="24"/>
        </w:rPr>
        <w:t xml:space="preserve"> and marginaliz</w:t>
      </w:r>
      <w:r w:rsidR="00FC3F54" w:rsidRPr="00463761">
        <w:rPr>
          <w:rFonts w:cstheme="majorBidi"/>
          <w:szCs w:val="24"/>
        </w:rPr>
        <w:t>ation of</w:t>
      </w:r>
      <w:r w:rsidR="00370F82" w:rsidRPr="00463761">
        <w:rPr>
          <w:rFonts w:cstheme="majorBidi"/>
          <w:szCs w:val="24"/>
        </w:rPr>
        <w:t xml:space="preserve"> autistic adults in </w:t>
      </w:r>
      <w:del w:id="877" w:author="Author">
        <w:r w:rsidR="00370F82" w:rsidRPr="00463761" w:rsidDel="00F837FF">
          <w:rPr>
            <w:rFonts w:cstheme="majorBidi"/>
            <w:szCs w:val="24"/>
          </w:rPr>
          <w:delText xml:space="preserve">the </w:delText>
        </w:r>
      </w:del>
      <w:r w:rsidR="00FC3F54" w:rsidRPr="00463761">
        <w:rPr>
          <w:rFonts w:cstheme="majorBidi"/>
          <w:szCs w:val="24"/>
        </w:rPr>
        <w:t>healthcare</w:t>
      </w:r>
      <w:r w:rsidR="006F32AD" w:rsidRPr="00463761">
        <w:rPr>
          <w:rFonts w:cstheme="majorBidi"/>
          <w:szCs w:val="24"/>
        </w:rPr>
        <w:t xml:space="preserve"> </w:t>
      </w:r>
      <w:ins w:id="878" w:author="Author">
        <w:r w:rsidR="00F837FF" w:rsidRPr="00463761">
          <w:rPr>
            <w:rFonts w:cstheme="majorBidi"/>
            <w:szCs w:val="24"/>
          </w:rPr>
          <w:t xml:space="preserve">settings </w:t>
        </w:r>
      </w:ins>
      <w:r w:rsidR="006F32AD" w:rsidRPr="00463761">
        <w:rPr>
          <w:rFonts w:cstheme="majorBidi"/>
          <w:szCs w:val="24"/>
        </w:rPr>
        <w:t xml:space="preserve">by preventing the system </w:t>
      </w:r>
      <w:ins w:id="879" w:author="Author">
        <w:r w:rsidR="00F837FF" w:rsidRPr="00463761">
          <w:rPr>
            <w:rFonts w:cstheme="majorBidi"/>
            <w:szCs w:val="24"/>
          </w:rPr>
          <w:t xml:space="preserve">from </w:t>
        </w:r>
      </w:ins>
      <w:del w:id="880" w:author="Author">
        <w:r w:rsidR="006F32AD" w:rsidRPr="00463761" w:rsidDel="00F837FF">
          <w:rPr>
            <w:rFonts w:cstheme="majorBidi"/>
            <w:szCs w:val="24"/>
          </w:rPr>
          <w:delText>recogni</w:delText>
        </w:r>
        <w:r w:rsidR="004D42C2" w:rsidRPr="00463761" w:rsidDel="00F837FF">
          <w:rPr>
            <w:rFonts w:cstheme="majorBidi"/>
            <w:szCs w:val="24"/>
          </w:rPr>
          <w:delText xml:space="preserve">tion </w:delText>
        </w:r>
      </w:del>
      <w:ins w:id="881" w:author="Author">
        <w:r w:rsidR="00F837FF" w:rsidRPr="00463761">
          <w:rPr>
            <w:rFonts w:cstheme="majorBidi"/>
            <w:szCs w:val="24"/>
          </w:rPr>
          <w:t>recognizing the</w:t>
        </w:r>
      </w:ins>
      <w:del w:id="882" w:author="Author">
        <w:r w:rsidR="004D42C2" w:rsidRPr="00463761" w:rsidDel="00F837FF">
          <w:rPr>
            <w:rFonts w:cstheme="majorBidi"/>
            <w:szCs w:val="24"/>
          </w:rPr>
          <w:delText>in</w:delText>
        </w:r>
        <w:r w:rsidR="006F32AD" w:rsidRPr="00463761" w:rsidDel="00F837FF">
          <w:rPr>
            <w:rFonts w:cstheme="majorBidi"/>
            <w:szCs w:val="24"/>
          </w:rPr>
          <w:delText xml:space="preserve"> their</w:delText>
        </w:r>
      </w:del>
      <w:r w:rsidR="006F32AD" w:rsidRPr="00463761">
        <w:rPr>
          <w:rFonts w:cstheme="majorBidi"/>
          <w:szCs w:val="24"/>
        </w:rPr>
        <w:t xml:space="preserve"> barriers</w:t>
      </w:r>
      <w:ins w:id="883" w:author="Author">
        <w:r w:rsidR="00F837FF" w:rsidRPr="00463761">
          <w:rPr>
            <w:rFonts w:cstheme="majorBidi"/>
            <w:szCs w:val="24"/>
          </w:rPr>
          <w:t xml:space="preserve"> they face</w:t>
        </w:r>
      </w:ins>
      <w:r w:rsidR="006F32AD" w:rsidRPr="00463761">
        <w:rPr>
          <w:rFonts w:cstheme="majorBidi"/>
          <w:szCs w:val="24"/>
        </w:rPr>
        <w:t xml:space="preserve">. </w:t>
      </w:r>
    </w:p>
    <w:p w14:paraId="0D7B1D0F" w14:textId="35025C84" w:rsidR="00A67B51" w:rsidRPr="00463761" w:rsidRDefault="00A67B51" w:rsidP="0064372E">
      <w:pPr>
        <w:pStyle w:val="Heading3"/>
        <w:ind w:firstLine="0"/>
      </w:pPr>
      <w:r w:rsidRPr="00463761">
        <w:t>5.1.</w:t>
      </w:r>
      <w:r w:rsidR="0064372E" w:rsidRPr="00463761">
        <w:t>2.</w:t>
      </w:r>
      <w:r w:rsidRPr="00463761">
        <w:t xml:space="preserve"> Autism is an invisible</w:t>
      </w:r>
      <w:del w:id="884" w:author="Author">
        <w:r w:rsidRPr="00463761" w:rsidDel="00F837FF">
          <w:delText>-</w:delText>
        </w:r>
      </w:del>
      <w:ins w:id="885" w:author="Author">
        <w:r w:rsidR="00F837FF" w:rsidRPr="00463761">
          <w:t>–</w:t>
        </w:r>
      </w:ins>
      <w:r w:rsidRPr="00463761">
        <w:t>unrecognizable disability</w:t>
      </w:r>
    </w:p>
    <w:p w14:paraId="0F0A219A" w14:textId="4433C2E9" w:rsidR="0004140D" w:rsidRPr="00463761" w:rsidRDefault="00A67B51" w:rsidP="0004140D">
      <w:pPr>
        <w:spacing w:after="0"/>
        <w:ind w:firstLine="0"/>
      </w:pPr>
      <w:r w:rsidRPr="00463761">
        <w:t xml:space="preserve">The </w:t>
      </w:r>
      <w:r w:rsidR="006F32AD" w:rsidRPr="00463761">
        <w:t xml:space="preserve">second </w:t>
      </w:r>
      <w:r w:rsidRPr="00463761">
        <w:t xml:space="preserve">theme that </w:t>
      </w:r>
      <w:del w:id="886" w:author="Author">
        <w:r w:rsidRPr="00463761" w:rsidDel="00F837FF">
          <w:delText xml:space="preserve">had </w:delText>
        </w:r>
        <w:r w:rsidRPr="00463761" w:rsidDel="003B41D1">
          <w:delText xml:space="preserve">continuously </w:delText>
        </w:r>
      </w:del>
      <w:r w:rsidRPr="00463761">
        <w:t xml:space="preserve">emerged </w:t>
      </w:r>
      <w:ins w:id="887" w:author="Author">
        <w:r w:rsidR="00DF59B4">
          <w:t>repeatedly</w:t>
        </w:r>
        <w:del w:id="888" w:author="Author">
          <w:r w:rsidR="003B41D1" w:rsidRPr="00463761" w:rsidDel="00DF59B4">
            <w:delText>continuously</w:delText>
          </w:r>
        </w:del>
        <w:r w:rsidR="003B41D1" w:rsidRPr="00463761">
          <w:t xml:space="preserve"> </w:t>
        </w:r>
      </w:ins>
      <w:del w:id="889" w:author="Author">
        <w:r w:rsidRPr="00463761" w:rsidDel="003B41D1">
          <w:delText xml:space="preserve">during </w:delText>
        </w:r>
      </w:del>
      <w:ins w:id="890" w:author="Author">
        <w:r w:rsidR="003B41D1" w:rsidRPr="00463761">
          <w:t xml:space="preserve">throughout </w:t>
        </w:r>
      </w:ins>
      <w:r w:rsidRPr="00463761">
        <w:t>the qualitative investigation as</w:t>
      </w:r>
      <w:ins w:id="891" w:author="Author">
        <w:r w:rsidR="00F837FF" w:rsidRPr="00463761">
          <w:t xml:space="preserve"> being</w:t>
        </w:r>
      </w:ins>
      <w:r w:rsidRPr="00463761">
        <w:t xml:space="preserve"> a cause for </w:t>
      </w:r>
      <w:ins w:id="892" w:author="Author">
        <w:r w:rsidR="00F837FF" w:rsidRPr="00463761">
          <w:t xml:space="preserve">the </w:t>
        </w:r>
      </w:ins>
      <w:del w:id="893" w:author="Author">
        <w:r w:rsidRPr="00463761" w:rsidDel="003B41D1">
          <w:delText xml:space="preserve">ignoring </w:delText>
        </w:r>
      </w:del>
      <w:ins w:id="894" w:author="Author">
        <w:r w:rsidR="003B41D1" w:rsidRPr="00463761">
          <w:t xml:space="preserve">neglect </w:t>
        </w:r>
        <w:r w:rsidR="00F837FF" w:rsidRPr="00463761">
          <w:t xml:space="preserve">of barriers facing </w:t>
        </w:r>
      </w:ins>
      <w:r w:rsidRPr="00463761">
        <w:t xml:space="preserve">autistic adults’ </w:t>
      </w:r>
      <w:ins w:id="895" w:author="Author">
        <w:r w:rsidR="00F837FF" w:rsidRPr="00463761">
          <w:t>access to</w:t>
        </w:r>
      </w:ins>
      <w:del w:id="896" w:author="Author">
        <w:r w:rsidRPr="00463761" w:rsidDel="00F837FF">
          <w:delText>barriers at</w:delText>
        </w:r>
      </w:del>
      <w:r w:rsidRPr="00463761">
        <w:t xml:space="preserve"> healthcare services was the invisibility of </w:t>
      </w:r>
      <w:del w:id="897" w:author="Author">
        <w:r w:rsidRPr="00463761" w:rsidDel="00F837FF">
          <w:delText>the</w:delText>
        </w:r>
        <w:r w:rsidR="000F63F4" w:rsidRPr="00463761" w:rsidDel="00F837FF">
          <w:delText xml:space="preserve"> </w:delText>
        </w:r>
      </w:del>
      <w:r w:rsidR="000F63F4" w:rsidRPr="00463761">
        <w:t>autis</w:t>
      </w:r>
      <w:del w:id="898" w:author="Author">
        <w:r w:rsidR="000F63F4" w:rsidRPr="00463761" w:rsidDel="00F837FF">
          <w:delText>tic</w:delText>
        </w:r>
      </w:del>
      <w:ins w:id="899" w:author="Author">
        <w:r w:rsidR="00F837FF" w:rsidRPr="00463761">
          <w:t>m as a</w:t>
        </w:r>
      </w:ins>
      <w:r w:rsidRPr="00463761">
        <w:t xml:space="preserve"> disability. </w:t>
      </w:r>
      <w:del w:id="900" w:author="Author">
        <w:r w:rsidRPr="00463761" w:rsidDel="00A366D2">
          <w:delText xml:space="preserve">The notion </w:delText>
        </w:r>
        <w:r w:rsidR="0004140D" w:rsidRPr="00463761" w:rsidDel="00A366D2">
          <w:delText xml:space="preserve">that </w:delText>
        </w:r>
        <w:r w:rsidRPr="00463761" w:rsidDel="00A366D2">
          <w:delText>is w</w:delText>
        </w:r>
      </w:del>
      <w:ins w:id="901" w:author="Author">
        <w:r w:rsidR="00A366D2" w:rsidRPr="00463761">
          <w:t>W</w:t>
        </w:r>
      </w:ins>
      <w:r w:rsidRPr="00463761">
        <w:t>ide</w:t>
      </w:r>
      <w:del w:id="902" w:author="Author">
        <w:r w:rsidRPr="00463761" w:rsidDel="00A366D2">
          <w:delText xml:space="preserve">ly </w:delText>
        </w:r>
      </w:del>
      <w:r w:rsidRPr="00463761">
        <w:t xml:space="preserve">spread </w:t>
      </w:r>
      <w:r w:rsidR="0004140D" w:rsidRPr="00463761">
        <w:t>among</w:t>
      </w:r>
      <w:r w:rsidRPr="00463761">
        <w:t xml:space="preserve"> the</w:t>
      </w:r>
      <w:r w:rsidR="0004140D" w:rsidRPr="00463761">
        <w:t xml:space="preserve"> Israel</w:t>
      </w:r>
      <w:ins w:id="903" w:author="Author">
        <w:r w:rsidR="00A366D2" w:rsidRPr="00463761">
          <w:t>i</w:t>
        </w:r>
      </w:ins>
      <w:r w:rsidRPr="00463761">
        <w:t xml:space="preserve"> public </w:t>
      </w:r>
      <w:ins w:id="904" w:author="Author">
        <w:r w:rsidR="00A366D2" w:rsidRPr="00463761">
          <w:t xml:space="preserve">is the notion </w:t>
        </w:r>
      </w:ins>
      <w:r w:rsidRPr="00463761">
        <w:t xml:space="preserve">that </w:t>
      </w:r>
      <w:del w:id="905" w:author="Author">
        <w:r w:rsidR="00080CEA" w:rsidRPr="00463761" w:rsidDel="00A366D2">
          <w:delText>when referring to</w:delText>
        </w:r>
        <w:r w:rsidR="000F63F4" w:rsidRPr="00463761" w:rsidDel="00A366D2">
          <w:delText xml:space="preserve"> </w:delText>
        </w:r>
      </w:del>
      <w:ins w:id="906" w:author="Author">
        <w:r w:rsidR="00A366D2" w:rsidRPr="00463761">
          <w:t>“</w:t>
        </w:r>
      </w:ins>
      <w:r w:rsidRPr="00463761">
        <w:t>disabilities</w:t>
      </w:r>
      <w:ins w:id="907" w:author="Author">
        <w:r w:rsidR="00A366D2" w:rsidRPr="00463761">
          <w:t>” refer to</w:t>
        </w:r>
      </w:ins>
      <w:del w:id="908" w:author="Author">
        <w:r w:rsidRPr="00463761" w:rsidDel="00A366D2">
          <w:delText xml:space="preserve"> </w:delText>
        </w:r>
        <w:r w:rsidR="00080CEA" w:rsidRPr="00463761" w:rsidDel="00A366D2">
          <w:delText>the meaning is</w:delText>
        </w:r>
        <w:r w:rsidRPr="00463761" w:rsidDel="00A366D2">
          <w:delText xml:space="preserve"> </w:delText>
        </w:r>
      </w:del>
      <w:ins w:id="909" w:author="Author">
        <w:r w:rsidR="00A366D2" w:rsidRPr="00463761">
          <w:t xml:space="preserve"> </w:t>
        </w:r>
      </w:ins>
      <w:r w:rsidRPr="00463761">
        <w:t>physical disabilities</w:t>
      </w:r>
      <w:r w:rsidR="002D6C44" w:rsidRPr="00463761">
        <w:t xml:space="preserve"> (</w:t>
      </w:r>
      <w:r w:rsidR="0004140D" w:rsidRPr="00463761">
        <w:t>Feldman &amp; Ben-Moshe, 2006</w:t>
      </w:r>
      <w:r w:rsidR="002D6C44" w:rsidRPr="00463761">
        <w:t>)</w:t>
      </w:r>
      <w:ins w:id="910" w:author="Author">
        <w:r w:rsidR="00A366D2" w:rsidRPr="00463761">
          <w:t xml:space="preserve">, </w:t>
        </w:r>
        <w:commentRangeStart w:id="911"/>
        <w:r w:rsidR="00A366D2" w:rsidRPr="00463761">
          <w:t xml:space="preserve">which </w:t>
        </w:r>
      </w:ins>
      <w:del w:id="912" w:author="Author">
        <w:r w:rsidR="0004140D" w:rsidRPr="00463761" w:rsidDel="00A366D2">
          <w:delText xml:space="preserve"> </w:delText>
        </w:r>
      </w:del>
      <w:r w:rsidR="0004140D" w:rsidRPr="00463761">
        <w:t>ha</w:t>
      </w:r>
      <w:del w:id="913" w:author="Author">
        <w:r w:rsidR="0004140D" w:rsidRPr="00463761" w:rsidDel="00A366D2">
          <w:delText>d</w:delText>
        </w:r>
      </w:del>
      <w:ins w:id="914" w:author="Author">
        <w:r w:rsidR="00A366D2" w:rsidRPr="00463761">
          <w:t>s</w:t>
        </w:r>
      </w:ins>
      <w:r w:rsidR="0004140D" w:rsidRPr="00463761">
        <w:t xml:space="preserve"> been </w:t>
      </w:r>
      <w:del w:id="915" w:author="Author">
        <w:r w:rsidR="0004140D" w:rsidRPr="00463761" w:rsidDel="00A366D2">
          <w:delText xml:space="preserve">found </w:delText>
        </w:r>
      </w:del>
      <w:ins w:id="916" w:author="Author">
        <w:r w:rsidR="00A366D2" w:rsidRPr="00463761">
          <w:t xml:space="preserve">shown </w:t>
        </w:r>
        <w:del w:id="917" w:author="Author">
          <w:r w:rsidR="00A366D2" w:rsidRPr="00463761" w:rsidDel="000B0F77">
            <w:delText xml:space="preserve">here </w:delText>
          </w:r>
        </w:del>
      </w:ins>
      <w:r w:rsidR="0004140D" w:rsidRPr="00463761">
        <w:t xml:space="preserve">to </w:t>
      </w:r>
      <w:ins w:id="918" w:author="Author">
        <w:r w:rsidR="00A366D2" w:rsidRPr="00463761">
          <w:t xml:space="preserve">also </w:t>
        </w:r>
      </w:ins>
      <w:r w:rsidR="0004140D" w:rsidRPr="00463761">
        <w:t xml:space="preserve">be rooted </w:t>
      </w:r>
      <w:del w:id="919" w:author="Author">
        <w:r w:rsidR="0004140D" w:rsidRPr="00463761" w:rsidDel="00A366D2">
          <w:delText xml:space="preserve">also </w:delText>
        </w:r>
      </w:del>
      <w:r w:rsidR="0004140D" w:rsidRPr="00463761">
        <w:t>in the healthcare system</w:t>
      </w:r>
      <w:ins w:id="920" w:author="Author">
        <w:r w:rsidR="000B0F77" w:rsidRPr="000B0F77">
          <w:t xml:space="preserve"> </w:t>
        </w:r>
        <w:r w:rsidR="000B0F77" w:rsidRPr="00463761">
          <w:t>here</w:t>
        </w:r>
      </w:ins>
      <w:r w:rsidRPr="00463761">
        <w:t xml:space="preserve">. </w:t>
      </w:r>
      <w:commentRangeEnd w:id="911"/>
      <w:r w:rsidR="00A366D2" w:rsidRPr="00463761">
        <w:rPr>
          <w:rStyle w:val="CommentReference"/>
        </w:rPr>
        <w:commentReference w:id="911"/>
      </w:r>
      <w:r w:rsidR="0004140D" w:rsidRPr="00463761">
        <w:t>Furthermore, as a direct result of this perception</w:t>
      </w:r>
      <w:ins w:id="921" w:author="Author">
        <w:r w:rsidR="00A366D2" w:rsidRPr="00463761">
          <w:t>,</w:t>
        </w:r>
      </w:ins>
      <w:r w:rsidR="0004140D" w:rsidRPr="00463761">
        <w:t xml:space="preserve"> </w:t>
      </w:r>
      <w:ins w:id="922" w:author="Author">
        <w:r w:rsidR="00A366D2" w:rsidRPr="00463761">
          <w:t xml:space="preserve">any </w:t>
        </w:r>
      </w:ins>
      <w:r w:rsidR="0004140D" w:rsidRPr="00463761">
        <w:t>accommodation</w:t>
      </w:r>
      <w:ins w:id="923" w:author="Author">
        <w:r w:rsidR="003B41D1" w:rsidRPr="00463761">
          <w:t>s</w:t>
        </w:r>
      </w:ins>
      <w:del w:id="924" w:author="Author">
        <w:r w:rsidR="0004140D" w:rsidRPr="00463761" w:rsidDel="00A366D2">
          <w:delText>s</w:delText>
        </w:r>
      </w:del>
      <w:r w:rsidR="0004140D" w:rsidRPr="00463761">
        <w:t xml:space="preserve"> for disabled individuals are considered</w:t>
      </w:r>
      <w:ins w:id="925" w:author="Author">
        <w:r w:rsidR="00A366D2" w:rsidRPr="00463761">
          <w:t xml:space="preserve"> to involve physical,</w:t>
        </w:r>
      </w:ins>
      <w:r w:rsidR="0004140D" w:rsidRPr="00463761">
        <w:t xml:space="preserve"> structural modifications. While structural modifications might be relevant for </w:t>
      </w:r>
      <w:ins w:id="926" w:author="Author">
        <w:r w:rsidR="00A366D2" w:rsidRPr="00463761">
          <w:t xml:space="preserve">some </w:t>
        </w:r>
      </w:ins>
      <w:r w:rsidR="0004140D" w:rsidRPr="00463761">
        <w:t xml:space="preserve">autistic adults, for </w:t>
      </w:r>
      <w:ins w:id="927" w:author="Author">
        <w:r w:rsidR="00DF59B4">
          <w:t>example,</w:t>
        </w:r>
      </w:ins>
      <w:del w:id="928" w:author="Author">
        <w:r w:rsidR="0004140D" w:rsidRPr="00463761" w:rsidDel="00DF59B4">
          <w:delText xml:space="preserve">instance </w:delText>
        </w:r>
      </w:del>
      <w:ins w:id="929" w:author="Author">
        <w:r w:rsidR="00DF59B4">
          <w:t xml:space="preserve"> </w:t>
        </w:r>
      </w:ins>
      <w:del w:id="930" w:author="Author">
        <w:r w:rsidR="0004140D" w:rsidRPr="00463761" w:rsidDel="00A366D2">
          <w:delText xml:space="preserve">with </w:delText>
        </w:r>
      </w:del>
      <w:ins w:id="931" w:author="Author">
        <w:r w:rsidR="00A366D2" w:rsidRPr="00463761">
          <w:t xml:space="preserve">in relation to </w:t>
        </w:r>
      </w:ins>
      <w:r w:rsidR="0004140D" w:rsidRPr="00463761">
        <w:t>their sensory barrier</w:t>
      </w:r>
      <w:r w:rsidR="006B7846" w:rsidRPr="00463761">
        <w:t>s</w:t>
      </w:r>
      <w:r w:rsidR="0004140D" w:rsidRPr="00463761">
        <w:t xml:space="preserve"> to healthcare (see </w:t>
      </w:r>
      <w:ins w:id="932" w:author="Author">
        <w:r w:rsidR="00DF59B4">
          <w:t>C</w:t>
        </w:r>
      </w:ins>
      <w:del w:id="933" w:author="Author">
        <w:r w:rsidR="0004140D" w:rsidRPr="00463761" w:rsidDel="00DF59B4">
          <w:delText>c</w:delText>
        </w:r>
      </w:del>
      <w:r w:rsidR="0004140D" w:rsidRPr="00463761">
        <w:t xml:space="preserve">hapter 4), alleviating barriers to healthcare services for autistic individuals </w:t>
      </w:r>
      <w:del w:id="934" w:author="Author">
        <w:r w:rsidR="0004140D" w:rsidRPr="00463761" w:rsidDel="00A366D2">
          <w:delText>mean</w:delText>
        </w:r>
        <w:r w:rsidR="000F63F4" w:rsidRPr="00463761" w:rsidDel="00A366D2">
          <w:delText xml:space="preserve"> </w:delText>
        </w:r>
      </w:del>
      <w:r w:rsidR="000F63F4" w:rsidRPr="00463761">
        <w:t>also</w:t>
      </w:r>
      <w:ins w:id="935" w:author="Author">
        <w:r w:rsidR="00A366D2" w:rsidRPr="00463761">
          <w:t xml:space="preserve"> means</w:t>
        </w:r>
      </w:ins>
      <w:r w:rsidR="0004140D" w:rsidRPr="00463761">
        <w:t xml:space="preserve"> introducing changes and mitigation in service provision. </w:t>
      </w:r>
      <w:r w:rsidR="00080CEA" w:rsidRPr="00463761">
        <w:t>Th</w:t>
      </w:r>
      <w:r w:rsidR="006B7846" w:rsidRPr="00463761">
        <w:t>i</w:t>
      </w:r>
      <w:r w:rsidR="00080CEA" w:rsidRPr="00463761">
        <w:t>s</w:t>
      </w:r>
      <w:r w:rsidR="006B7846" w:rsidRPr="00463761">
        <w:t xml:space="preserve"> idea of</w:t>
      </w:r>
      <w:r w:rsidR="0004140D" w:rsidRPr="00463761">
        <w:t xml:space="preserve"> </w:t>
      </w:r>
      <w:r w:rsidR="0021768C" w:rsidRPr="00463761">
        <w:t>providers themselves chang</w:t>
      </w:r>
      <w:r w:rsidR="006B7846" w:rsidRPr="00463761">
        <w:t>ing</w:t>
      </w:r>
      <w:r w:rsidR="000F63F4" w:rsidRPr="00463761">
        <w:t xml:space="preserve"> their conduct</w:t>
      </w:r>
      <w:r w:rsidR="006B7846" w:rsidRPr="00463761">
        <w:t xml:space="preserve"> as a mitigation practice</w:t>
      </w:r>
      <w:del w:id="936" w:author="Author">
        <w:r w:rsidR="006B7846" w:rsidRPr="00463761" w:rsidDel="00A366D2">
          <w:delText>,</w:delText>
        </w:r>
      </w:del>
      <w:r w:rsidR="006B7846" w:rsidRPr="00463761">
        <w:t xml:space="preserve"> is not considered </w:t>
      </w:r>
      <w:del w:id="937" w:author="Author">
        <w:r w:rsidR="006B7846" w:rsidRPr="00463761" w:rsidDel="00DF59B4">
          <w:delText xml:space="preserve">under </w:delText>
        </w:r>
      </w:del>
      <w:ins w:id="938" w:author="Author">
        <w:del w:id="939" w:author="Author">
          <w:r w:rsidR="00A366D2" w:rsidRPr="00463761" w:rsidDel="00DF59B4">
            <w:delText xml:space="preserve">as </w:delText>
          </w:r>
        </w:del>
        <w:r w:rsidR="00A366D2" w:rsidRPr="00463761">
          <w:t xml:space="preserve">part of </w:t>
        </w:r>
      </w:ins>
      <w:r w:rsidR="006B7846" w:rsidRPr="00463761">
        <w:t xml:space="preserve">the </w:t>
      </w:r>
      <w:del w:id="940" w:author="Author">
        <w:r w:rsidR="006B7846" w:rsidRPr="00463761" w:rsidDel="00A366D2">
          <w:delText xml:space="preserve">notion </w:delText>
        </w:r>
      </w:del>
      <w:ins w:id="941" w:author="Author">
        <w:r w:rsidR="00A366D2" w:rsidRPr="00463761">
          <w:t xml:space="preserve">concept </w:t>
        </w:r>
      </w:ins>
      <w:r w:rsidR="006B7846" w:rsidRPr="00463761">
        <w:t xml:space="preserve">of </w:t>
      </w:r>
      <w:ins w:id="942" w:author="Author">
        <w:del w:id="943" w:author="Author">
          <w:r w:rsidR="003B41D1" w:rsidRPr="00463761" w:rsidDel="00DF59B4">
            <w:delText xml:space="preserve">the </w:delText>
          </w:r>
        </w:del>
      </w:ins>
      <w:r w:rsidR="006B7846" w:rsidRPr="00463761">
        <w:t>accommodation for disabled individuals</w:t>
      </w:r>
      <w:r w:rsidR="0021768C" w:rsidRPr="00463761">
        <w:t xml:space="preserve">. These two perceptions of </w:t>
      </w:r>
      <w:del w:id="944" w:author="Author">
        <w:r w:rsidR="0021768C" w:rsidRPr="00463761" w:rsidDel="003B41D1">
          <w:delText>disabilities</w:delText>
        </w:r>
      </w:del>
      <w:ins w:id="945" w:author="Author">
        <w:r w:rsidR="003B41D1" w:rsidRPr="00463761">
          <w:t>disability</w:t>
        </w:r>
      </w:ins>
      <w:r w:rsidR="0021768C" w:rsidRPr="00463761">
        <w:t>, first that it</w:t>
      </w:r>
      <w:r w:rsidR="003F6159" w:rsidRPr="00463761">
        <w:t xml:space="preserve"> </w:t>
      </w:r>
      <w:ins w:id="946" w:author="Author">
        <w:r w:rsidR="00DF59B4">
          <w:t>applies</w:t>
        </w:r>
      </w:ins>
      <w:del w:id="947" w:author="Author">
        <w:r w:rsidR="003F6159" w:rsidRPr="00463761" w:rsidDel="00DF59B4">
          <w:delText>is</w:delText>
        </w:r>
        <w:r w:rsidR="0021768C" w:rsidRPr="00463761" w:rsidDel="00DF59B4">
          <w:delText xml:space="preserve"> </w:delText>
        </w:r>
        <w:r w:rsidR="000F63F4" w:rsidRPr="00463761" w:rsidDel="00DF59B4">
          <w:delText>relevant</w:delText>
        </w:r>
      </w:del>
      <w:r w:rsidR="000F63F4" w:rsidRPr="00463761">
        <w:t xml:space="preserve"> </w:t>
      </w:r>
      <w:ins w:id="948" w:author="Author">
        <w:r w:rsidR="003B41D1" w:rsidRPr="00463761">
          <w:t xml:space="preserve">only </w:t>
        </w:r>
      </w:ins>
      <w:r w:rsidR="000F63F4" w:rsidRPr="00463761">
        <w:t>to</w:t>
      </w:r>
      <w:r w:rsidR="0021768C" w:rsidRPr="00463761">
        <w:t xml:space="preserve"> physical </w:t>
      </w:r>
      <w:del w:id="949" w:author="Author">
        <w:r w:rsidR="0021768C" w:rsidRPr="00463761" w:rsidDel="003B41D1">
          <w:delText xml:space="preserve">disablement </w:delText>
        </w:r>
      </w:del>
      <w:ins w:id="950" w:author="Author">
        <w:r w:rsidR="003B41D1" w:rsidRPr="00463761">
          <w:t>disabilit</w:t>
        </w:r>
        <w:r w:rsidR="00DF59B4">
          <w:t>ies</w:t>
        </w:r>
        <w:del w:id="951" w:author="Author">
          <w:r w:rsidR="003B41D1" w:rsidRPr="00463761" w:rsidDel="00DF59B4">
            <w:delText>y</w:delText>
          </w:r>
        </w:del>
        <w:r w:rsidR="003B41D1" w:rsidRPr="00463761">
          <w:t xml:space="preserve"> </w:t>
        </w:r>
      </w:ins>
      <w:r w:rsidR="0021768C" w:rsidRPr="00463761">
        <w:t>and</w:t>
      </w:r>
      <w:ins w:id="952" w:author="Author">
        <w:r w:rsidR="00DF59B4">
          <w:t>,</w:t>
        </w:r>
      </w:ins>
      <w:r w:rsidR="0021768C" w:rsidRPr="00463761">
        <w:t xml:space="preserve"> second</w:t>
      </w:r>
      <w:ins w:id="953" w:author="Author">
        <w:r w:rsidR="00DF59B4">
          <w:t>,</w:t>
        </w:r>
      </w:ins>
      <w:r w:rsidR="0021768C" w:rsidRPr="00463761">
        <w:t xml:space="preserve"> that it requires only </w:t>
      </w:r>
      <w:ins w:id="954" w:author="Author">
        <w:r w:rsidR="003B41D1" w:rsidRPr="00463761">
          <w:t xml:space="preserve">physical, </w:t>
        </w:r>
      </w:ins>
      <w:r w:rsidR="0021768C" w:rsidRPr="00463761">
        <w:t>structural modifications</w:t>
      </w:r>
      <w:ins w:id="955" w:author="Author">
        <w:r w:rsidR="003B41D1" w:rsidRPr="00463761">
          <w:t>,</w:t>
        </w:r>
      </w:ins>
      <w:r w:rsidR="0021768C" w:rsidRPr="00463761">
        <w:t xml:space="preserve"> have also contributed to the </w:t>
      </w:r>
      <w:del w:id="956" w:author="Author">
        <w:r w:rsidR="0021768C" w:rsidRPr="00463761" w:rsidDel="003B41D1">
          <w:delText xml:space="preserve">negligence </w:delText>
        </w:r>
      </w:del>
      <w:ins w:id="957" w:author="Author">
        <w:r w:rsidR="003B41D1" w:rsidRPr="00463761">
          <w:t xml:space="preserve">neglect </w:t>
        </w:r>
      </w:ins>
      <w:del w:id="958" w:author="Author">
        <w:r w:rsidR="0021768C" w:rsidRPr="00463761" w:rsidDel="003B41D1">
          <w:delText xml:space="preserve">of </w:delText>
        </w:r>
      </w:del>
      <w:ins w:id="959" w:author="Author">
        <w:r w:rsidR="003B41D1" w:rsidRPr="00463761">
          <w:t xml:space="preserve">in addressing </w:t>
        </w:r>
      </w:ins>
      <w:r w:rsidR="0021768C" w:rsidRPr="00463761">
        <w:t xml:space="preserve">the barriers </w:t>
      </w:r>
      <w:del w:id="960" w:author="Author">
        <w:r w:rsidR="0021768C" w:rsidRPr="00463761" w:rsidDel="003B41D1">
          <w:delText xml:space="preserve">of </w:delText>
        </w:r>
      </w:del>
      <w:ins w:id="961" w:author="Author">
        <w:r w:rsidR="003B41D1" w:rsidRPr="00463761">
          <w:t xml:space="preserve">to healthcare facing </w:t>
        </w:r>
      </w:ins>
      <w:r w:rsidR="0021768C" w:rsidRPr="00463761">
        <w:t>autistic adults</w:t>
      </w:r>
      <w:ins w:id="962" w:author="Author">
        <w:r w:rsidR="000B0F77">
          <w:t>,</w:t>
        </w:r>
      </w:ins>
      <w:del w:id="963" w:author="Author">
        <w:r w:rsidR="006B7846" w:rsidRPr="00463761" w:rsidDel="003B41D1">
          <w:delText>,</w:delText>
        </w:r>
      </w:del>
      <w:r w:rsidR="006B7846" w:rsidRPr="00463761">
        <w:t xml:space="preserve"> </w:t>
      </w:r>
      <w:ins w:id="964" w:author="Author">
        <w:r w:rsidR="00DF59B4">
          <w:t>thus</w:t>
        </w:r>
      </w:ins>
      <w:del w:id="965" w:author="Author">
        <w:r w:rsidR="006B7846" w:rsidRPr="00463761" w:rsidDel="00DF59B4">
          <w:delText>and</w:delText>
        </w:r>
      </w:del>
      <w:r w:rsidR="006B7846" w:rsidRPr="00463761">
        <w:t xml:space="preserve"> further marginalizing this population.</w:t>
      </w:r>
    </w:p>
    <w:p w14:paraId="32DE627A" w14:textId="3F485D08" w:rsidR="0004140D" w:rsidRPr="00463761" w:rsidRDefault="0004140D" w:rsidP="0004140D">
      <w:pPr>
        <w:spacing w:after="0"/>
        <w:ind w:firstLine="360"/>
      </w:pPr>
      <w:r w:rsidRPr="00463761">
        <w:t xml:space="preserve">The best example for </w:t>
      </w:r>
      <w:ins w:id="966" w:author="Author">
        <w:r w:rsidR="00773A94" w:rsidRPr="00463761">
          <w:t xml:space="preserve">the centrality of </w:t>
        </w:r>
      </w:ins>
      <w:del w:id="967" w:author="Author">
        <w:r w:rsidRPr="00463761" w:rsidDel="00773A94">
          <w:delText xml:space="preserve">this </w:delText>
        </w:r>
      </w:del>
      <w:ins w:id="968" w:author="Author">
        <w:r w:rsidR="00773A94" w:rsidRPr="00463761">
          <w:t xml:space="preserve">the </w:t>
        </w:r>
      </w:ins>
      <w:r w:rsidRPr="00463761">
        <w:t xml:space="preserve">notion </w:t>
      </w:r>
      <w:del w:id="969" w:author="Author">
        <w:r w:rsidRPr="00463761" w:rsidDel="00773A94">
          <w:delText xml:space="preserve">centrality </w:delText>
        </w:r>
      </w:del>
      <w:r w:rsidRPr="00463761">
        <w:t xml:space="preserve">within the healthcare system </w:t>
      </w:r>
      <w:ins w:id="970" w:author="Author">
        <w:r w:rsidR="00773A94" w:rsidRPr="00463761">
          <w:t xml:space="preserve">that disabilities refer to physical disabilities </w:t>
        </w:r>
      </w:ins>
      <w:r w:rsidRPr="00463761">
        <w:t xml:space="preserve">is the </w:t>
      </w:r>
      <w:ins w:id="971" w:author="Author">
        <w:r w:rsidR="00773A94" w:rsidRPr="00463761">
          <w:t>set of</w:t>
        </w:r>
      </w:ins>
      <w:del w:id="972" w:author="Author">
        <w:r w:rsidRPr="00463761" w:rsidDel="00773A94">
          <w:delText>2016</w:delText>
        </w:r>
      </w:del>
      <w:r w:rsidRPr="00463761">
        <w:t xml:space="preserve"> regulations published</w:t>
      </w:r>
      <w:ins w:id="973" w:author="Author">
        <w:r w:rsidR="00773A94" w:rsidRPr="00463761">
          <w:t xml:space="preserve"> in 2016</w:t>
        </w:r>
      </w:ins>
      <w:r w:rsidRPr="00463761">
        <w:t xml:space="preserve"> by the </w:t>
      </w:r>
      <w:proofErr w:type="spellStart"/>
      <w:ins w:id="974" w:author="Author">
        <w:r w:rsidR="00773A94" w:rsidRPr="00463761">
          <w:t>MoH</w:t>
        </w:r>
      </w:ins>
      <w:proofErr w:type="spellEnd"/>
      <w:del w:id="975" w:author="Author">
        <w:r w:rsidRPr="00463761" w:rsidDel="009A782A">
          <w:delText>m</w:delText>
        </w:r>
        <w:r w:rsidRPr="00463761" w:rsidDel="00773A94">
          <w:delText xml:space="preserve">inistry of </w:delText>
        </w:r>
        <w:r w:rsidRPr="00463761" w:rsidDel="009A782A">
          <w:delText>h</w:delText>
        </w:r>
        <w:r w:rsidRPr="00463761" w:rsidDel="00773A94">
          <w:delText>ealth</w:delText>
        </w:r>
      </w:del>
      <w:r w:rsidRPr="00463761">
        <w:t xml:space="preserve"> as part of the Israeli Equal Rights for People with Disabilities Regulations (</w:t>
      </w:r>
      <w:r w:rsidRPr="00463761">
        <w:rPr>
          <w:rFonts w:cstheme="majorBidi"/>
        </w:rPr>
        <w:t>Ministry of Health, 2016</w:t>
      </w:r>
      <w:r w:rsidRPr="00463761">
        <w:t>). These regulations detail in the</w:t>
      </w:r>
      <w:ins w:id="976" w:author="Author">
        <w:r w:rsidR="00773A94" w:rsidRPr="00463761">
          <w:t>ir</w:t>
        </w:r>
      </w:ins>
      <w:r w:rsidRPr="00463761">
        <w:t xml:space="preserve"> first and </w:t>
      </w:r>
      <w:del w:id="977" w:author="Author">
        <w:r w:rsidRPr="00463761" w:rsidDel="00773A94">
          <w:delText xml:space="preserve">the </w:delText>
        </w:r>
      </w:del>
      <w:r w:rsidRPr="00463761">
        <w:t xml:space="preserve">second </w:t>
      </w:r>
      <w:del w:id="978" w:author="Author">
        <w:r w:rsidRPr="00463761" w:rsidDel="00DF59B4">
          <w:delText>attachment</w:delText>
        </w:r>
        <w:r w:rsidR="00763FC5" w:rsidRPr="00463761" w:rsidDel="00DF59B4">
          <w:delText>s</w:delText>
        </w:r>
        <w:r w:rsidRPr="00463761" w:rsidDel="00DF59B4">
          <w:delText xml:space="preserve"> all </w:delText>
        </w:r>
      </w:del>
      <w:ins w:id="979" w:author="Author">
        <w:del w:id="980" w:author="Author">
          <w:r w:rsidR="00773A94" w:rsidRPr="00463761" w:rsidDel="00DF59B4">
            <w:delText xml:space="preserve">of </w:delText>
          </w:r>
        </w:del>
      </w:ins>
      <w:del w:id="981" w:author="Author">
        <w:r w:rsidRPr="00463761" w:rsidDel="00DF59B4">
          <w:delText xml:space="preserve">the </w:delText>
        </w:r>
      </w:del>
      <w:r w:rsidRPr="00463761">
        <w:t>amendments</w:t>
      </w:r>
      <w:ins w:id="982" w:author="Author">
        <w:r w:rsidR="00DF59B4">
          <w:t xml:space="preserve"> all the elements that must</w:t>
        </w:r>
      </w:ins>
      <w:del w:id="983" w:author="Author">
        <w:r w:rsidRPr="00463761" w:rsidDel="00DF59B4">
          <w:delText xml:space="preserve"> needed </w:delText>
        </w:r>
      </w:del>
      <w:ins w:id="984" w:author="Author">
        <w:del w:id="985" w:author="Author">
          <w:r w:rsidR="00773A94" w:rsidRPr="00463761" w:rsidDel="00DF59B4">
            <w:delText xml:space="preserve">needing </w:delText>
          </w:r>
        </w:del>
      </w:ins>
      <w:del w:id="986" w:author="Author">
        <w:r w:rsidRPr="00463761" w:rsidDel="00DF59B4">
          <w:delText>to</w:delText>
        </w:r>
      </w:del>
      <w:r w:rsidRPr="00463761">
        <w:t xml:space="preserve"> </w:t>
      </w:r>
      <w:r w:rsidR="00763FC5" w:rsidRPr="00463761">
        <w:t xml:space="preserve">be </w:t>
      </w:r>
      <w:r w:rsidRPr="00463761">
        <w:t>introduce</w:t>
      </w:r>
      <w:r w:rsidR="00763FC5" w:rsidRPr="00463761">
        <w:t>d</w:t>
      </w:r>
      <w:r w:rsidRPr="00463761">
        <w:t xml:space="preserve"> </w:t>
      </w:r>
      <w:r w:rsidRPr="00463761">
        <w:lastRenderedPageBreak/>
        <w:t>within medical provision centers</w:t>
      </w:r>
      <w:r w:rsidR="000F63F4" w:rsidRPr="00463761">
        <w:t xml:space="preserve"> to promote accessibility</w:t>
      </w:r>
      <w:r w:rsidRPr="00463761">
        <w:t xml:space="preserve">. Among the </w:t>
      </w:r>
      <w:del w:id="987" w:author="Author">
        <w:r w:rsidRPr="00463761" w:rsidDel="00773A94">
          <w:delText xml:space="preserve">variety </w:delText>
        </w:r>
      </w:del>
      <w:ins w:id="988" w:author="Author">
        <w:r w:rsidR="00773A94" w:rsidRPr="00463761">
          <w:t>various</w:t>
        </w:r>
      </w:ins>
      <w:del w:id="989" w:author="Author">
        <w:r w:rsidRPr="00463761" w:rsidDel="00773A94">
          <w:delText>of</w:delText>
        </w:r>
      </w:del>
      <w:r w:rsidRPr="00463761">
        <w:t xml:space="preserve"> mitigations </w:t>
      </w:r>
      <w:del w:id="990" w:author="Author">
        <w:r w:rsidRPr="00463761" w:rsidDel="00773A94">
          <w:delText xml:space="preserve">that are </w:delText>
        </w:r>
      </w:del>
      <w:r w:rsidRPr="00463761">
        <w:t xml:space="preserve">required </w:t>
      </w:r>
      <w:ins w:id="991" w:author="Author">
        <w:r w:rsidR="00773A94" w:rsidRPr="00463761">
          <w:t xml:space="preserve">are </w:t>
        </w:r>
      </w:ins>
      <w:r w:rsidRPr="00463761">
        <w:t xml:space="preserve">physical changes </w:t>
      </w:r>
      <w:del w:id="992" w:author="Author">
        <w:r w:rsidRPr="00463761" w:rsidDel="00773A94">
          <w:delText xml:space="preserve">in </w:delText>
        </w:r>
      </w:del>
      <w:ins w:id="993" w:author="Author">
        <w:r w:rsidR="00773A94" w:rsidRPr="00463761">
          <w:t>to corridors</w:t>
        </w:r>
      </w:ins>
      <w:del w:id="994" w:author="Author">
        <w:r w:rsidRPr="00463761" w:rsidDel="00773A94">
          <w:delText>passages</w:delText>
        </w:r>
      </w:del>
      <w:r w:rsidRPr="00463761">
        <w:t>, doors</w:t>
      </w:r>
      <w:r w:rsidR="003F6159" w:rsidRPr="00463761">
        <w:t>,</w:t>
      </w:r>
      <w:r w:rsidRPr="00463761">
        <w:t xml:space="preserve"> bathrooms</w:t>
      </w:r>
      <w:ins w:id="995" w:author="Author">
        <w:r w:rsidR="00773A94" w:rsidRPr="00463761">
          <w:t>,</w:t>
        </w:r>
      </w:ins>
      <w:r w:rsidRPr="00463761">
        <w:t xml:space="preserve"> and many other structures</w:t>
      </w:r>
      <w:del w:id="996" w:author="Author">
        <w:r w:rsidRPr="00463761" w:rsidDel="00773A94">
          <w:delText xml:space="preserve"> could be found</w:delText>
        </w:r>
      </w:del>
      <w:r w:rsidRPr="00463761">
        <w:t xml:space="preserve">. </w:t>
      </w:r>
      <w:del w:id="997" w:author="Author">
        <w:r w:rsidRPr="00463761" w:rsidDel="00773A94">
          <w:delText>None</w:delText>
        </w:r>
        <w:r w:rsidR="000F63F4" w:rsidRPr="00463761" w:rsidDel="00773A94">
          <w:delText>theless</w:delText>
        </w:r>
      </w:del>
      <w:ins w:id="998" w:author="Author">
        <w:r w:rsidR="00773A94" w:rsidRPr="00463761">
          <w:t>However</w:t>
        </w:r>
      </w:ins>
      <w:r w:rsidR="000F63F4" w:rsidRPr="00463761">
        <w:t>,</w:t>
      </w:r>
      <w:r w:rsidRPr="00463761">
        <w:t xml:space="preserve"> </w:t>
      </w:r>
      <w:r w:rsidR="000F63F4" w:rsidRPr="00463761">
        <w:t>not one of</w:t>
      </w:r>
      <w:r w:rsidRPr="00463761">
        <w:t xml:space="preserve"> the </w:t>
      </w:r>
      <w:del w:id="999" w:author="Author">
        <w:r w:rsidRPr="00463761" w:rsidDel="00773A94">
          <w:delText>articles</w:delText>
        </w:r>
        <w:r w:rsidR="000F63F4" w:rsidRPr="00463761" w:rsidDel="00773A94">
          <w:delText xml:space="preserve"> </w:delText>
        </w:r>
        <w:r w:rsidRPr="00463761" w:rsidDel="00773A94">
          <w:delText>is discussing</w:delText>
        </w:r>
      </w:del>
      <w:ins w:id="1000" w:author="Author">
        <w:r w:rsidR="00773A94" w:rsidRPr="00463761">
          <w:t>regulations refers to the</w:t>
        </w:r>
      </w:ins>
      <w:r w:rsidRPr="00463761">
        <w:t xml:space="preserve"> </w:t>
      </w:r>
      <w:ins w:id="1001" w:author="Author">
        <w:r w:rsidR="00773A94" w:rsidRPr="00463761">
          <w:t xml:space="preserve">mitigation of </w:t>
        </w:r>
      </w:ins>
      <w:r w:rsidRPr="00463761">
        <w:t>service provision</w:t>
      </w:r>
      <w:del w:id="1002" w:author="Author">
        <w:r w:rsidRPr="00463761" w:rsidDel="00773A94">
          <w:delText xml:space="preserve"> mitigation</w:delText>
        </w:r>
      </w:del>
      <w:r w:rsidR="000F63F4" w:rsidRPr="00463761">
        <w:t xml:space="preserve">. </w:t>
      </w:r>
      <w:r w:rsidR="006B7846" w:rsidRPr="00463761">
        <w:t xml:space="preserve">These regulations exemplify </w:t>
      </w:r>
      <w:ins w:id="1003" w:author="Author">
        <w:r w:rsidR="00773A94" w:rsidRPr="00463761">
          <w:t xml:space="preserve">how </w:t>
        </w:r>
      </w:ins>
      <w:r w:rsidRPr="00463761">
        <w:t xml:space="preserve">disability is </w:t>
      </w:r>
      <w:r w:rsidR="006B7846" w:rsidRPr="00463761">
        <w:t>perceived</w:t>
      </w:r>
      <w:r w:rsidRPr="00463761">
        <w:t xml:space="preserve"> </w:t>
      </w:r>
      <w:del w:id="1004" w:author="Author">
        <w:r w:rsidRPr="00463761" w:rsidDel="00773A94">
          <w:delText xml:space="preserve">as </w:delText>
        </w:r>
      </w:del>
      <w:ins w:id="1005" w:author="Author">
        <w:r w:rsidR="00773A94" w:rsidRPr="00463761">
          <w:t xml:space="preserve">to be a </w:t>
        </w:r>
      </w:ins>
      <w:r w:rsidRPr="00463761">
        <w:t>physical disability</w:t>
      </w:r>
      <w:r w:rsidR="006B7846" w:rsidRPr="00463761">
        <w:t xml:space="preserve"> within </w:t>
      </w:r>
      <w:ins w:id="1006" w:author="Author">
        <w:r w:rsidR="00773A94" w:rsidRPr="00463761">
          <w:t xml:space="preserve">the </w:t>
        </w:r>
      </w:ins>
      <w:r w:rsidR="006B7846" w:rsidRPr="00463761">
        <w:t xml:space="preserve">healthcare system, thus leaving autistic individuals and </w:t>
      </w:r>
      <w:ins w:id="1007" w:author="Author">
        <w:r w:rsidR="00DF59B4">
          <w:t xml:space="preserve">those with </w:t>
        </w:r>
      </w:ins>
      <w:r w:rsidR="006B7846" w:rsidRPr="00463761">
        <w:t xml:space="preserve">other invisible disabilities without any </w:t>
      </w:r>
      <w:del w:id="1008" w:author="Author">
        <w:r w:rsidR="006B7846" w:rsidRPr="00463761" w:rsidDel="00773A94">
          <w:delText>answer</w:delText>
        </w:r>
        <w:r w:rsidR="00137CB5" w:rsidRPr="00463761" w:rsidDel="00773A94">
          <w:delText xml:space="preserve"> for</w:delText>
        </w:r>
      </w:del>
      <w:ins w:id="1009" w:author="Author">
        <w:r w:rsidR="00773A94" w:rsidRPr="00463761">
          <w:t>consideration of</w:t>
        </w:r>
      </w:ins>
      <w:r w:rsidR="00137CB5" w:rsidRPr="00463761">
        <w:t xml:space="preserve"> their needs</w:t>
      </w:r>
      <w:r w:rsidRPr="00463761">
        <w:t xml:space="preserve">. </w:t>
      </w:r>
      <w:r w:rsidR="005302DB" w:rsidRPr="00463761">
        <w:t xml:space="preserve">The fact that Geula, </w:t>
      </w:r>
      <w:ins w:id="1010" w:author="Author">
        <w:r w:rsidR="00773A94" w:rsidRPr="00463761">
          <w:t xml:space="preserve">who holds </w:t>
        </w:r>
      </w:ins>
      <w:r w:rsidR="005302DB" w:rsidRPr="00463761">
        <w:t xml:space="preserve">a senior position </w:t>
      </w:r>
      <w:del w:id="1011" w:author="Author">
        <w:r w:rsidR="005302DB" w:rsidRPr="00463761" w:rsidDel="00773A94">
          <w:delText xml:space="preserve">holder </w:delText>
        </w:r>
      </w:del>
      <w:r w:rsidR="005302DB" w:rsidRPr="00463761">
        <w:t xml:space="preserve">at the </w:t>
      </w:r>
      <w:proofErr w:type="spellStart"/>
      <w:r w:rsidR="005302DB" w:rsidRPr="00463761">
        <w:t>MoH</w:t>
      </w:r>
      <w:proofErr w:type="spellEnd"/>
      <w:ins w:id="1012" w:author="Author">
        <w:r w:rsidR="00773A94" w:rsidRPr="00463761">
          <w:t xml:space="preserve"> and is</w:t>
        </w:r>
      </w:ins>
      <w:r w:rsidR="005302DB" w:rsidRPr="00463761">
        <w:t xml:space="preserve"> quoted above </w:t>
      </w:r>
      <w:del w:id="1013" w:author="Author">
        <w:r w:rsidR="005302DB" w:rsidRPr="00463761" w:rsidDel="00773A94">
          <w:delText xml:space="preserve">said </w:delText>
        </w:r>
      </w:del>
      <w:ins w:id="1014" w:author="Author">
        <w:r w:rsidR="00773A94" w:rsidRPr="00463761">
          <w:t xml:space="preserve">as saying </w:t>
        </w:r>
      </w:ins>
      <w:r w:rsidR="005302DB" w:rsidRPr="00463761">
        <w:t>“we did not see it [accommodations] as a need</w:t>
      </w:r>
      <w:ins w:id="1015" w:author="Author">
        <w:r w:rsidR="00DF59B4">
          <w:t>,</w:t>
        </w:r>
      </w:ins>
      <w:r w:rsidR="005302DB" w:rsidRPr="00463761">
        <w:t>”</w:t>
      </w:r>
      <w:ins w:id="1016" w:author="Author">
        <w:del w:id="1017" w:author="Author">
          <w:r w:rsidR="00773A94" w:rsidRPr="00463761" w:rsidDel="00DF59B4">
            <w:delText>,</w:delText>
          </w:r>
        </w:del>
      </w:ins>
      <w:r w:rsidR="005302DB" w:rsidRPr="00463761">
        <w:t xml:space="preserve"> </w:t>
      </w:r>
      <w:del w:id="1018" w:author="Author">
        <w:r w:rsidR="005302DB" w:rsidRPr="00463761" w:rsidDel="00773A94">
          <w:delText xml:space="preserve">demonstrating </w:delText>
        </w:r>
      </w:del>
      <w:ins w:id="1019" w:author="Author">
        <w:r w:rsidR="00773A94" w:rsidRPr="00463761">
          <w:t xml:space="preserve">demonstrates how </w:t>
        </w:r>
      </w:ins>
      <w:r w:rsidR="005302DB" w:rsidRPr="00463761">
        <w:t xml:space="preserve">this perception </w:t>
      </w:r>
      <w:del w:id="1020" w:author="Author">
        <w:r w:rsidR="005302DB" w:rsidRPr="00463761" w:rsidDel="00773A94">
          <w:delText>is still</w:delText>
        </w:r>
      </w:del>
      <w:ins w:id="1021" w:author="Author">
        <w:r w:rsidR="00773A94" w:rsidRPr="00463761">
          <w:t>remains</w:t>
        </w:r>
      </w:ins>
      <w:r w:rsidR="005302DB" w:rsidRPr="00463761">
        <w:t xml:space="preserve"> prevalent </w:t>
      </w:r>
      <w:del w:id="1022" w:author="Author">
        <w:r w:rsidR="003F6159" w:rsidRPr="00463761" w:rsidDel="00773A94">
          <w:delText>at</w:delText>
        </w:r>
        <w:r w:rsidR="005302DB" w:rsidRPr="00463761" w:rsidDel="00773A94">
          <w:delText xml:space="preserve"> </w:delText>
        </w:r>
      </w:del>
      <w:ins w:id="1023" w:author="Author">
        <w:r w:rsidR="00773A94" w:rsidRPr="00463761">
          <w:t xml:space="preserve">within </w:t>
        </w:r>
      </w:ins>
      <w:r w:rsidR="005302DB" w:rsidRPr="00463761">
        <w:t>the ministry</w:t>
      </w:r>
      <w:ins w:id="1024" w:author="Author">
        <w:r w:rsidR="00773A94" w:rsidRPr="00463761">
          <w:t>’s</w:t>
        </w:r>
      </w:ins>
      <w:r w:rsidR="005302DB" w:rsidRPr="00463761">
        <w:t xml:space="preserve"> corridors</w:t>
      </w:r>
      <w:ins w:id="1025" w:author="Author">
        <w:r w:rsidR="00773A94" w:rsidRPr="00463761">
          <w:t xml:space="preserve"> of power</w:t>
        </w:r>
      </w:ins>
      <w:r w:rsidR="005302DB" w:rsidRPr="00463761">
        <w:t>.</w:t>
      </w:r>
    </w:p>
    <w:p w14:paraId="79C38ABE" w14:textId="45B3FC2B" w:rsidR="00A67B51" w:rsidRPr="00463761" w:rsidRDefault="00350615" w:rsidP="00A67B51">
      <w:pPr>
        <w:spacing w:after="0"/>
        <w:ind w:firstLine="360"/>
      </w:pPr>
      <w:r w:rsidRPr="00463761">
        <w:t>Similar to</w:t>
      </w:r>
      <w:r w:rsidR="00575011" w:rsidRPr="00463761">
        <w:t xml:space="preserve"> </w:t>
      </w:r>
      <w:r w:rsidRPr="00463761">
        <w:t xml:space="preserve">the perception </w:t>
      </w:r>
      <w:del w:id="1026" w:author="Author">
        <w:r w:rsidRPr="00463761" w:rsidDel="00773A94">
          <w:delText xml:space="preserve">of </w:delText>
        </w:r>
      </w:del>
      <w:ins w:id="1027" w:author="Author">
        <w:r w:rsidR="00773A94" w:rsidRPr="00463761">
          <w:t xml:space="preserve">that </w:t>
        </w:r>
      </w:ins>
      <w:r w:rsidRPr="00463761">
        <w:t xml:space="preserve">autism is a disease, </w:t>
      </w:r>
      <w:ins w:id="1028" w:author="Author">
        <w:r w:rsidR="00DF59B4">
          <w:t>is the sense that autistic disabilit</w:t>
        </w:r>
        <w:r w:rsidR="000B0F77">
          <w:t>ies</w:t>
        </w:r>
        <w:r w:rsidR="00DF59B4">
          <w:t xml:space="preserve"> are invisible. This attitude can be found </w:t>
        </w:r>
      </w:ins>
      <w:del w:id="1029" w:author="Author">
        <w:r w:rsidRPr="00463761" w:rsidDel="00DF59B4">
          <w:delText xml:space="preserve">the invisibility of autistic disabilities can </w:delText>
        </w:r>
      </w:del>
      <w:ins w:id="1030" w:author="Author">
        <w:del w:id="1031" w:author="Author">
          <w:r w:rsidR="00773A94" w:rsidRPr="00463761" w:rsidDel="00DF59B4">
            <w:delText xml:space="preserve">also </w:delText>
          </w:r>
        </w:del>
      </w:ins>
      <w:del w:id="1032" w:author="Author">
        <w:r w:rsidRPr="00463761" w:rsidDel="00DF59B4">
          <w:delText>be found a</w:delText>
        </w:r>
        <w:r w:rsidRPr="00463761" w:rsidDel="00773A94">
          <w:delText xml:space="preserve">lso </w:delText>
        </w:r>
      </w:del>
      <w:r w:rsidRPr="00463761">
        <w:t>among service providers themselves</w:t>
      </w:r>
      <w:ins w:id="1033" w:author="Author">
        <w:r w:rsidR="00773A94" w:rsidRPr="00463761">
          <w:t>,</w:t>
        </w:r>
      </w:ins>
      <w:r w:rsidRPr="00463761">
        <w:t xml:space="preserve"> </w:t>
      </w:r>
      <w:ins w:id="1034" w:author="Author">
        <w:r w:rsidR="00DF59B4">
          <w:t>as well as at</w:t>
        </w:r>
      </w:ins>
      <w:del w:id="1035" w:author="Author">
        <w:r w:rsidRPr="00463761" w:rsidDel="00DF59B4">
          <w:delText xml:space="preserve">not only </w:delText>
        </w:r>
      </w:del>
      <w:ins w:id="1036" w:author="Author">
        <w:del w:id="1037" w:author="Author">
          <w:r w:rsidR="00773A94" w:rsidRPr="00463761" w:rsidDel="00DF59B4">
            <w:delText>among</w:delText>
          </w:r>
        </w:del>
        <w:r w:rsidR="00773A94" w:rsidRPr="00463761">
          <w:t xml:space="preserve"> </w:t>
        </w:r>
      </w:ins>
      <w:r w:rsidRPr="00463761">
        <w:t xml:space="preserve">the </w:t>
      </w:r>
      <w:ins w:id="1038" w:author="Author">
        <w:r w:rsidR="00773A94" w:rsidRPr="00463761">
          <w:t xml:space="preserve">administrative level at the </w:t>
        </w:r>
        <w:proofErr w:type="spellStart"/>
        <w:r w:rsidR="00773A94" w:rsidRPr="00463761">
          <w:t>MoH</w:t>
        </w:r>
      </w:ins>
      <w:proofErr w:type="spellEnd"/>
      <w:del w:id="1039" w:author="Author">
        <w:r w:rsidRPr="00463761" w:rsidDel="00773A94">
          <w:delText>ministry administration</w:delText>
        </w:r>
      </w:del>
      <w:r w:rsidRPr="00463761">
        <w:t xml:space="preserve">. Rachel, for </w:t>
      </w:r>
      <w:del w:id="1040" w:author="Author">
        <w:r w:rsidRPr="00463761" w:rsidDel="00773A94">
          <w:delText>instance</w:delText>
        </w:r>
      </w:del>
      <w:ins w:id="1041" w:author="Author">
        <w:r w:rsidR="00773A94" w:rsidRPr="00463761">
          <w:t>example</w:t>
        </w:r>
      </w:ins>
      <w:r w:rsidRPr="00463761">
        <w:t xml:space="preserve">, </w:t>
      </w:r>
      <w:r w:rsidRPr="00463761">
        <w:rPr>
          <w:rFonts w:eastAsia="DengXian" w:cs="Arial"/>
        </w:rPr>
        <w:t>a deputy head nurse in a tertiary medical center who is also involve</w:t>
      </w:r>
      <w:r w:rsidR="00763FC5" w:rsidRPr="00463761">
        <w:rPr>
          <w:rFonts w:eastAsia="DengXian" w:cs="Arial"/>
        </w:rPr>
        <w:t>d</w:t>
      </w:r>
      <w:r w:rsidRPr="00463761">
        <w:rPr>
          <w:rFonts w:eastAsia="DengXian" w:cs="Arial"/>
        </w:rPr>
        <w:t xml:space="preserve"> in promoting the hospital</w:t>
      </w:r>
      <w:ins w:id="1042" w:author="Author">
        <w:r w:rsidR="00773A94" w:rsidRPr="00463761">
          <w:rPr>
            <w:rFonts w:eastAsia="DengXian" w:cs="Arial"/>
          </w:rPr>
          <w:t>’s</w:t>
        </w:r>
      </w:ins>
      <w:r w:rsidRPr="00463761">
        <w:rPr>
          <w:rFonts w:eastAsia="DengXian" w:cs="Arial"/>
        </w:rPr>
        <w:t xml:space="preserve"> accessibility</w:t>
      </w:r>
      <w:ins w:id="1043" w:author="Author">
        <w:r w:rsidR="00773A94" w:rsidRPr="00463761">
          <w:rPr>
            <w:rFonts w:eastAsia="DengXian" w:cs="Arial"/>
          </w:rPr>
          <w:t xml:space="preserve"> program,</w:t>
        </w:r>
      </w:ins>
      <w:r w:rsidRPr="00463761">
        <w:rPr>
          <w:rFonts w:eastAsia="DengXian" w:cs="Arial"/>
        </w:rPr>
        <w:t xml:space="preserve"> explained in her interview the </w:t>
      </w:r>
      <w:ins w:id="1044" w:author="Author">
        <w:r w:rsidR="000B0F77">
          <w:rPr>
            <w:rFonts w:eastAsia="DengXian" w:cs="Arial"/>
          </w:rPr>
          <w:t>challenge</w:t>
        </w:r>
      </w:ins>
      <w:del w:id="1045" w:author="Author">
        <w:r w:rsidRPr="00463761" w:rsidDel="000B0F77">
          <w:rPr>
            <w:rFonts w:eastAsia="DengXian" w:cs="Arial"/>
          </w:rPr>
          <w:delText>hardship</w:delText>
        </w:r>
      </w:del>
      <w:ins w:id="1046" w:author="Author">
        <w:r w:rsidR="000B0F77">
          <w:rPr>
            <w:rFonts w:eastAsia="DengXian" w:cs="Arial"/>
          </w:rPr>
          <w:t xml:space="preserve"> for</w:t>
        </w:r>
      </w:ins>
      <w:del w:id="1047" w:author="Author">
        <w:r w:rsidRPr="00463761" w:rsidDel="000B0F77">
          <w:rPr>
            <w:rFonts w:eastAsia="DengXian" w:cs="Arial"/>
          </w:rPr>
          <w:delText xml:space="preserve"> </w:delText>
        </w:r>
        <w:r w:rsidRPr="00463761" w:rsidDel="00773A94">
          <w:rPr>
            <w:rFonts w:eastAsia="DengXian" w:cs="Arial"/>
          </w:rPr>
          <w:delText xml:space="preserve">of introducing such changes </w:delText>
        </w:r>
        <w:r w:rsidRPr="00463761" w:rsidDel="000B0F77">
          <w:rPr>
            <w:rFonts w:eastAsia="DengXian" w:cs="Arial"/>
          </w:rPr>
          <w:delText>to</w:delText>
        </w:r>
      </w:del>
      <w:r w:rsidRPr="00463761">
        <w:rPr>
          <w:rFonts w:eastAsia="DengXian" w:cs="Arial"/>
        </w:rPr>
        <w:t xml:space="preserve"> </w:t>
      </w:r>
      <w:del w:id="1048" w:author="Author">
        <w:r w:rsidRPr="00463761" w:rsidDel="00DF59B4">
          <w:rPr>
            <w:rFonts w:eastAsia="DengXian" w:cs="Arial"/>
          </w:rPr>
          <w:delText xml:space="preserve">the </w:delText>
        </w:r>
      </w:del>
      <w:r w:rsidRPr="00463761">
        <w:rPr>
          <w:rFonts w:eastAsia="DengXian" w:cs="Arial"/>
        </w:rPr>
        <w:t>medical personnel</w:t>
      </w:r>
      <w:ins w:id="1049" w:author="Author">
        <w:r w:rsidR="00773A94" w:rsidRPr="00463761">
          <w:rPr>
            <w:rFonts w:eastAsia="DengXian" w:cs="Arial"/>
          </w:rPr>
          <w:t xml:space="preserve"> of introducing such changes</w:t>
        </w:r>
      </w:ins>
      <w:r w:rsidRPr="00463761">
        <w:rPr>
          <w:rFonts w:eastAsia="DengXian" w:cs="Arial"/>
        </w:rPr>
        <w:t>:</w:t>
      </w:r>
      <w:r w:rsidR="00A67B51" w:rsidRPr="00463761">
        <w:t xml:space="preserve"> </w:t>
      </w:r>
    </w:p>
    <w:p w14:paraId="5DAEA38B" w14:textId="235BA45A" w:rsidR="00A67B51" w:rsidRPr="00463761" w:rsidRDefault="00A67B51" w:rsidP="00B7501D">
      <w:pPr>
        <w:pStyle w:val="ListParagraph"/>
        <w:spacing w:before="240"/>
        <w:ind w:right="1440" w:firstLine="0"/>
        <w:jc w:val="both"/>
        <w:rPr>
          <w:rFonts w:eastAsia="DengXian" w:cs="Arial"/>
        </w:rPr>
      </w:pPr>
      <w:del w:id="1050" w:author="Author">
        <w:r w:rsidRPr="00463761" w:rsidDel="00DF59B4">
          <w:rPr>
            <w:rFonts w:eastAsia="DengXian" w:cs="Arial"/>
          </w:rPr>
          <w:delText>“</w:delText>
        </w:r>
      </w:del>
      <w:r w:rsidR="005302DB" w:rsidRPr="00463761">
        <w:rPr>
          <w:rFonts w:eastAsia="DengXian" w:cs="Arial"/>
        </w:rPr>
        <w:t xml:space="preserve">There was an initiative […] to start and think about it [accommodating services for people with </w:t>
      </w:r>
      <w:r w:rsidR="00BF4256" w:rsidRPr="00463761">
        <w:rPr>
          <w:rFonts w:eastAsia="DengXian" w:cs="Arial"/>
        </w:rPr>
        <w:t>neurodevelopmental</w:t>
      </w:r>
      <w:r w:rsidR="005302DB" w:rsidRPr="00463761">
        <w:rPr>
          <w:rFonts w:eastAsia="DengXian" w:cs="Arial"/>
        </w:rPr>
        <w:t xml:space="preserve"> disabilities], talk about it, expose it so later we could </w:t>
      </w:r>
      <w:r w:rsidR="003F6159" w:rsidRPr="00463761">
        <w:rPr>
          <w:rFonts w:eastAsia="DengXian" w:cs="Arial"/>
        </w:rPr>
        <w:t xml:space="preserve">succeed </w:t>
      </w:r>
      <w:ins w:id="1051" w:author="Author">
        <w:r w:rsidR="00DF59B4">
          <w:rPr>
            <w:rFonts w:eastAsia="DengXian" w:cs="Arial"/>
          </w:rPr>
          <w:t>in achieving</w:t>
        </w:r>
      </w:ins>
      <w:del w:id="1052" w:author="Author">
        <w:r w:rsidR="003F6159" w:rsidRPr="00463761" w:rsidDel="00DF59B4">
          <w:rPr>
            <w:rFonts w:eastAsia="DengXian" w:cs="Arial"/>
          </w:rPr>
          <w:delText>to achieve</w:delText>
        </w:r>
      </w:del>
      <w:r w:rsidR="005302DB" w:rsidRPr="00463761">
        <w:rPr>
          <w:rFonts w:eastAsia="DengXian" w:cs="Arial"/>
        </w:rPr>
        <w:t xml:space="preserve"> some change. Because as you know</w:t>
      </w:r>
      <w:ins w:id="1053" w:author="Author">
        <w:r w:rsidR="00DF59B4">
          <w:rPr>
            <w:rFonts w:eastAsia="DengXian" w:cs="Arial"/>
          </w:rPr>
          <w:t>,</w:t>
        </w:r>
      </w:ins>
      <w:r w:rsidR="005302DB" w:rsidRPr="00463761">
        <w:rPr>
          <w:rFonts w:eastAsia="DengXian" w:cs="Arial"/>
        </w:rPr>
        <w:t xml:space="preserve"> changes in this area is very difficult and </w:t>
      </w:r>
      <w:r w:rsidRPr="00463761">
        <w:rPr>
          <w:rFonts w:eastAsia="DengXian" w:cs="Arial"/>
        </w:rPr>
        <w:t>is divided in</w:t>
      </w:r>
      <w:del w:id="1054" w:author="Author">
        <w:r w:rsidRPr="00463761" w:rsidDel="000B0F77">
          <w:rPr>
            <w:rFonts w:eastAsia="DengXian" w:cs="Arial"/>
          </w:rPr>
          <w:delText xml:space="preserve"> </w:delText>
        </w:r>
      </w:del>
      <w:r w:rsidRPr="00463761">
        <w:rPr>
          <w:rFonts w:eastAsia="DengXian" w:cs="Arial"/>
        </w:rPr>
        <w:t xml:space="preserve">to two things. There are the structural changes that </w:t>
      </w:r>
      <w:ins w:id="1055" w:author="Author">
        <w:r w:rsidR="002B37B1">
          <w:rPr>
            <w:rFonts w:eastAsia="DengXian" w:cs="Arial"/>
          </w:rPr>
          <w:t>are</w:t>
        </w:r>
      </w:ins>
      <w:del w:id="1056" w:author="Author">
        <w:r w:rsidRPr="00463761" w:rsidDel="002B37B1">
          <w:rPr>
            <w:rFonts w:eastAsia="DengXian" w:cs="Arial"/>
          </w:rPr>
          <w:delText>is</w:delText>
        </w:r>
      </w:del>
      <w:r w:rsidRPr="00463761">
        <w:rPr>
          <w:rFonts w:eastAsia="DengXian" w:cs="Arial"/>
        </w:rPr>
        <w:t xml:space="preserve"> a whole world from</w:t>
      </w:r>
      <w:r w:rsidR="00575011" w:rsidRPr="00463761">
        <w:rPr>
          <w:rFonts w:eastAsia="DengXian" w:cs="Arial"/>
        </w:rPr>
        <w:t xml:space="preserve"> </w:t>
      </w:r>
      <w:r w:rsidRPr="00463761">
        <w:rPr>
          <w:rFonts w:eastAsia="DengXian" w:cs="Arial"/>
        </w:rPr>
        <w:t>wheelchairs</w:t>
      </w:r>
      <w:r w:rsidR="00575011" w:rsidRPr="00463761">
        <w:rPr>
          <w:rFonts w:eastAsia="DengXian" w:cs="Arial"/>
        </w:rPr>
        <w:t>,</w:t>
      </w:r>
      <w:r w:rsidRPr="00463761">
        <w:rPr>
          <w:rFonts w:eastAsia="DengXian" w:cs="Arial"/>
        </w:rPr>
        <w:t xml:space="preserve"> to </w:t>
      </w:r>
      <w:r w:rsidR="00575011" w:rsidRPr="00463761">
        <w:rPr>
          <w:rFonts w:eastAsia="DengXian" w:cs="Arial"/>
        </w:rPr>
        <w:t xml:space="preserve">[headsets for] </w:t>
      </w:r>
      <w:r w:rsidRPr="00463761">
        <w:rPr>
          <w:rFonts w:eastAsia="DengXian" w:cs="Arial"/>
        </w:rPr>
        <w:t>the deafness</w:t>
      </w:r>
      <w:r w:rsidR="00575011" w:rsidRPr="00463761">
        <w:rPr>
          <w:rFonts w:eastAsia="DengXian" w:cs="Arial"/>
        </w:rPr>
        <w:t>,</w:t>
      </w:r>
      <w:r w:rsidRPr="00463761">
        <w:rPr>
          <w:rFonts w:eastAsia="DengXian" w:cs="Arial"/>
        </w:rPr>
        <w:t xml:space="preserve"> to visual impairment, a huge diversity of disabilities. An</w:t>
      </w:r>
      <w:r w:rsidR="00575011" w:rsidRPr="00463761">
        <w:rPr>
          <w:rFonts w:eastAsia="DengXian" w:cs="Arial"/>
        </w:rPr>
        <w:t>d</w:t>
      </w:r>
      <w:r w:rsidRPr="00463761">
        <w:rPr>
          <w:rFonts w:eastAsia="DengXian" w:cs="Arial"/>
        </w:rPr>
        <w:t xml:space="preserve"> there is the awareness </w:t>
      </w:r>
      <w:ins w:id="1057" w:author="Author">
        <w:r w:rsidR="002B37B1">
          <w:rPr>
            <w:rFonts w:eastAsia="DengXian" w:cs="Arial"/>
          </w:rPr>
          <w:t xml:space="preserve">about </w:t>
        </w:r>
      </w:ins>
      <w:r w:rsidRPr="00463761">
        <w:rPr>
          <w:rFonts w:eastAsia="DengXian" w:cs="Arial"/>
        </w:rPr>
        <w:t xml:space="preserve">the attitude of the staff, the approach, all kind of </w:t>
      </w:r>
      <w:del w:id="1058" w:author="Author">
        <w:r w:rsidRPr="00463761" w:rsidDel="00773A94">
          <w:rPr>
            <w:rFonts w:eastAsia="DengXian" w:cs="Arial"/>
          </w:rPr>
          <w:delText>technic</w:delText>
        </w:r>
        <w:r w:rsidR="00575011" w:rsidRPr="00463761" w:rsidDel="00773A94">
          <w:rPr>
            <w:rFonts w:eastAsia="DengXian" w:cs="Arial"/>
          </w:rPr>
          <w:delText>s</w:delText>
        </w:r>
        <w:r w:rsidRPr="00463761" w:rsidDel="00773A94">
          <w:rPr>
            <w:rFonts w:eastAsia="DengXian" w:cs="Arial"/>
          </w:rPr>
          <w:delText xml:space="preserve"> </w:delText>
        </w:r>
      </w:del>
      <w:ins w:id="1059" w:author="Author">
        <w:r w:rsidR="00773A94" w:rsidRPr="00463761">
          <w:rPr>
            <w:rFonts w:eastAsia="DengXian" w:cs="Arial"/>
          </w:rPr>
          <w:t xml:space="preserve">techniques </w:t>
        </w:r>
      </w:ins>
      <w:r w:rsidRPr="00463761">
        <w:rPr>
          <w:rFonts w:eastAsia="DengXian" w:cs="Arial"/>
        </w:rPr>
        <w:t xml:space="preserve">that we can use </w:t>
      </w:r>
      <w:r w:rsidR="00575011" w:rsidRPr="00463761">
        <w:rPr>
          <w:rFonts w:eastAsia="DengXian" w:cs="Arial"/>
        </w:rPr>
        <w:t xml:space="preserve">together </w:t>
      </w:r>
      <w:r w:rsidRPr="00463761">
        <w:rPr>
          <w:rFonts w:eastAsia="DengXian" w:cs="Arial"/>
        </w:rPr>
        <w:t xml:space="preserve">to </w:t>
      </w:r>
      <w:r w:rsidR="00575011" w:rsidRPr="00463761">
        <w:rPr>
          <w:rFonts w:eastAsia="DengXian" w:cs="Arial"/>
        </w:rPr>
        <w:t>mitigate</w:t>
      </w:r>
      <w:r w:rsidRPr="00463761">
        <w:rPr>
          <w:rFonts w:eastAsia="DengXian" w:cs="Arial"/>
        </w:rPr>
        <w:t xml:space="preserve"> the services to these [disabled] people according to their needs</w:t>
      </w:r>
      <w:ins w:id="1060" w:author="Author">
        <w:del w:id="1061" w:author="Author">
          <w:r w:rsidR="0043365E" w:rsidRPr="00463761" w:rsidDel="002B37B1">
            <w:rPr>
              <w:rFonts w:eastAsia="DengXian" w:cs="Arial"/>
            </w:rPr>
            <w:delText>.</w:delText>
          </w:r>
        </w:del>
      </w:ins>
      <w:del w:id="1062" w:author="Author">
        <w:r w:rsidRPr="00463761" w:rsidDel="002B37B1">
          <w:rPr>
            <w:rFonts w:eastAsia="DengXian" w:cs="Arial"/>
          </w:rPr>
          <w:delText>”</w:delText>
        </w:r>
      </w:del>
      <w:r w:rsidRPr="00463761">
        <w:rPr>
          <w:rFonts w:eastAsia="DengXian" w:cs="Arial"/>
        </w:rPr>
        <w:t xml:space="preserve"> (Rachel, a deputy head nurse in a tertiary medical center</w:t>
      </w:r>
      <w:ins w:id="1063" w:author="Author">
        <w:del w:id="1064" w:author="Author">
          <w:r w:rsidR="0043365E" w:rsidRPr="00463761" w:rsidDel="002B37B1">
            <w:rPr>
              <w:rFonts w:eastAsia="DengXian" w:cs="Arial"/>
            </w:rPr>
            <w:delText>.</w:delText>
          </w:r>
        </w:del>
      </w:ins>
      <w:r w:rsidRPr="00463761">
        <w:rPr>
          <w:rFonts w:eastAsia="DengXian" w:cs="Arial"/>
        </w:rPr>
        <w:t>)</w:t>
      </w:r>
      <w:ins w:id="1065" w:author="Author">
        <w:r w:rsidR="002B37B1">
          <w:rPr>
            <w:rFonts w:eastAsia="DengXian" w:cs="Arial"/>
          </w:rPr>
          <w:t>.</w:t>
        </w:r>
      </w:ins>
      <w:r w:rsidRPr="00463761">
        <w:rPr>
          <w:rFonts w:eastAsia="DengXian" w:cs="Arial"/>
        </w:rPr>
        <w:t xml:space="preserve"> </w:t>
      </w:r>
    </w:p>
    <w:p w14:paraId="19832E62" w14:textId="54DE8E5A" w:rsidR="00FE0A8A" w:rsidRPr="00463761" w:rsidRDefault="00763FC5" w:rsidP="00FE0A8A">
      <w:pPr>
        <w:spacing w:after="0"/>
        <w:ind w:firstLine="360"/>
      </w:pPr>
      <w:r w:rsidRPr="00463761">
        <w:t>After s</w:t>
      </w:r>
      <w:r w:rsidR="00575011" w:rsidRPr="00463761">
        <w:t xml:space="preserve">tarting </w:t>
      </w:r>
      <w:ins w:id="1066" w:author="Author">
        <w:r w:rsidR="0043365E" w:rsidRPr="00463761">
          <w:t>by</w:t>
        </w:r>
      </w:ins>
      <w:del w:id="1067" w:author="Author">
        <w:r w:rsidR="00575011" w:rsidRPr="00463761" w:rsidDel="0043365E">
          <w:delText>from</w:delText>
        </w:r>
      </w:del>
      <w:r w:rsidR="00575011" w:rsidRPr="00463761">
        <w:t xml:space="preserve"> explaining </w:t>
      </w:r>
      <w:ins w:id="1068" w:author="Author">
        <w:r w:rsidR="0043365E" w:rsidRPr="00463761">
          <w:t xml:space="preserve">that the </w:t>
        </w:r>
      </w:ins>
      <w:r w:rsidR="00575011" w:rsidRPr="00463761">
        <w:t>accommodati</w:t>
      </w:r>
      <w:r w:rsidR="003F0B69" w:rsidRPr="00463761">
        <w:t>o</w:t>
      </w:r>
      <w:r w:rsidR="00575011" w:rsidRPr="00463761">
        <w:t>n</w:t>
      </w:r>
      <w:r w:rsidR="003F0B69" w:rsidRPr="00463761">
        <w:t xml:space="preserve"> of </w:t>
      </w:r>
      <w:r w:rsidR="00575011" w:rsidRPr="00463761">
        <w:t xml:space="preserve">neurodevelopmental disabilities is </w:t>
      </w:r>
      <w:del w:id="1069" w:author="Author">
        <w:r w:rsidR="00575011" w:rsidRPr="00463761" w:rsidDel="0043365E">
          <w:delText>‘</w:delText>
        </w:r>
      </w:del>
      <w:ins w:id="1070" w:author="Author">
        <w:r w:rsidR="0043365E" w:rsidRPr="00463761">
          <w:t>“</w:t>
        </w:r>
      </w:ins>
      <w:r w:rsidR="00575011" w:rsidRPr="00463761">
        <w:t xml:space="preserve">very </w:t>
      </w:r>
      <w:del w:id="1071" w:author="Author">
        <w:r w:rsidR="00575011" w:rsidRPr="00463761" w:rsidDel="0043365E">
          <w:delText xml:space="preserve">difficult’ </w:delText>
        </w:r>
      </w:del>
      <w:ins w:id="1072" w:author="Author">
        <w:r w:rsidR="0043365E" w:rsidRPr="00463761">
          <w:t xml:space="preserve">difficult” </w:t>
        </w:r>
      </w:ins>
      <w:r w:rsidR="00575011" w:rsidRPr="00463761">
        <w:t xml:space="preserve">and </w:t>
      </w:r>
      <w:r w:rsidR="00350615" w:rsidRPr="00463761">
        <w:t xml:space="preserve">recognizing </w:t>
      </w:r>
      <w:del w:id="1073" w:author="Author">
        <w:r w:rsidR="00350615" w:rsidRPr="00463761" w:rsidDel="0043365E">
          <w:delText xml:space="preserve">the </w:delText>
        </w:r>
      </w:del>
      <w:ins w:id="1074" w:author="Author">
        <w:r w:rsidR="0043365E" w:rsidRPr="00463761">
          <w:t xml:space="preserve">any </w:t>
        </w:r>
      </w:ins>
      <w:r w:rsidR="00350615" w:rsidRPr="00463761">
        <w:t xml:space="preserve">efforts invested might </w:t>
      </w:r>
      <w:ins w:id="1075" w:author="Author">
        <w:r w:rsidR="0043365E" w:rsidRPr="00463761">
          <w:t xml:space="preserve">only </w:t>
        </w:r>
      </w:ins>
      <w:r w:rsidR="003F6159" w:rsidRPr="00463761">
        <w:t>result</w:t>
      </w:r>
      <w:r w:rsidR="00350615" w:rsidRPr="00463761">
        <w:t xml:space="preserve"> </w:t>
      </w:r>
      <w:del w:id="1076" w:author="Author">
        <w:r w:rsidR="002E0354" w:rsidRPr="00463761" w:rsidDel="0043365E">
          <w:delText xml:space="preserve">only </w:delText>
        </w:r>
      </w:del>
      <w:r w:rsidR="003F6159" w:rsidRPr="00463761">
        <w:t xml:space="preserve">in </w:t>
      </w:r>
      <w:del w:id="1077" w:author="Author">
        <w:r w:rsidR="00350615" w:rsidRPr="00463761" w:rsidDel="0043365E">
          <w:delText>‘</w:delText>
        </w:r>
      </w:del>
      <w:ins w:id="1078" w:author="Author">
        <w:r w:rsidR="0043365E" w:rsidRPr="00463761">
          <w:t>“</w:t>
        </w:r>
      </w:ins>
      <w:del w:id="1079" w:author="Author">
        <w:r w:rsidR="00350615" w:rsidRPr="00463761" w:rsidDel="0043365E">
          <w:delText xml:space="preserve">some’ </w:delText>
        </w:r>
      </w:del>
      <w:ins w:id="1080" w:author="Author">
        <w:r w:rsidR="0043365E" w:rsidRPr="00463761">
          <w:t xml:space="preserve">some” </w:t>
        </w:r>
      </w:ins>
      <w:r w:rsidR="00350615" w:rsidRPr="00463761">
        <w:t>change</w:t>
      </w:r>
      <w:ins w:id="1081" w:author="Author">
        <w:r w:rsidR="0043365E" w:rsidRPr="00463761">
          <w:t>s</w:t>
        </w:r>
      </w:ins>
      <w:r w:rsidR="00FE0A8A" w:rsidRPr="00463761">
        <w:t>,</w:t>
      </w:r>
      <w:r w:rsidR="00350615" w:rsidRPr="00463761">
        <w:t xml:space="preserve"> Rachel divided the issue of</w:t>
      </w:r>
      <w:r w:rsidR="00A67B51" w:rsidRPr="00463761">
        <w:t xml:space="preserve"> accessibility in</w:t>
      </w:r>
      <w:ins w:id="1082" w:author="Author">
        <w:r w:rsidR="002B37B1">
          <w:t>to two components</w:t>
        </w:r>
      </w:ins>
      <w:del w:id="1083" w:author="Author">
        <w:r w:rsidR="00A67B51" w:rsidRPr="00463761" w:rsidDel="002B37B1">
          <w:delText xml:space="preserve"> two</w:delText>
        </w:r>
      </w:del>
      <w:ins w:id="1084" w:author="Author">
        <w:r w:rsidR="0043365E" w:rsidRPr="00463761">
          <w:t xml:space="preserve">: </w:t>
        </w:r>
      </w:ins>
      <w:del w:id="1085" w:author="Author">
        <w:r w:rsidR="00350615" w:rsidRPr="00463761" w:rsidDel="0043365E">
          <w:delText>.</w:delText>
        </w:r>
        <w:r w:rsidR="00A67B51" w:rsidRPr="00463761" w:rsidDel="0043365E">
          <w:delText xml:space="preserve"> </w:delText>
        </w:r>
        <w:r w:rsidR="00350615" w:rsidRPr="00463761" w:rsidDel="0043365E">
          <w:delText>S</w:delText>
        </w:r>
      </w:del>
      <w:ins w:id="1086" w:author="Author">
        <w:r w:rsidR="0043365E" w:rsidRPr="00463761">
          <w:t>s</w:t>
        </w:r>
      </w:ins>
      <w:r w:rsidR="00A67B51" w:rsidRPr="00463761">
        <w:t>tructural changes and service provision changes</w:t>
      </w:r>
      <w:r w:rsidR="00350615" w:rsidRPr="00463761">
        <w:t>.</w:t>
      </w:r>
      <w:r w:rsidR="00FE0A8A" w:rsidRPr="00463761">
        <w:t xml:space="preserve"> </w:t>
      </w:r>
      <w:r w:rsidR="002E0354" w:rsidRPr="00463761">
        <w:t>Unlike structural changes</w:t>
      </w:r>
      <w:ins w:id="1087" w:author="Author">
        <w:r w:rsidR="0043365E" w:rsidRPr="00463761">
          <w:t>,</w:t>
        </w:r>
      </w:ins>
      <w:r w:rsidR="002E0354" w:rsidRPr="00463761">
        <w:t xml:space="preserve"> which </w:t>
      </w:r>
      <w:del w:id="1088" w:author="Author">
        <w:r w:rsidR="002E0354" w:rsidRPr="00463761" w:rsidDel="0043365E">
          <w:delText xml:space="preserve">becoming </w:delText>
        </w:r>
      </w:del>
      <w:ins w:id="1089" w:author="Author">
        <w:r w:rsidR="0043365E" w:rsidRPr="00463761">
          <w:t xml:space="preserve">represent </w:t>
        </w:r>
      </w:ins>
      <w:r w:rsidR="002E0354" w:rsidRPr="00463761">
        <w:t xml:space="preserve">a </w:t>
      </w:r>
      <w:commentRangeStart w:id="1090"/>
      <w:r w:rsidR="002E0354" w:rsidRPr="00463761">
        <w:t>constant</w:t>
      </w:r>
      <w:commentRangeEnd w:id="1090"/>
      <w:r w:rsidR="002B37B1">
        <w:rPr>
          <w:rStyle w:val="CommentReference"/>
        </w:rPr>
        <w:commentReference w:id="1090"/>
      </w:r>
      <w:r w:rsidR="002E0354" w:rsidRPr="00463761">
        <w:t xml:space="preserve"> environment</w:t>
      </w:r>
      <w:ins w:id="1091" w:author="Author">
        <w:r w:rsidR="0043365E" w:rsidRPr="00463761">
          <w:t>al</w:t>
        </w:r>
      </w:ins>
      <w:r w:rsidR="002E0354" w:rsidRPr="00463761">
        <w:t xml:space="preserve"> </w:t>
      </w:r>
      <w:del w:id="1092" w:author="Author">
        <w:r w:rsidR="003F6159" w:rsidRPr="00463761" w:rsidDel="0043365E">
          <w:delText>realm</w:delText>
        </w:r>
      </w:del>
      <w:ins w:id="1093" w:author="Author">
        <w:r w:rsidR="0043365E" w:rsidRPr="00463761">
          <w:t>change</w:t>
        </w:r>
      </w:ins>
      <w:r w:rsidR="003F6159" w:rsidRPr="00463761">
        <w:t>,</w:t>
      </w:r>
      <w:r w:rsidR="002E0354" w:rsidRPr="00463761">
        <w:t xml:space="preserve"> change</w:t>
      </w:r>
      <w:r w:rsidR="003F6159" w:rsidRPr="00463761">
        <w:t>s in service provision</w:t>
      </w:r>
      <w:r w:rsidR="002E0354" w:rsidRPr="00463761">
        <w:t xml:space="preserve"> </w:t>
      </w:r>
      <w:del w:id="1094" w:author="Author">
        <w:r w:rsidR="002E0354" w:rsidRPr="00463761" w:rsidDel="0043365E">
          <w:delText xml:space="preserve">demands </w:delText>
        </w:r>
      </w:del>
      <w:ins w:id="1095" w:author="Author">
        <w:r w:rsidR="0043365E" w:rsidRPr="00463761">
          <w:t xml:space="preserve">require a </w:t>
        </w:r>
      </w:ins>
      <w:del w:id="1096" w:author="Author">
        <w:r w:rsidR="002E0354" w:rsidRPr="00463761" w:rsidDel="0043365E">
          <w:delText xml:space="preserve">changing </w:delText>
        </w:r>
      </w:del>
      <w:ins w:id="1097" w:author="Author">
        <w:r w:rsidR="0043365E" w:rsidRPr="00463761">
          <w:t xml:space="preserve">change in staff </w:t>
        </w:r>
      </w:ins>
      <w:r w:rsidR="002E0354" w:rsidRPr="00463761">
        <w:t xml:space="preserve">perceptions, </w:t>
      </w:r>
      <w:ins w:id="1098" w:author="Author">
        <w:r w:rsidR="0043365E" w:rsidRPr="00463761">
          <w:t xml:space="preserve">a </w:t>
        </w:r>
      </w:ins>
      <w:del w:id="1099" w:author="Author">
        <w:r w:rsidR="003F6159" w:rsidRPr="00463761" w:rsidDel="0043365E">
          <w:delText xml:space="preserve">changing </w:delText>
        </w:r>
      </w:del>
      <w:ins w:id="1100" w:author="Author">
        <w:r w:rsidR="0043365E" w:rsidRPr="00463761">
          <w:t xml:space="preserve">change in </w:t>
        </w:r>
      </w:ins>
      <w:r w:rsidR="003F6159" w:rsidRPr="00463761">
        <w:t>the</w:t>
      </w:r>
      <w:ins w:id="1101" w:author="Author">
        <w:r w:rsidR="0043365E" w:rsidRPr="00463761">
          <w:t>ir</w:t>
        </w:r>
      </w:ins>
      <w:r w:rsidR="003F6159" w:rsidRPr="00463761">
        <w:t xml:space="preserve"> </w:t>
      </w:r>
      <w:r w:rsidR="002E0354" w:rsidRPr="00463761">
        <w:t xml:space="preserve">awareness. The main perception that </w:t>
      </w:r>
      <w:del w:id="1102" w:author="Author">
        <w:r w:rsidR="002E0354" w:rsidRPr="00463761" w:rsidDel="0043365E">
          <w:delText>is needed to</w:delText>
        </w:r>
      </w:del>
      <w:ins w:id="1103" w:author="Author">
        <w:r w:rsidR="0043365E" w:rsidRPr="00463761">
          <w:t>must</w:t>
        </w:r>
      </w:ins>
      <w:r w:rsidR="002E0354" w:rsidRPr="00463761">
        <w:t xml:space="preserve"> be </w:t>
      </w:r>
      <w:del w:id="1104" w:author="Author">
        <w:r w:rsidR="002E0354" w:rsidRPr="00463761" w:rsidDel="00C75542">
          <w:delText xml:space="preserve">change </w:delText>
        </w:r>
      </w:del>
      <w:ins w:id="1105" w:author="Author">
        <w:r w:rsidR="00C75542" w:rsidRPr="00463761">
          <w:t>i</w:t>
        </w:r>
        <w:r w:rsidR="000B0F77">
          <w:t>nstilled</w:t>
        </w:r>
        <w:del w:id="1106" w:author="Author">
          <w:r w:rsidR="00C75542" w:rsidRPr="00463761" w:rsidDel="000B0F77">
            <w:delText>mbued</w:delText>
          </w:r>
        </w:del>
        <w:r w:rsidR="00C75542" w:rsidRPr="00463761">
          <w:t xml:space="preserve"> </w:t>
        </w:r>
      </w:ins>
      <w:r w:rsidR="002E0354" w:rsidRPr="00463761">
        <w:t>is that</w:t>
      </w:r>
      <w:ins w:id="1107" w:author="Author">
        <w:r w:rsidR="0043365E" w:rsidRPr="00463761">
          <w:t>, as with</w:t>
        </w:r>
      </w:ins>
      <w:del w:id="1108" w:author="Author">
        <w:r w:rsidR="002E0354" w:rsidRPr="00463761" w:rsidDel="0043365E">
          <w:delText xml:space="preserve"> like</w:delText>
        </w:r>
      </w:del>
      <w:r w:rsidR="002E0354" w:rsidRPr="00463761">
        <w:t xml:space="preserve"> physical disabilities</w:t>
      </w:r>
      <w:ins w:id="1109" w:author="Author">
        <w:r w:rsidR="0043365E" w:rsidRPr="00463761">
          <w:t>,</w:t>
        </w:r>
      </w:ins>
      <w:r w:rsidR="002E0354" w:rsidRPr="00463761">
        <w:t xml:space="preserve"> </w:t>
      </w:r>
      <w:del w:id="1110" w:author="Author">
        <w:r w:rsidR="002E0354" w:rsidRPr="00463761" w:rsidDel="0043365E">
          <w:delText xml:space="preserve">these </w:delText>
        </w:r>
      </w:del>
      <w:ins w:id="1111" w:author="Author">
        <w:r w:rsidR="0043365E" w:rsidRPr="00463761">
          <w:t xml:space="preserve">neurodiverse </w:t>
        </w:r>
      </w:ins>
      <w:r w:rsidR="002E0354" w:rsidRPr="00463761">
        <w:t xml:space="preserve">individuals could have equal access to healthcare if proper mitigation </w:t>
      </w:r>
      <w:del w:id="1112" w:author="Author">
        <w:r w:rsidR="002E0354" w:rsidRPr="00463761" w:rsidDel="0043365E">
          <w:delText xml:space="preserve">would </w:delText>
        </w:r>
      </w:del>
      <w:ins w:id="1113" w:author="Author">
        <w:r w:rsidR="0043365E" w:rsidRPr="00463761">
          <w:t xml:space="preserve">measures were to </w:t>
        </w:r>
      </w:ins>
      <w:r w:rsidR="002E0354" w:rsidRPr="00463761">
        <w:t xml:space="preserve">be </w:t>
      </w:r>
      <w:r w:rsidR="002E0354" w:rsidRPr="00463761">
        <w:lastRenderedPageBreak/>
        <w:t>introduced. Only later</w:t>
      </w:r>
      <w:ins w:id="1114" w:author="Author">
        <w:r w:rsidR="0043365E" w:rsidRPr="00463761">
          <w:t>,</w:t>
        </w:r>
      </w:ins>
      <w:r w:rsidRPr="00463761">
        <w:t xml:space="preserve"> </w:t>
      </w:r>
      <w:del w:id="1115" w:author="Author">
        <w:r w:rsidRPr="00463761" w:rsidDel="0043365E">
          <w:delText>after the</w:delText>
        </w:r>
      </w:del>
      <w:ins w:id="1116" w:author="Author">
        <w:r w:rsidR="0043365E" w:rsidRPr="00463761">
          <w:t>once</w:t>
        </w:r>
      </w:ins>
      <w:r w:rsidRPr="00463761">
        <w:t xml:space="preserve"> awareness had been </w:t>
      </w:r>
      <w:del w:id="1117" w:author="Author">
        <w:r w:rsidRPr="00463761" w:rsidDel="0043365E">
          <w:delText>raised</w:delText>
        </w:r>
        <w:r w:rsidR="00FE0A8A" w:rsidRPr="00463761" w:rsidDel="0043365E">
          <w:delText xml:space="preserve"> </w:delText>
        </w:r>
      </w:del>
      <w:ins w:id="1118" w:author="Author">
        <w:r w:rsidR="0043365E" w:rsidRPr="00463761">
          <w:t xml:space="preserve">increased, could </w:t>
        </w:r>
      </w:ins>
      <w:r w:rsidR="00FE0A8A" w:rsidRPr="00463761">
        <w:t>the attitudes and approach</w:t>
      </w:r>
      <w:r w:rsidR="00FD6E0E" w:rsidRPr="00463761">
        <w:t>es</w:t>
      </w:r>
      <w:r w:rsidR="00FE0A8A" w:rsidRPr="00463761">
        <w:t xml:space="preserve"> to</w:t>
      </w:r>
      <w:r w:rsidR="002E0354" w:rsidRPr="00463761">
        <w:t>ward</w:t>
      </w:r>
      <w:r w:rsidR="00FE0A8A" w:rsidRPr="00463761">
        <w:t xml:space="preserve"> these individuals</w:t>
      </w:r>
      <w:r w:rsidR="002E0354" w:rsidRPr="00463761">
        <w:t xml:space="preserve"> </w:t>
      </w:r>
      <w:del w:id="1119" w:author="Author">
        <w:r w:rsidR="002E0354" w:rsidRPr="00463761" w:rsidDel="0043365E">
          <w:delText xml:space="preserve">could </w:delText>
        </w:r>
      </w:del>
      <w:r w:rsidR="002E0354" w:rsidRPr="00463761">
        <w:t>be amended</w:t>
      </w:r>
      <w:r w:rsidR="00FE0A8A" w:rsidRPr="00463761">
        <w:t>.</w:t>
      </w:r>
      <w:del w:id="1120" w:author="Author">
        <w:r w:rsidR="00FD6E0E" w:rsidRPr="00463761" w:rsidDel="00B1095A">
          <w:delText xml:space="preserve"> </w:delText>
        </w:r>
      </w:del>
      <w:r w:rsidR="00FE0A8A" w:rsidRPr="00463761">
        <w:t xml:space="preserve"> Later in the interview</w:t>
      </w:r>
      <w:ins w:id="1121" w:author="Author">
        <w:r w:rsidR="0043365E" w:rsidRPr="00463761">
          <w:t>,</w:t>
        </w:r>
      </w:ins>
      <w:r w:rsidR="00FE0A8A" w:rsidRPr="00463761">
        <w:t xml:space="preserve"> explaining </w:t>
      </w:r>
      <w:r w:rsidR="00FD6E0E" w:rsidRPr="00463761">
        <w:t>about</w:t>
      </w:r>
      <w:r w:rsidR="00FE0A8A" w:rsidRPr="00463761">
        <w:t xml:space="preserve"> the programs they have </w:t>
      </w:r>
      <w:ins w:id="1122" w:author="Author">
        <w:r w:rsidR="001D2615">
          <w:t>introduced</w:t>
        </w:r>
      </w:ins>
      <w:del w:id="1123" w:author="Author">
        <w:r w:rsidR="00FE0A8A" w:rsidRPr="00463761" w:rsidDel="001D2615">
          <w:delText>started</w:delText>
        </w:r>
      </w:del>
      <w:r w:rsidR="00FE0A8A" w:rsidRPr="00463761">
        <w:t xml:space="preserve"> </w:t>
      </w:r>
      <w:r w:rsidR="00FD6E0E" w:rsidRPr="00463761">
        <w:t xml:space="preserve">in the hospital, </w:t>
      </w:r>
      <w:r w:rsidR="00FE0A8A" w:rsidRPr="00463761">
        <w:t>Rachel said: “</w:t>
      </w:r>
      <w:r w:rsidRPr="00463761">
        <w:t>W</w:t>
      </w:r>
      <w:r w:rsidR="00FE0A8A" w:rsidRPr="00463761">
        <w:t>e are starting with the awareness of the medical st</w:t>
      </w:r>
      <w:ins w:id="1124" w:author="Author">
        <w:r w:rsidR="001D2615">
          <w:t>a</w:t>
        </w:r>
      </w:ins>
      <w:del w:id="1125" w:author="Author">
        <w:r w:rsidR="00FE0A8A" w:rsidRPr="00463761" w:rsidDel="001D2615">
          <w:delText>u</w:delText>
        </w:r>
      </w:del>
      <w:r w:rsidR="00FE0A8A" w:rsidRPr="00463761">
        <w:t xml:space="preserve">ff. They, the hospital personnel, </w:t>
      </w:r>
      <w:ins w:id="1126" w:author="Author">
        <w:r w:rsidR="001D2615">
          <w:t>don’t</w:t>
        </w:r>
      </w:ins>
      <w:del w:id="1127" w:author="Author">
        <w:r w:rsidR="00FE0A8A" w:rsidRPr="00463761" w:rsidDel="001D2615">
          <w:delText>not</w:delText>
        </w:r>
      </w:del>
      <w:r w:rsidR="00FE0A8A" w:rsidRPr="00463761">
        <w:t xml:space="preserve"> really understand</w:t>
      </w:r>
      <w:ins w:id="1128" w:author="Author">
        <w:r w:rsidR="001D2615">
          <w:t>.</w:t>
        </w:r>
      </w:ins>
      <w:r w:rsidR="00FE0A8A" w:rsidRPr="00463761">
        <w:t>”</w:t>
      </w:r>
      <w:del w:id="1129" w:author="Author">
        <w:r w:rsidR="00FE0A8A" w:rsidRPr="00463761" w:rsidDel="001D2615">
          <w:delText>.</w:delText>
        </w:r>
      </w:del>
      <w:r w:rsidR="00FD6E0E" w:rsidRPr="00463761">
        <w:t xml:space="preserve"> </w:t>
      </w:r>
      <w:ins w:id="1130" w:author="Author">
        <w:r w:rsidR="001D2615">
          <w:t>Her observation</w:t>
        </w:r>
      </w:ins>
      <w:del w:id="1131" w:author="Author">
        <w:r w:rsidR="00FD6E0E" w:rsidRPr="00463761" w:rsidDel="001D2615">
          <w:delText>This sentence</w:delText>
        </w:r>
      </w:del>
      <w:r w:rsidR="00FD6E0E" w:rsidRPr="00463761">
        <w:t xml:space="preserve"> further demonstrates how deep</w:t>
      </w:r>
      <w:ins w:id="1132" w:author="Author">
        <w:r w:rsidR="001D2615">
          <w:t>ly rooted in the</w:t>
        </w:r>
      </w:ins>
      <w:r w:rsidR="00FD6E0E" w:rsidRPr="00463761">
        <w:t xml:space="preserve"> </w:t>
      </w:r>
      <w:ins w:id="1133" w:author="Author">
        <w:r w:rsidR="001D2615" w:rsidRPr="00463761">
          <w:t>healthcare system</w:t>
        </w:r>
        <w:r w:rsidR="001D2615">
          <w:t xml:space="preserve"> is</w:t>
        </w:r>
        <w:r w:rsidR="001D2615" w:rsidRPr="00463761">
          <w:t xml:space="preserve"> </w:t>
        </w:r>
      </w:ins>
      <w:r w:rsidR="00FD6E0E" w:rsidRPr="00463761">
        <w:t xml:space="preserve">the perception </w:t>
      </w:r>
      <w:r w:rsidR="002E0354" w:rsidRPr="00463761">
        <w:t>that accommodations are structural and not behavioral</w:t>
      </w:r>
      <w:ins w:id="1134" w:author="Author">
        <w:r w:rsidR="001D2615">
          <w:t>,</w:t>
        </w:r>
      </w:ins>
      <w:del w:id="1135" w:author="Author">
        <w:r w:rsidR="002E0354" w:rsidRPr="00463761" w:rsidDel="001D2615">
          <w:delText xml:space="preserve"> </w:delText>
        </w:r>
        <w:r w:rsidR="00FD6E0E" w:rsidRPr="00463761" w:rsidDel="001D2615">
          <w:delText>is rooted in the healthcare system</w:delText>
        </w:r>
        <w:r w:rsidR="003F6159" w:rsidRPr="00463761" w:rsidDel="001D2615">
          <w:delText>. This perception is embedded</w:delText>
        </w:r>
      </w:del>
      <w:r w:rsidR="003F6159" w:rsidRPr="00463761">
        <w:t xml:space="preserve"> to such an extent</w:t>
      </w:r>
      <w:r w:rsidR="002E0354" w:rsidRPr="00463761">
        <w:t xml:space="preserve"> that </w:t>
      </w:r>
      <w:ins w:id="1136" w:author="Author">
        <w:r w:rsidR="001D2615" w:rsidRPr="00463761">
          <w:t xml:space="preserve">even </w:t>
        </w:r>
      </w:ins>
      <w:r w:rsidR="002E0354" w:rsidRPr="00463761">
        <w:t xml:space="preserve">healthcare personnel </w:t>
      </w:r>
      <w:ins w:id="1137" w:author="Author">
        <w:del w:id="1138" w:author="Author">
          <w:r w:rsidR="0043365E" w:rsidRPr="00463761" w:rsidDel="001D2615">
            <w:delText xml:space="preserve">even </w:delText>
          </w:r>
        </w:del>
      </w:ins>
      <w:r w:rsidR="002E0354" w:rsidRPr="00463761">
        <w:t xml:space="preserve">have </w:t>
      </w:r>
      <w:del w:id="1139" w:author="Author">
        <w:r w:rsidR="002E0354" w:rsidRPr="00463761" w:rsidDel="0043365E">
          <w:delText xml:space="preserve">difficulties </w:delText>
        </w:r>
      </w:del>
      <w:ins w:id="1140" w:author="Author">
        <w:r w:rsidR="0043365E" w:rsidRPr="00463761">
          <w:t xml:space="preserve">difficulty </w:t>
        </w:r>
      </w:ins>
      <w:r w:rsidR="002E0354" w:rsidRPr="00463761">
        <w:t>understand</w:t>
      </w:r>
      <w:r w:rsidRPr="00463761">
        <w:t>ing</w:t>
      </w:r>
      <w:r w:rsidR="003F6159" w:rsidRPr="00463761">
        <w:t xml:space="preserve"> </w:t>
      </w:r>
      <w:ins w:id="1141" w:author="Author">
        <w:r w:rsidR="0043365E" w:rsidRPr="00463761">
          <w:t xml:space="preserve">that </w:t>
        </w:r>
      </w:ins>
      <w:r w:rsidR="003F6159" w:rsidRPr="00463761">
        <w:t>other perceptions are possible</w:t>
      </w:r>
      <w:r w:rsidR="002E0354" w:rsidRPr="00463761">
        <w:t xml:space="preserve">. </w:t>
      </w:r>
    </w:p>
    <w:p w14:paraId="526F4B4E" w14:textId="02CD087C" w:rsidR="002E0354" w:rsidRPr="00463761" w:rsidRDefault="001D2615" w:rsidP="002E0354">
      <w:pPr>
        <w:spacing w:after="0"/>
        <w:ind w:firstLine="360"/>
        <w:rPr>
          <w:rFonts w:eastAsia="Arial" w:cs="Arial"/>
        </w:rPr>
      </w:pPr>
      <w:ins w:id="1142" w:author="Author">
        <w:r>
          <w:rPr>
            <w:rFonts w:eastAsia="Arial" w:cs="Arial"/>
          </w:rPr>
          <w:t>A</w:t>
        </w:r>
        <w:r w:rsidRPr="00463761">
          <w:rPr>
            <w:rFonts w:eastAsia="Arial" w:cs="Arial"/>
          </w:rPr>
          <w:t>utistic individuals and their families</w:t>
        </w:r>
        <w:r>
          <w:rPr>
            <w:rFonts w:eastAsia="Arial" w:cs="Arial"/>
          </w:rPr>
          <w:t xml:space="preserve"> also raised the difficulties engendered by this invisibility of their autism.</w:t>
        </w:r>
      </w:ins>
      <w:del w:id="1143" w:author="Author">
        <w:r w:rsidR="002E0354" w:rsidRPr="00463761" w:rsidDel="001D2615">
          <w:rPr>
            <w:rFonts w:eastAsia="Arial" w:cs="Arial"/>
          </w:rPr>
          <w:delText xml:space="preserve">The </w:delText>
        </w:r>
        <w:r w:rsidR="00F8169F" w:rsidRPr="00463761" w:rsidDel="001D2615">
          <w:rPr>
            <w:rFonts w:eastAsia="Arial" w:cs="Arial"/>
          </w:rPr>
          <w:delText>invisibility</w:delText>
        </w:r>
        <w:r w:rsidR="002E0354" w:rsidRPr="00463761" w:rsidDel="001D2615">
          <w:rPr>
            <w:rFonts w:eastAsia="Arial" w:cs="Arial"/>
          </w:rPr>
          <w:delText xml:space="preserve"> of autistics </w:delText>
        </w:r>
      </w:del>
      <w:ins w:id="1144" w:author="Author">
        <w:del w:id="1145" w:author="Author">
          <w:r w:rsidR="00C75542" w:rsidRPr="00463761" w:rsidDel="001D2615">
            <w:rPr>
              <w:rFonts w:eastAsia="Arial" w:cs="Arial"/>
            </w:rPr>
            <w:delText xml:space="preserve">the </w:delText>
          </w:r>
        </w:del>
      </w:ins>
      <w:del w:id="1146" w:author="Author">
        <w:r w:rsidR="002E0354" w:rsidRPr="00463761" w:rsidDel="001D2615">
          <w:rPr>
            <w:rFonts w:eastAsia="Arial" w:cs="Arial"/>
          </w:rPr>
          <w:delText>difficulties</w:delText>
        </w:r>
        <w:r w:rsidR="00F8169F" w:rsidRPr="00463761" w:rsidDel="001D2615">
          <w:rPr>
            <w:rFonts w:eastAsia="Arial" w:cs="Arial"/>
          </w:rPr>
          <w:delText xml:space="preserve"> </w:delText>
        </w:r>
      </w:del>
      <w:ins w:id="1147" w:author="Author">
        <w:del w:id="1148" w:author="Author">
          <w:r w:rsidR="00C75542" w:rsidRPr="00463761" w:rsidDel="001D2615">
            <w:rPr>
              <w:rFonts w:eastAsia="Arial" w:cs="Arial"/>
            </w:rPr>
            <w:delText xml:space="preserve">they face </w:delText>
          </w:r>
        </w:del>
      </w:ins>
      <w:del w:id="1149" w:author="Author">
        <w:r w:rsidR="00F8169F" w:rsidRPr="00463761" w:rsidDel="001D2615">
          <w:rPr>
            <w:rFonts w:eastAsia="Arial" w:cs="Arial"/>
          </w:rPr>
          <w:delText>was also raised by autistic individuals and their families</w:delText>
        </w:r>
        <w:r w:rsidR="00F8169F" w:rsidRPr="00463761" w:rsidDel="00B1095A">
          <w:rPr>
            <w:rFonts w:eastAsia="Arial" w:cs="Arial"/>
          </w:rPr>
          <w:delText>.</w:delText>
        </w:r>
      </w:del>
      <w:r w:rsidR="00F8169F" w:rsidRPr="00463761">
        <w:rPr>
          <w:rFonts w:eastAsia="Arial" w:cs="Arial"/>
        </w:rPr>
        <w:t xml:space="preserve"> Under the mandate of the Israeli accessibility legislation</w:t>
      </w:r>
      <w:ins w:id="1150" w:author="Author">
        <w:r w:rsidR="00C75542" w:rsidRPr="00463761">
          <w:rPr>
            <w:rFonts w:eastAsia="Arial" w:cs="Arial"/>
          </w:rPr>
          <w:t>,</w:t>
        </w:r>
      </w:ins>
      <w:del w:id="1151" w:author="Author">
        <w:r w:rsidR="00F8169F" w:rsidRPr="00463761" w:rsidDel="00C75542">
          <w:rPr>
            <w:rFonts w:eastAsia="Arial" w:cs="Arial"/>
          </w:rPr>
          <w:delText>s</w:delText>
        </w:r>
      </w:del>
      <w:r w:rsidR="00F8169F" w:rsidRPr="00463761">
        <w:rPr>
          <w:rFonts w:eastAsia="Arial" w:cs="Arial"/>
        </w:rPr>
        <w:t xml:space="preserve"> autistic</w:t>
      </w:r>
      <w:del w:id="1152" w:author="Author">
        <w:r w:rsidR="00F8169F" w:rsidRPr="00463761" w:rsidDel="00C75542">
          <w:rPr>
            <w:rFonts w:eastAsia="Arial" w:cs="Arial"/>
          </w:rPr>
          <w:delText>s</w:delText>
        </w:r>
      </w:del>
      <w:r w:rsidR="00F8169F" w:rsidRPr="00463761">
        <w:rPr>
          <w:rFonts w:eastAsia="Arial" w:cs="Arial"/>
        </w:rPr>
        <w:t xml:space="preserve"> individuals </w:t>
      </w:r>
      <w:ins w:id="1153" w:author="Author">
        <w:r w:rsidR="00D404D9" w:rsidRPr="00463761">
          <w:rPr>
            <w:rFonts w:eastAsia="Arial" w:cs="Arial"/>
          </w:rPr>
          <w:t>are entitled to</w:t>
        </w:r>
      </w:ins>
      <w:del w:id="1154" w:author="Author">
        <w:r w:rsidR="00530907" w:rsidRPr="00463761" w:rsidDel="00D404D9">
          <w:rPr>
            <w:rFonts w:eastAsia="Arial" w:cs="Arial"/>
          </w:rPr>
          <w:delText>have</w:delText>
        </w:r>
      </w:del>
      <w:r w:rsidR="00530907" w:rsidRPr="00463761">
        <w:rPr>
          <w:rFonts w:eastAsia="Arial" w:cs="Arial"/>
        </w:rPr>
        <w:t xml:space="preserve"> a</w:t>
      </w:r>
      <w:del w:id="1155" w:author="Author">
        <w:r w:rsidR="00530907" w:rsidRPr="00463761" w:rsidDel="00C75542">
          <w:rPr>
            <w:rFonts w:eastAsia="Arial" w:cs="Arial"/>
          </w:rPr>
          <w:delText>n</w:delText>
        </w:r>
      </w:del>
      <w:r w:rsidR="00530907" w:rsidRPr="00463761">
        <w:rPr>
          <w:rFonts w:eastAsia="Arial" w:cs="Arial"/>
        </w:rPr>
        <w:t xml:space="preserve"> </w:t>
      </w:r>
      <w:del w:id="1156" w:author="Author">
        <w:r w:rsidR="00530907" w:rsidRPr="00463761" w:rsidDel="00C75542">
          <w:rPr>
            <w:rFonts w:eastAsia="Arial" w:cs="Arial"/>
          </w:rPr>
          <w:delText xml:space="preserve">exempt </w:delText>
        </w:r>
      </w:del>
      <w:r w:rsidR="00530907" w:rsidRPr="00463761">
        <w:rPr>
          <w:rFonts w:eastAsia="Arial" w:cs="Arial"/>
        </w:rPr>
        <w:t xml:space="preserve">card </w:t>
      </w:r>
      <w:ins w:id="1157" w:author="Author">
        <w:r w:rsidR="00C75542" w:rsidRPr="00463761">
          <w:rPr>
            <w:rFonts w:eastAsia="Arial" w:cs="Arial"/>
          </w:rPr>
          <w:t xml:space="preserve">that exempts them </w:t>
        </w:r>
      </w:ins>
      <w:r w:rsidR="00530907" w:rsidRPr="00463761">
        <w:rPr>
          <w:rFonts w:eastAsia="Arial" w:cs="Arial"/>
        </w:rPr>
        <w:t xml:space="preserve">from </w:t>
      </w:r>
      <w:ins w:id="1158" w:author="Author">
        <w:r>
          <w:rPr>
            <w:rFonts w:eastAsia="Arial" w:cs="Arial"/>
          </w:rPr>
          <w:t xml:space="preserve">waiting on lines </w:t>
        </w:r>
      </w:ins>
      <w:del w:id="1159" w:author="Author">
        <w:r w:rsidR="00530907" w:rsidRPr="00463761" w:rsidDel="001D2615">
          <w:rPr>
            <w:rFonts w:eastAsia="Arial" w:cs="Arial"/>
          </w:rPr>
          <w:delText xml:space="preserve">queues, that </w:delText>
        </w:r>
      </w:del>
      <w:ins w:id="1160" w:author="Author">
        <w:r>
          <w:rPr>
            <w:rFonts w:eastAsia="Arial" w:cs="Arial"/>
          </w:rPr>
          <w:t>a</w:t>
        </w:r>
      </w:ins>
      <w:del w:id="1161" w:author="Author">
        <w:r w:rsidR="00530907" w:rsidRPr="00463761" w:rsidDel="001D2615">
          <w:rPr>
            <w:rFonts w:eastAsia="Arial" w:cs="Arial"/>
          </w:rPr>
          <w:delText>a</w:delText>
        </w:r>
      </w:del>
      <w:r w:rsidR="00530907" w:rsidRPr="00463761">
        <w:rPr>
          <w:rFonts w:eastAsia="Arial" w:cs="Arial"/>
        </w:rPr>
        <w:t>llow</w:t>
      </w:r>
      <w:del w:id="1162" w:author="Author">
        <w:r w:rsidR="00530907" w:rsidRPr="00463761" w:rsidDel="001D2615">
          <w:rPr>
            <w:rFonts w:eastAsia="Arial" w:cs="Arial"/>
          </w:rPr>
          <w:delText>s</w:delText>
        </w:r>
      </w:del>
      <w:ins w:id="1163" w:author="Author">
        <w:r w:rsidR="00C75542" w:rsidRPr="00463761">
          <w:rPr>
            <w:rFonts w:eastAsia="Arial" w:cs="Arial"/>
          </w:rPr>
          <w:t>ing</w:t>
        </w:r>
      </w:ins>
      <w:r w:rsidR="00530907" w:rsidRPr="00463761">
        <w:rPr>
          <w:rFonts w:eastAsia="Arial" w:cs="Arial"/>
        </w:rPr>
        <w:t xml:space="preserve"> them to </w:t>
      </w:r>
      <w:ins w:id="1164" w:author="Author">
        <w:r w:rsidR="00C75542" w:rsidRPr="00463761">
          <w:rPr>
            <w:rFonts w:eastAsia="Arial" w:cs="Arial"/>
          </w:rPr>
          <w:t>reduce their</w:t>
        </w:r>
      </w:ins>
      <w:del w:id="1165" w:author="Author">
        <w:r w:rsidR="00530907" w:rsidRPr="00463761" w:rsidDel="00C75542">
          <w:rPr>
            <w:rFonts w:eastAsia="Arial" w:cs="Arial"/>
          </w:rPr>
          <w:delText>shorten</w:delText>
        </w:r>
      </w:del>
      <w:r w:rsidR="00530907" w:rsidRPr="00463761">
        <w:rPr>
          <w:rFonts w:eastAsia="Arial" w:cs="Arial"/>
        </w:rPr>
        <w:t xml:space="preserve"> waiting time. The qualitative </w:t>
      </w:r>
      <w:commentRangeStart w:id="1166"/>
      <w:r w:rsidR="00530907" w:rsidRPr="00463761">
        <w:rPr>
          <w:rFonts w:eastAsia="Arial" w:cs="Arial"/>
        </w:rPr>
        <w:t>inquiry</w:t>
      </w:r>
      <w:commentRangeEnd w:id="1166"/>
      <w:r>
        <w:rPr>
          <w:rStyle w:val="CommentReference"/>
        </w:rPr>
        <w:commentReference w:id="1166"/>
      </w:r>
      <w:r w:rsidR="00530907" w:rsidRPr="00463761">
        <w:rPr>
          <w:rFonts w:eastAsia="Arial" w:cs="Arial"/>
        </w:rPr>
        <w:t xml:space="preserve"> demonstrated</w:t>
      </w:r>
      <w:ins w:id="1167" w:author="Author">
        <w:r w:rsidR="00C75542" w:rsidRPr="00463761">
          <w:rPr>
            <w:rFonts w:eastAsia="Arial" w:cs="Arial"/>
          </w:rPr>
          <w:t xml:space="preserve"> that</w:t>
        </w:r>
      </w:ins>
      <w:r w:rsidR="00530907" w:rsidRPr="00463761">
        <w:rPr>
          <w:rFonts w:eastAsia="Arial" w:cs="Arial"/>
        </w:rPr>
        <w:t xml:space="preserve"> </w:t>
      </w:r>
      <w:r w:rsidR="00F8169F" w:rsidRPr="00463761">
        <w:rPr>
          <w:rFonts w:eastAsia="Arial" w:cs="Arial"/>
        </w:rPr>
        <w:t xml:space="preserve">providers </w:t>
      </w:r>
      <w:r w:rsidR="00530907" w:rsidRPr="00463761">
        <w:rPr>
          <w:rFonts w:eastAsia="Arial" w:cs="Arial"/>
        </w:rPr>
        <w:t>do not</w:t>
      </w:r>
      <w:ins w:id="1168" w:author="Author">
        <w:r w:rsidR="00D404D9" w:rsidRPr="00463761">
          <w:rPr>
            <w:rFonts w:eastAsia="Arial" w:cs="Arial"/>
          </w:rPr>
          <w:t xml:space="preserve"> readily</w:t>
        </w:r>
      </w:ins>
      <w:r w:rsidR="00530907" w:rsidRPr="00463761">
        <w:rPr>
          <w:rFonts w:eastAsia="Arial" w:cs="Arial"/>
        </w:rPr>
        <w:t xml:space="preserve"> accept </w:t>
      </w:r>
      <w:del w:id="1169" w:author="Author">
        <w:r w:rsidR="00530907" w:rsidRPr="00463761" w:rsidDel="00D404D9">
          <w:rPr>
            <w:rFonts w:eastAsia="Arial" w:cs="Arial"/>
          </w:rPr>
          <w:delText>w</w:delText>
        </w:r>
        <w:r w:rsidR="004E3D49" w:rsidRPr="00463761" w:rsidDel="00D404D9">
          <w:rPr>
            <w:rFonts w:eastAsia="Arial" w:cs="Arial"/>
          </w:rPr>
          <w:delText>e</w:delText>
        </w:r>
        <w:r w:rsidR="00530907" w:rsidRPr="00463761" w:rsidDel="00D404D9">
          <w:rPr>
            <w:rFonts w:eastAsia="Arial" w:cs="Arial"/>
          </w:rPr>
          <w:delText xml:space="preserve">ll </w:delText>
        </w:r>
      </w:del>
      <w:r w:rsidR="00530907" w:rsidRPr="00463761">
        <w:rPr>
          <w:rFonts w:eastAsia="Arial" w:cs="Arial"/>
        </w:rPr>
        <w:t xml:space="preserve">this mitigation, </w:t>
      </w:r>
      <w:del w:id="1170" w:author="Author">
        <w:r w:rsidR="00530907" w:rsidRPr="00463761" w:rsidDel="00D404D9">
          <w:rPr>
            <w:rFonts w:eastAsia="Arial" w:cs="Arial"/>
          </w:rPr>
          <w:delText xml:space="preserve">thinking </w:delText>
        </w:r>
      </w:del>
      <w:ins w:id="1171" w:author="Author">
        <w:r w:rsidR="00D404D9" w:rsidRPr="00463761">
          <w:rPr>
            <w:rFonts w:eastAsia="Arial" w:cs="Arial"/>
          </w:rPr>
          <w:t xml:space="preserve">believing </w:t>
        </w:r>
      </w:ins>
      <w:r w:rsidR="00530907" w:rsidRPr="00463761">
        <w:rPr>
          <w:rFonts w:eastAsia="Arial" w:cs="Arial"/>
        </w:rPr>
        <w:t xml:space="preserve">it </w:t>
      </w:r>
      <w:ins w:id="1172" w:author="Author">
        <w:r w:rsidR="00D404D9" w:rsidRPr="00463761">
          <w:rPr>
            <w:rFonts w:eastAsia="Arial" w:cs="Arial"/>
          </w:rPr>
          <w:t>to be</w:t>
        </w:r>
      </w:ins>
      <w:del w:id="1173" w:author="Author">
        <w:r w:rsidR="00530907" w:rsidRPr="00463761" w:rsidDel="00D404D9">
          <w:rPr>
            <w:rFonts w:eastAsia="Arial" w:cs="Arial"/>
          </w:rPr>
          <w:delText>is</w:delText>
        </w:r>
      </w:del>
      <w:r w:rsidR="00530907" w:rsidRPr="00463761">
        <w:rPr>
          <w:rFonts w:eastAsia="Arial" w:cs="Arial"/>
        </w:rPr>
        <w:t xml:space="preserve"> an unjustifiable privilege. </w:t>
      </w:r>
      <w:r w:rsidR="002E0354" w:rsidRPr="00463761">
        <w:rPr>
          <w:rFonts w:eastAsia="Arial" w:cs="Arial"/>
        </w:rPr>
        <w:t xml:space="preserve">Bar and Tomer, </w:t>
      </w:r>
      <w:ins w:id="1174" w:author="Author">
        <w:r w:rsidR="00D404D9" w:rsidRPr="00463761">
          <w:rPr>
            <w:rFonts w:eastAsia="Arial" w:cs="Arial"/>
          </w:rPr>
          <w:t xml:space="preserve">the </w:t>
        </w:r>
      </w:ins>
      <w:r w:rsidR="002E0354" w:rsidRPr="00463761">
        <w:rPr>
          <w:rFonts w:eastAsia="Arial" w:cs="Arial"/>
        </w:rPr>
        <w:t>parents of an autistic adult</w:t>
      </w:r>
      <w:ins w:id="1175" w:author="Author">
        <w:r w:rsidR="00D404D9" w:rsidRPr="00463761">
          <w:rPr>
            <w:rFonts w:eastAsia="Arial" w:cs="Arial"/>
          </w:rPr>
          <w:t>,</w:t>
        </w:r>
      </w:ins>
      <w:r w:rsidR="002E0354" w:rsidRPr="00463761">
        <w:rPr>
          <w:rFonts w:eastAsia="Arial" w:cs="Arial"/>
        </w:rPr>
        <w:t xml:space="preserve"> </w:t>
      </w:r>
      <w:del w:id="1176" w:author="Author">
        <w:r w:rsidR="00530907" w:rsidRPr="00463761" w:rsidDel="001D2615">
          <w:rPr>
            <w:rFonts w:eastAsia="Arial" w:cs="Arial"/>
          </w:rPr>
          <w:delText xml:space="preserve">when </w:delText>
        </w:r>
      </w:del>
      <w:r w:rsidR="00530907" w:rsidRPr="00463761">
        <w:rPr>
          <w:rFonts w:eastAsia="Arial" w:cs="Arial"/>
        </w:rPr>
        <w:t>discussing the unique circumstances autistic</w:t>
      </w:r>
      <w:ins w:id="1177" w:author="Author">
        <w:r w:rsidR="00D404D9" w:rsidRPr="00463761">
          <w:rPr>
            <w:rFonts w:eastAsia="Arial" w:cs="Arial"/>
          </w:rPr>
          <w:t xml:space="preserve"> individual</w:t>
        </w:r>
      </w:ins>
      <w:r w:rsidR="00530907" w:rsidRPr="00463761">
        <w:rPr>
          <w:rFonts w:eastAsia="Arial" w:cs="Arial"/>
        </w:rPr>
        <w:t xml:space="preserve">s </w:t>
      </w:r>
      <w:ins w:id="1178" w:author="Author">
        <w:r w:rsidR="00D404D9" w:rsidRPr="00463761">
          <w:rPr>
            <w:rFonts w:eastAsia="Arial" w:cs="Arial"/>
          </w:rPr>
          <w:t>must</w:t>
        </w:r>
      </w:ins>
      <w:del w:id="1179" w:author="Author">
        <w:r w:rsidR="00530907" w:rsidRPr="00463761" w:rsidDel="00D404D9">
          <w:rPr>
            <w:rFonts w:eastAsia="Arial" w:cs="Arial"/>
          </w:rPr>
          <w:delText>need to</w:delText>
        </w:r>
      </w:del>
      <w:r w:rsidR="00530907" w:rsidRPr="00463761">
        <w:rPr>
          <w:rFonts w:eastAsia="Arial" w:cs="Arial"/>
        </w:rPr>
        <w:t xml:space="preserve"> deal</w:t>
      </w:r>
      <w:ins w:id="1180" w:author="Author">
        <w:r w:rsidR="00D404D9" w:rsidRPr="00463761">
          <w:rPr>
            <w:rFonts w:eastAsia="Arial" w:cs="Arial"/>
          </w:rPr>
          <w:t xml:space="preserve"> with</w:t>
        </w:r>
      </w:ins>
      <w:r w:rsidR="00530907" w:rsidRPr="00463761">
        <w:rPr>
          <w:rFonts w:eastAsia="Arial" w:cs="Arial"/>
        </w:rPr>
        <w:t xml:space="preserve"> in the Israeli context, </w:t>
      </w:r>
      <w:r w:rsidR="002E0354" w:rsidRPr="00463761">
        <w:rPr>
          <w:rFonts w:eastAsia="Arial" w:cs="Arial"/>
        </w:rPr>
        <w:t>report</w:t>
      </w:r>
      <w:r w:rsidR="00530907" w:rsidRPr="00463761">
        <w:rPr>
          <w:rFonts w:eastAsia="Arial" w:cs="Arial"/>
        </w:rPr>
        <w:t>ed</w:t>
      </w:r>
      <w:r w:rsidR="002E0354" w:rsidRPr="00463761">
        <w:rPr>
          <w:rFonts w:eastAsia="Arial" w:cs="Arial"/>
        </w:rPr>
        <w:t xml:space="preserve"> </w:t>
      </w:r>
      <w:ins w:id="1181" w:author="Author">
        <w:r>
          <w:rPr>
            <w:rFonts w:eastAsia="Arial" w:cs="Arial"/>
          </w:rPr>
          <w:t>on their experience with</w:t>
        </w:r>
      </w:ins>
      <w:del w:id="1182" w:author="Author">
        <w:r w:rsidR="002E0354" w:rsidRPr="00463761" w:rsidDel="001D2615">
          <w:rPr>
            <w:rFonts w:eastAsia="Arial" w:cs="Arial"/>
          </w:rPr>
          <w:delText>such attitude</w:delText>
        </w:r>
      </w:del>
      <w:ins w:id="1183" w:author="Author">
        <w:del w:id="1184" w:author="Author">
          <w:r w:rsidR="00D404D9" w:rsidRPr="00463761" w:rsidDel="001D2615">
            <w:rPr>
              <w:rFonts w:eastAsia="Arial" w:cs="Arial"/>
            </w:rPr>
            <w:delText>s</w:delText>
          </w:r>
        </w:del>
      </w:ins>
      <w:del w:id="1185" w:author="Author">
        <w:r w:rsidR="002E0354" w:rsidRPr="00463761" w:rsidDel="001D2615">
          <w:rPr>
            <w:rFonts w:eastAsia="Arial" w:cs="Arial"/>
          </w:rPr>
          <w:delText xml:space="preserve"> from</w:delText>
        </w:r>
      </w:del>
      <w:r w:rsidR="002E0354" w:rsidRPr="00463761">
        <w:rPr>
          <w:rFonts w:eastAsia="Arial" w:cs="Arial"/>
        </w:rPr>
        <w:t xml:space="preserve"> service providers</w:t>
      </w:r>
      <w:r w:rsidR="00530907" w:rsidRPr="00463761">
        <w:rPr>
          <w:rFonts w:eastAsia="Arial" w:cs="Arial"/>
        </w:rPr>
        <w:t xml:space="preserve"> </w:t>
      </w:r>
      <w:del w:id="1186" w:author="Author">
        <w:r w:rsidR="00530907" w:rsidRPr="00463761" w:rsidDel="00D404D9">
          <w:rPr>
            <w:rFonts w:eastAsia="Arial" w:cs="Arial"/>
          </w:rPr>
          <w:delText xml:space="preserve">in </w:delText>
        </w:r>
      </w:del>
      <w:ins w:id="1187" w:author="Author">
        <w:r w:rsidR="00D404D9" w:rsidRPr="00463761">
          <w:rPr>
            <w:rFonts w:eastAsia="Arial" w:cs="Arial"/>
          </w:rPr>
          <w:t>at an</w:t>
        </w:r>
      </w:ins>
      <w:del w:id="1188" w:author="Author">
        <w:r w:rsidR="00530907" w:rsidRPr="00463761" w:rsidDel="00D404D9">
          <w:rPr>
            <w:rFonts w:eastAsia="Arial" w:cs="Arial"/>
          </w:rPr>
          <w:delText>the</w:delText>
        </w:r>
      </w:del>
      <w:r w:rsidR="00530907" w:rsidRPr="00463761">
        <w:rPr>
          <w:rFonts w:eastAsia="Arial" w:cs="Arial"/>
        </w:rPr>
        <w:t xml:space="preserve"> airport</w:t>
      </w:r>
      <w:r w:rsidR="002E0354" w:rsidRPr="00463761">
        <w:rPr>
          <w:rFonts w:eastAsia="Arial" w:cs="Arial"/>
        </w:rPr>
        <w:t>:</w:t>
      </w:r>
    </w:p>
    <w:p w14:paraId="12A8BE9D" w14:textId="6BFA39C9" w:rsidR="002E0354" w:rsidRPr="00463761" w:rsidRDefault="002E0354" w:rsidP="00530907">
      <w:pPr>
        <w:pStyle w:val="ListParagraph"/>
        <w:spacing w:before="240"/>
        <w:ind w:right="1440" w:firstLine="0"/>
        <w:jc w:val="both"/>
        <w:rPr>
          <w:rFonts w:eastAsia="Arial" w:cs="Arial"/>
        </w:rPr>
      </w:pPr>
      <w:r w:rsidRPr="00463761">
        <w:rPr>
          <w:rFonts w:eastAsia="Arial" w:cs="Arial"/>
          <w:i/>
          <w:iCs/>
        </w:rPr>
        <w:t>Bar</w:t>
      </w:r>
      <w:r w:rsidRPr="00463761">
        <w:rPr>
          <w:rFonts w:eastAsia="Arial" w:cs="Arial"/>
        </w:rPr>
        <w:t xml:space="preserve">: </w:t>
      </w:r>
      <w:r w:rsidR="00530907" w:rsidRPr="00463761">
        <w:rPr>
          <w:rFonts w:eastAsia="Arial" w:cs="Arial"/>
        </w:rPr>
        <w:t>“</w:t>
      </w:r>
      <w:r w:rsidRPr="00463761">
        <w:rPr>
          <w:rFonts w:eastAsia="Arial" w:cs="Arial"/>
        </w:rPr>
        <w:t>As I told you</w:t>
      </w:r>
      <w:ins w:id="1189" w:author="Author">
        <w:r w:rsidR="00D404D9" w:rsidRPr="00463761">
          <w:rPr>
            <w:rFonts w:eastAsia="Arial" w:cs="Arial"/>
          </w:rPr>
          <w:t>,</w:t>
        </w:r>
      </w:ins>
      <w:r w:rsidRPr="00463761">
        <w:rPr>
          <w:rFonts w:eastAsia="Arial" w:cs="Arial"/>
        </w:rPr>
        <w:t xml:space="preserve"> we do wait in the </w:t>
      </w:r>
      <w:ins w:id="1190" w:author="Author">
        <w:r w:rsidR="001D2615">
          <w:rPr>
            <w:rFonts w:eastAsia="Arial" w:cs="Arial"/>
          </w:rPr>
          <w:t>lines</w:t>
        </w:r>
      </w:ins>
      <w:del w:id="1191" w:author="Author">
        <w:r w:rsidRPr="00463761" w:rsidDel="001D2615">
          <w:rPr>
            <w:rFonts w:eastAsia="Arial" w:cs="Arial"/>
          </w:rPr>
          <w:delText>queues</w:delText>
        </w:r>
      </w:del>
      <w:ins w:id="1192" w:author="Author">
        <w:r w:rsidR="00D404D9" w:rsidRPr="00463761">
          <w:rPr>
            <w:rFonts w:eastAsia="Arial" w:cs="Arial"/>
          </w:rPr>
          <w:t>,</w:t>
        </w:r>
      </w:ins>
      <w:r w:rsidRPr="00463761">
        <w:rPr>
          <w:rFonts w:eastAsia="Arial" w:cs="Arial"/>
        </w:rPr>
        <w:t xml:space="preserve"> we are not trying</w:t>
      </w:r>
      <w:r w:rsidR="004E3D49" w:rsidRPr="00463761">
        <w:rPr>
          <w:rFonts w:eastAsia="Arial" w:cs="Arial"/>
        </w:rPr>
        <w:t xml:space="preserve"> [to shorten them] </w:t>
      </w:r>
      <w:r w:rsidRPr="00463761">
        <w:rPr>
          <w:rFonts w:eastAsia="Arial" w:cs="Arial"/>
        </w:rPr>
        <w:t xml:space="preserve">… I know from my friends </w:t>
      </w:r>
      <w:ins w:id="1193" w:author="Author">
        <w:r w:rsidR="001D2615">
          <w:rPr>
            <w:rFonts w:eastAsia="Arial" w:cs="Arial"/>
          </w:rPr>
          <w:t>who</w:t>
        </w:r>
      </w:ins>
      <w:del w:id="1194" w:author="Author">
        <w:r w:rsidRPr="00463761" w:rsidDel="001D2615">
          <w:rPr>
            <w:rFonts w:eastAsia="Arial" w:cs="Arial"/>
          </w:rPr>
          <w:delText>that</w:delText>
        </w:r>
      </w:del>
      <w:r w:rsidRPr="00463761">
        <w:rPr>
          <w:rFonts w:eastAsia="Arial" w:cs="Arial"/>
        </w:rPr>
        <w:t xml:space="preserve"> use the card that allows you not to wait in line. It outrages people</w:t>
      </w:r>
      <w:r w:rsidR="004E3D49" w:rsidRPr="00463761">
        <w:rPr>
          <w:rFonts w:eastAsia="Arial" w:cs="Arial"/>
        </w:rPr>
        <w:t>. I</w:t>
      </w:r>
      <w:r w:rsidRPr="00463761">
        <w:rPr>
          <w:rFonts w:eastAsia="Arial" w:cs="Arial"/>
        </w:rPr>
        <w:t xml:space="preserve">n every other country it is </w:t>
      </w:r>
      <w:r w:rsidRPr="00463761">
        <w:rPr>
          <w:rFonts w:eastAsia="DengXian" w:cs="Arial"/>
        </w:rPr>
        <w:t>unquestionable</w:t>
      </w:r>
      <w:ins w:id="1195" w:author="Author">
        <w:r w:rsidR="001D2615">
          <w:rPr>
            <w:rFonts w:eastAsia="DengXian" w:cs="Arial"/>
          </w:rPr>
          <w:t>,</w:t>
        </w:r>
      </w:ins>
      <w:r w:rsidRPr="00463761">
        <w:rPr>
          <w:rFonts w:eastAsia="Arial" w:cs="Arial"/>
        </w:rPr>
        <w:t xml:space="preserve"> but here in the state </w:t>
      </w:r>
      <w:r w:rsidR="00530907" w:rsidRPr="00463761">
        <w:rPr>
          <w:rFonts w:eastAsia="Arial" w:cs="Arial"/>
        </w:rPr>
        <w:t xml:space="preserve">[of Israel] </w:t>
      </w:r>
      <w:r w:rsidRPr="00463761">
        <w:rPr>
          <w:rFonts w:eastAsia="Arial" w:cs="Arial"/>
        </w:rPr>
        <w:t>it is something… […] We used it once at the airport and one Israeli [passenger] got really mad at us. Do you remember?</w:t>
      </w:r>
      <w:r w:rsidR="00530907" w:rsidRPr="00463761">
        <w:rPr>
          <w:rFonts w:eastAsia="Arial" w:cs="Arial"/>
        </w:rPr>
        <w:t>”</w:t>
      </w:r>
    </w:p>
    <w:p w14:paraId="6EA54740" w14:textId="5B821119" w:rsidR="002E0354" w:rsidRPr="00463761" w:rsidRDefault="002E0354" w:rsidP="00530907">
      <w:pPr>
        <w:pStyle w:val="ListParagraph"/>
        <w:spacing w:before="240"/>
        <w:ind w:right="1440" w:firstLine="0"/>
        <w:jc w:val="both"/>
        <w:rPr>
          <w:rFonts w:eastAsia="Arial" w:cs="Arial"/>
        </w:rPr>
      </w:pPr>
      <w:r w:rsidRPr="00463761">
        <w:rPr>
          <w:rFonts w:eastAsia="Arial" w:cs="Arial"/>
          <w:i/>
          <w:iCs/>
        </w:rPr>
        <w:t>Tomer</w:t>
      </w:r>
      <w:r w:rsidRPr="00463761">
        <w:rPr>
          <w:rFonts w:eastAsia="Arial" w:cs="Arial"/>
        </w:rPr>
        <w:t xml:space="preserve">: </w:t>
      </w:r>
      <w:r w:rsidR="00530907" w:rsidRPr="00463761">
        <w:rPr>
          <w:rFonts w:eastAsia="Arial" w:cs="Arial"/>
        </w:rPr>
        <w:t>“</w:t>
      </w:r>
      <w:r w:rsidRPr="00463761">
        <w:rPr>
          <w:rFonts w:eastAsia="Arial" w:cs="Arial"/>
        </w:rPr>
        <w:t xml:space="preserve">But the people are less interesting </w:t>
      </w:r>
      <w:ins w:id="1196" w:author="Author">
        <w:r w:rsidR="000B0F77">
          <w:rPr>
            <w:rFonts w:eastAsia="Arial" w:cs="Arial"/>
          </w:rPr>
          <w:t xml:space="preserve">to </w:t>
        </w:r>
      </w:ins>
      <w:r w:rsidRPr="00463761">
        <w:rPr>
          <w:rFonts w:eastAsia="Arial" w:cs="Arial"/>
        </w:rPr>
        <w:t xml:space="preserve">me, I more interested in the service providers. </w:t>
      </w:r>
      <w:r w:rsidR="00530907" w:rsidRPr="00463761">
        <w:rPr>
          <w:rFonts w:eastAsia="Arial" w:cs="Arial"/>
        </w:rPr>
        <w:t>A</w:t>
      </w:r>
      <w:r w:rsidRPr="00463761">
        <w:rPr>
          <w:rFonts w:eastAsia="Arial" w:cs="Arial"/>
        </w:rPr>
        <w:t xml:space="preserve">mong the service providers it is </w:t>
      </w:r>
      <w:r w:rsidR="00530907" w:rsidRPr="00463761">
        <w:rPr>
          <w:rFonts w:eastAsia="Arial" w:cs="Arial"/>
        </w:rPr>
        <w:t xml:space="preserve">also </w:t>
      </w:r>
      <w:r w:rsidRPr="00463761">
        <w:rPr>
          <w:rFonts w:eastAsia="Arial" w:cs="Arial"/>
        </w:rPr>
        <w:t>not always acceptable</w:t>
      </w:r>
      <w:r w:rsidR="00530907" w:rsidRPr="00463761">
        <w:rPr>
          <w:rFonts w:eastAsia="Arial" w:cs="Arial"/>
        </w:rPr>
        <w:t>.</w:t>
      </w:r>
      <w:r w:rsidRPr="00463761">
        <w:rPr>
          <w:rFonts w:eastAsia="Arial" w:cs="Arial"/>
        </w:rPr>
        <w:t>” (</w:t>
      </w:r>
      <w:r w:rsidRPr="00463761">
        <w:rPr>
          <w:rFonts w:cstheme="majorBidi"/>
          <w:szCs w:val="24"/>
        </w:rPr>
        <w:t>Bar and Tomer, parents of an autistic adult</w:t>
      </w:r>
      <w:ins w:id="1197" w:author="Author">
        <w:del w:id="1198" w:author="Author">
          <w:r w:rsidR="00D404D9" w:rsidRPr="00463761" w:rsidDel="001D2615">
            <w:rPr>
              <w:rFonts w:cstheme="majorBidi"/>
              <w:szCs w:val="24"/>
            </w:rPr>
            <w:delText>.</w:delText>
          </w:r>
        </w:del>
      </w:ins>
      <w:r w:rsidRPr="00463761">
        <w:rPr>
          <w:rFonts w:eastAsia="Arial" w:cs="Arial"/>
        </w:rPr>
        <w:t>)</w:t>
      </w:r>
      <w:ins w:id="1199" w:author="Author">
        <w:r w:rsidR="001D2615">
          <w:rPr>
            <w:rFonts w:eastAsia="Arial" w:cs="Arial"/>
          </w:rPr>
          <w:t>.</w:t>
        </w:r>
      </w:ins>
    </w:p>
    <w:p w14:paraId="3FD1EB94" w14:textId="3C8D5049" w:rsidR="001A71F2" w:rsidRPr="00463761" w:rsidRDefault="002E0354" w:rsidP="001A71F2">
      <w:pPr>
        <w:spacing w:after="0"/>
        <w:ind w:firstLine="360"/>
        <w:rPr>
          <w:rFonts w:eastAsia="Arial" w:cs="Arial"/>
        </w:rPr>
      </w:pPr>
      <w:del w:id="1200" w:author="Author">
        <w:r w:rsidRPr="00463761" w:rsidDel="00D404D9">
          <w:rPr>
            <w:rFonts w:eastAsia="Arial" w:cs="Arial"/>
          </w:rPr>
          <w:delText xml:space="preserve">Trying </w:delText>
        </w:r>
      </w:del>
      <w:ins w:id="1201" w:author="Author">
        <w:r w:rsidR="00D404D9" w:rsidRPr="00463761">
          <w:rPr>
            <w:rFonts w:eastAsia="Arial" w:cs="Arial"/>
          </w:rPr>
          <w:t xml:space="preserve">In an attempt </w:t>
        </w:r>
      </w:ins>
      <w:r w:rsidRPr="00463761">
        <w:rPr>
          <w:rFonts w:eastAsia="Arial" w:cs="Arial"/>
        </w:rPr>
        <w:t>to avoid hostile responses</w:t>
      </w:r>
      <w:ins w:id="1202" w:author="Author">
        <w:r w:rsidR="00D404D9" w:rsidRPr="00463761">
          <w:rPr>
            <w:rFonts w:eastAsia="Arial" w:cs="Arial"/>
          </w:rPr>
          <w:t>,</w:t>
        </w:r>
      </w:ins>
      <w:r w:rsidRPr="00463761">
        <w:rPr>
          <w:rFonts w:eastAsia="Arial" w:cs="Arial"/>
        </w:rPr>
        <w:t xml:space="preserve"> Bar </w:t>
      </w:r>
      <w:r w:rsidR="001A71F2" w:rsidRPr="00463761">
        <w:rPr>
          <w:rFonts w:eastAsia="Arial" w:cs="Arial"/>
        </w:rPr>
        <w:t>reported</w:t>
      </w:r>
      <w:r w:rsidRPr="00463761">
        <w:rPr>
          <w:rFonts w:eastAsia="Arial" w:cs="Arial"/>
        </w:rPr>
        <w:t xml:space="preserve"> </w:t>
      </w:r>
      <w:ins w:id="1203" w:author="Author">
        <w:r w:rsidR="00D404D9" w:rsidRPr="00463761">
          <w:rPr>
            <w:rFonts w:eastAsia="Arial" w:cs="Arial"/>
          </w:rPr>
          <w:t xml:space="preserve">that </w:t>
        </w:r>
      </w:ins>
      <w:r w:rsidRPr="00463761">
        <w:rPr>
          <w:rFonts w:eastAsia="Arial" w:cs="Arial"/>
        </w:rPr>
        <w:t xml:space="preserve">they </w:t>
      </w:r>
      <w:r w:rsidR="001A71F2" w:rsidRPr="00463761">
        <w:rPr>
          <w:rFonts w:eastAsia="Arial" w:cs="Arial"/>
        </w:rPr>
        <w:t>usually do</w:t>
      </w:r>
      <w:r w:rsidRPr="00463761">
        <w:rPr>
          <w:rFonts w:eastAsia="Arial" w:cs="Arial"/>
        </w:rPr>
        <w:t xml:space="preserve"> not </w:t>
      </w:r>
      <w:del w:id="1204" w:author="Author">
        <w:r w:rsidRPr="00463761" w:rsidDel="00D404D9">
          <w:rPr>
            <w:rFonts w:eastAsia="Arial" w:cs="Arial"/>
          </w:rPr>
          <w:delText xml:space="preserve">to </w:delText>
        </w:r>
      </w:del>
      <w:r w:rsidRPr="00463761">
        <w:rPr>
          <w:rFonts w:eastAsia="Arial" w:cs="Arial"/>
        </w:rPr>
        <w:t xml:space="preserve">use the disability card </w:t>
      </w:r>
      <w:del w:id="1205" w:author="Author">
        <w:r w:rsidRPr="00463761" w:rsidDel="00D404D9">
          <w:rPr>
            <w:rFonts w:eastAsia="Arial" w:cs="Arial"/>
          </w:rPr>
          <w:delText xml:space="preserve">they </w:delText>
        </w:r>
        <w:r w:rsidR="00530907" w:rsidRPr="00463761" w:rsidDel="00D404D9">
          <w:rPr>
            <w:rFonts w:eastAsia="Arial" w:cs="Arial"/>
          </w:rPr>
          <w:delText>possess</w:delText>
        </w:r>
        <w:r w:rsidRPr="00463761" w:rsidDel="00D404D9">
          <w:rPr>
            <w:rFonts w:eastAsia="Arial" w:cs="Arial"/>
          </w:rPr>
          <w:delText xml:space="preserve"> </w:delText>
        </w:r>
      </w:del>
      <w:r w:rsidRPr="00463761">
        <w:rPr>
          <w:rFonts w:eastAsia="Arial" w:cs="Arial"/>
        </w:rPr>
        <w:t>to wa</w:t>
      </w:r>
      <w:ins w:id="1206" w:author="Author">
        <w:r w:rsidR="00D404D9" w:rsidRPr="00463761">
          <w:rPr>
            <w:rFonts w:eastAsia="Arial" w:cs="Arial"/>
          </w:rPr>
          <w:t>i</w:t>
        </w:r>
      </w:ins>
      <w:r w:rsidRPr="00463761">
        <w:rPr>
          <w:rFonts w:eastAsia="Arial" w:cs="Arial"/>
        </w:rPr>
        <w:t xml:space="preserve">ve </w:t>
      </w:r>
      <w:ins w:id="1207" w:author="Author">
        <w:r w:rsidR="001D2615">
          <w:rPr>
            <w:rFonts w:eastAsia="Arial" w:cs="Arial"/>
          </w:rPr>
          <w:t>standing on lines</w:t>
        </w:r>
      </w:ins>
      <w:del w:id="1208" w:author="Author">
        <w:r w:rsidRPr="00463761" w:rsidDel="001D2615">
          <w:rPr>
            <w:rFonts w:eastAsia="Arial" w:cs="Arial"/>
          </w:rPr>
          <w:delText>queues</w:delText>
        </w:r>
      </w:del>
      <w:r w:rsidRPr="00463761">
        <w:rPr>
          <w:rFonts w:eastAsia="Arial" w:cs="Arial"/>
        </w:rPr>
        <w:t xml:space="preserve">. Nevertheless, </w:t>
      </w:r>
      <w:r w:rsidR="001A71F2" w:rsidRPr="00463761">
        <w:rPr>
          <w:rFonts w:eastAsia="Arial" w:cs="Arial"/>
        </w:rPr>
        <w:t xml:space="preserve">it seems from the one </w:t>
      </w:r>
      <w:del w:id="1209" w:author="Author">
        <w:r w:rsidR="001A71F2" w:rsidRPr="00463761" w:rsidDel="00D404D9">
          <w:rPr>
            <w:rFonts w:eastAsia="Arial" w:cs="Arial"/>
          </w:rPr>
          <w:delText xml:space="preserve">instant </w:delText>
        </w:r>
      </w:del>
      <w:ins w:id="1210" w:author="Author">
        <w:r w:rsidR="00D404D9" w:rsidRPr="00463761">
          <w:rPr>
            <w:rFonts w:eastAsia="Arial" w:cs="Arial"/>
          </w:rPr>
          <w:t xml:space="preserve">instance </w:t>
        </w:r>
        <w:r w:rsidR="000B0F77">
          <w:rPr>
            <w:rFonts w:eastAsia="Arial" w:cs="Arial"/>
          </w:rPr>
          <w:t xml:space="preserve">when </w:t>
        </w:r>
      </w:ins>
      <w:r w:rsidR="001A71F2" w:rsidRPr="00463761">
        <w:rPr>
          <w:rFonts w:eastAsia="Arial" w:cs="Arial"/>
        </w:rPr>
        <w:t xml:space="preserve">they did use it, and from </w:t>
      </w:r>
      <w:del w:id="1211" w:author="Author">
        <w:r w:rsidRPr="00463761" w:rsidDel="00D404D9">
          <w:rPr>
            <w:rFonts w:eastAsia="Arial" w:cs="Arial"/>
          </w:rPr>
          <w:delText xml:space="preserve">her </w:delText>
        </w:r>
      </w:del>
      <w:ins w:id="1212" w:author="Author">
        <w:r w:rsidR="00D404D9" w:rsidRPr="00463761">
          <w:rPr>
            <w:rFonts w:eastAsia="Arial" w:cs="Arial"/>
          </w:rPr>
          <w:t xml:space="preserve">their </w:t>
        </w:r>
      </w:ins>
      <w:r w:rsidR="001A71F2" w:rsidRPr="00463761">
        <w:rPr>
          <w:rFonts w:eastAsia="Arial" w:cs="Arial"/>
        </w:rPr>
        <w:t>friends’</w:t>
      </w:r>
      <w:r w:rsidRPr="00463761">
        <w:rPr>
          <w:rFonts w:eastAsia="Arial" w:cs="Arial"/>
        </w:rPr>
        <w:t xml:space="preserve"> </w:t>
      </w:r>
      <w:r w:rsidR="001A71F2" w:rsidRPr="00463761">
        <w:rPr>
          <w:rFonts w:eastAsia="Arial" w:cs="Arial"/>
        </w:rPr>
        <w:t>experiences</w:t>
      </w:r>
      <w:ins w:id="1213" w:author="Author">
        <w:r w:rsidR="00D404D9" w:rsidRPr="00463761">
          <w:rPr>
            <w:rFonts w:eastAsia="Arial" w:cs="Arial"/>
          </w:rPr>
          <w:t>, that</w:t>
        </w:r>
      </w:ins>
      <w:r w:rsidRPr="00463761">
        <w:rPr>
          <w:rFonts w:eastAsia="Arial" w:cs="Arial"/>
        </w:rPr>
        <w:t xml:space="preserve"> there is</w:t>
      </w:r>
      <w:r w:rsidR="001A71F2" w:rsidRPr="00463761">
        <w:rPr>
          <w:rFonts w:eastAsia="Arial" w:cs="Arial"/>
        </w:rPr>
        <w:t xml:space="preserve"> a</w:t>
      </w:r>
      <w:r w:rsidRPr="00463761">
        <w:rPr>
          <w:rFonts w:eastAsia="Arial" w:cs="Arial"/>
        </w:rPr>
        <w:t xml:space="preserve"> reluctance </w:t>
      </w:r>
      <w:ins w:id="1214" w:author="Author">
        <w:r w:rsidR="001D2615">
          <w:rPr>
            <w:rFonts w:eastAsia="Arial" w:cs="Arial"/>
          </w:rPr>
          <w:t xml:space="preserve">by the public </w:t>
        </w:r>
      </w:ins>
      <w:r w:rsidRPr="00463761">
        <w:rPr>
          <w:rFonts w:eastAsia="Arial" w:cs="Arial"/>
        </w:rPr>
        <w:t xml:space="preserve">to accept this </w:t>
      </w:r>
      <w:r w:rsidR="00530907" w:rsidRPr="00463761">
        <w:rPr>
          <w:rFonts w:eastAsia="Arial" w:cs="Arial"/>
        </w:rPr>
        <w:t xml:space="preserve">mitigation, strengthening the argument that autism </w:t>
      </w:r>
      <w:ins w:id="1215" w:author="Author">
        <w:r w:rsidR="00D404D9" w:rsidRPr="00463761">
          <w:rPr>
            <w:rFonts w:eastAsia="Arial" w:cs="Arial"/>
          </w:rPr>
          <w:t xml:space="preserve">as a </w:t>
        </w:r>
      </w:ins>
      <w:r w:rsidR="00530907" w:rsidRPr="00463761">
        <w:rPr>
          <w:rFonts w:eastAsia="Arial" w:cs="Arial"/>
        </w:rPr>
        <w:t>disability is invisible among the Israeli public</w:t>
      </w:r>
      <w:r w:rsidRPr="00463761">
        <w:rPr>
          <w:rFonts w:eastAsia="Arial" w:cs="Arial"/>
        </w:rPr>
        <w:t xml:space="preserve">. Tomer </w:t>
      </w:r>
      <w:ins w:id="1216" w:author="Author">
        <w:r w:rsidR="001D2615">
          <w:rPr>
            <w:rFonts w:eastAsia="Arial" w:cs="Arial"/>
          </w:rPr>
          <w:t>expanded on this, noting</w:t>
        </w:r>
      </w:ins>
      <w:del w:id="1217" w:author="Author">
        <w:r w:rsidRPr="00463761" w:rsidDel="001D2615">
          <w:rPr>
            <w:rFonts w:eastAsia="Arial" w:cs="Arial"/>
          </w:rPr>
          <w:delText>complement</w:delText>
        </w:r>
      </w:del>
      <w:ins w:id="1218" w:author="Author">
        <w:del w:id="1219" w:author="Author">
          <w:r w:rsidR="00D404D9" w:rsidRPr="00463761" w:rsidDel="001D2615">
            <w:rPr>
              <w:rFonts w:eastAsia="Arial" w:cs="Arial"/>
            </w:rPr>
            <w:delText>ed</w:delText>
          </w:r>
        </w:del>
      </w:ins>
      <w:del w:id="1220" w:author="Author">
        <w:r w:rsidRPr="00463761" w:rsidDel="001D2615">
          <w:rPr>
            <w:rFonts w:eastAsia="Arial" w:cs="Arial"/>
          </w:rPr>
          <w:delText xml:space="preserve"> the </w:delText>
        </w:r>
      </w:del>
      <w:ins w:id="1221" w:author="Author">
        <w:del w:id="1222" w:author="Author">
          <w:r w:rsidR="00D404D9" w:rsidRPr="00463761" w:rsidDel="001D2615">
            <w:rPr>
              <w:rFonts w:eastAsia="Arial" w:cs="Arial"/>
            </w:rPr>
            <w:delText xml:space="preserve">this </w:delText>
          </w:r>
        </w:del>
      </w:ins>
      <w:del w:id="1223" w:author="Author">
        <w:r w:rsidRPr="00463761" w:rsidDel="001D2615">
          <w:rPr>
            <w:rFonts w:eastAsia="Arial" w:cs="Arial"/>
          </w:rPr>
          <w:delText>image by adding</w:delText>
        </w:r>
      </w:del>
      <w:r w:rsidRPr="00463761">
        <w:rPr>
          <w:rFonts w:eastAsia="Arial" w:cs="Arial"/>
        </w:rPr>
        <w:t xml:space="preserve"> that this perception is not </w:t>
      </w:r>
      <w:del w:id="1224" w:author="Author">
        <w:r w:rsidRPr="00463761" w:rsidDel="00D404D9">
          <w:rPr>
            <w:rFonts w:eastAsia="Arial" w:cs="Arial"/>
          </w:rPr>
          <w:delText xml:space="preserve">just </w:delText>
        </w:r>
      </w:del>
      <w:ins w:id="1225" w:author="Author">
        <w:r w:rsidR="00D404D9" w:rsidRPr="00463761">
          <w:rPr>
            <w:rFonts w:eastAsia="Arial" w:cs="Arial"/>
          </w:rPr>
          <w:t xml:space="preserve">only </w:t>
        </w:r>
      </w:ins>
      <w:r w:rsidRPr="00463761">
        <w:rPr>
          <w:rFonts w:eastAsia="Arial" w:cs="Arial"/>
        </w:rPr>
        <w:t xml:space="preserve">prevalent among </w:t>
      </w:r>
      <w:r w:rsidR="001A71F2" w:rsidRPr="00463761">
        <w:rPr>
          <w:rFonts w:eastAsia="Arial" w:cs="Arial"/>
        </w:rPr>
        <w:t>the public</w:t>
      </w:r>
      <w:r w:rsidRPr="00463761">
        <w:rPr>
          <w:rFonts w:eastAsia="Arial" w:cs="Arial"/>
        </w:rPr>
        <w:t xml:space="preserve"> who </w:t>
      </w:r>
      <w:ins w:id="1226" w:author="Author">
        <w:r w:rsidR="00D404D9" w:rsidRPr="00463761">
          <w:rPr>
            <w:rFonts w:eastAsia="Arial" w:cs="Arial"/>
          </w:rPr>
          <w:t xml:space="preserve">may </w:t>
        </w:r>
      </w:ins>
      <w:r w:rsidRPr="00463761">
        <w:rPr>
          <w:rFonts w:eastAsia="Arial" w:cs="Arial"/>
        </w:rPr>
        <w:t>need to wait longer</w:t>
      </w:r>
      <w:ins w:id="1227" w:author="Author">
        <w:r w:rsidR="000B0F77">
          <w:rPr>
            <w:rFonts w:eastAsia="Arial" w:cs="Arial"/>
          </w:rPr>
          <w:t>,</w:t>
        </w:r>
      </w:ins>
      <w:r w:rsidRPr="00463761">
        <w:rPr>
          <w:rFonts w:eastAsia="Arial" w:cs="Arial"/>
        </w:rPr>
        <w:t xml:space="preserve"> but </w:t>
      </w:r>
      <w:ins w:id="1228" w:author="Author">
        <w:r w:rsidR="000B0F77">
          <w:rPr>
            <w:rFonts w:eastAsia="Arial" w:cs="Arial"/>
          </w:rPr>
          <w:t xml:space="preserve">is </w:t>
        </w:r>
      </w:ins>
      <w:del w:id="1229" w:author="Author">
        <w:r w:rsidRPr="00463761" w:rsidDel="00D404D9">
          <w:rPr>
            <w:rFonts w:eastAsia="Arial" w:cs="Arial"/>
          </w:rPr>
          <w:delText xml:space="preserve">is </w:delText>
        </w:r>
      </w:del>
      <w:ins w:id="1230" w:author="Author">
        <w:r w:rsidR="00D404D9" w:rsidRPr="00463761">
          <w:rPr>
            <w:rFonts w:eastAsia="Arial" w:cs="Arial"/>
          </w:rPr>
          <w:t xml:space="preserve">also </w:t>
        </w:r>
      </w:ins>
      <w:r w:rsidRPr="00463761">
        <w:rPr>
          <w:rFonts w:eastAsia="Arial" w:cs="Arial"/>
        </w:rPr>
        <w:t xml:space="preserve">rooted within </w:t>
      </w:r>
      <w:ins w:id="1231" w:author="Author">
        <w:r w:rsidR="00D404D9" w:rsidRPr="00463761">
          <w:rPr>
            <w:rFonts w:eastAsia="Arial" w:cs="Arial"/>
          </w:rPr>
          <w:t xml:space="preserve">the </w:t>
        </w:r>
      </w:ins>
      <w:r w:rsidRPr="00463761">
        <w:rPr>
          <w:rFonts w:eastAsia="Arial" w:cs="Arial"/>
        </w:rPr>
        <w:t>service provider</w:t>
      </w:r>
      <w:del w:id="1232" w:author="Author">
        <w:r w:rsidR="00763FC5" w:rsidRPr="00463761" w:rsidDel="00D404D9">
          <w:rPr>
            <w:rFonts w:eastAsia="Arial" w:cs="Arial"/>
          </w:rPr>
          <w:delText>’s</w:delText>
        </w:r>
      </w:del>
      <w:r w:rsidRPr="00463761">
        <w:rPr>
          <w:rFonts w:eastAsia="Arial" w:cs="Arial"/>
        </w:rPr>
        <w:t xml:space="preserve"> culture. </w:t>
      </w:r>
      <w:r w:rsidR="001A71F2" w:rsidRPr="00463761">
        <w:rPr>
          <w:rFonts w:eastAsia="Arial" w:cs="Arial"/>
        </w:rPr>
        <w:t xml:space="preserve">Although this specific </w:t>
      </w:r>
      <w:del w:id="1233" w:author="Author">
        <w:r w:rsidR="001A71F2" w:rsidRPr="00463761" w:rsidDel="00D404D9">
          <w:rPr>
            <w:rFonts w:eastAsia="Arial" w:cs="Arial"/>
          </w:rPr>
          <w:delText>instant discuss</w:delText>
        </w:r>
        <w:r w:rsidR="004E3D49" w:rsidRPr="00463761" w:rsidDel="00D404D9">
          <w:rPr>
            <w:rFonts w:eastAsia="Arial" w:cs="Arial"/>
          </w:rPr>
          <w:delText>ed</w:delText>
        </w:r>
      </w:del>
      <w:ins w:id="1234" w:author="Author">
        <w:r w:rsidR="00D404D9" w:rsidRPr="00463761">
          <w:rPr>
            <w:rFonts w:eastAsia="Arial" w:cs="Arial"/>
          </w:rPr>
          <w:t>example refers to</w:t>
        </w:r>
      </w:ins>
      <w:r w:rsidR="001A71F2" w:rsidRPr="00463761">
        <w:rPr>
          <w:rFonts w:eastAsia="Arial" w:cs="Arial"/>
        </w:rPr>
        <w:t xml:space="preserve"> </w:t>
      </w:r>
      <w:r w:rsidR="004E3D49" w:rsidRPr="00463761">
        <w:rPr>
          <w:rFonts w:eastAsia="Arial" w:cs="Arial"/>
        </w:rPr>
        <w:t xml:space="preserve">an incident in </w:t>
      </w:r>
      <w:del w:id="1235" w:author="Author">
        <w:r w:rsidR="004E3D49" w:rsidRPr="00463761" w:rsidDel="00D404D9">
          <w:rPr>
            <w:rFonts w:eastAsia="Arial" w:cs="Arial"/>
          </w:rPr>
          <w:delText xml:space="preserve">the </w:delText>
        </w:r>
      </w:del>
      <w:ins w:id="1236" w:author="Author">
        <w:r w:rsidR="00D404D9" w:rsidRPr="00463761">
          <w:rPr>
            <w:rFonts w:eastAsia="Arial" w:cs="Arial"/>
          </w:rPr>
          <w:t xml:space="preserve">an </w:t>
        </w:r>
      </w:ins>
      <w:r w:rsidR="001A71F2" w:rsidRPr="00463761">
        <w:rPr>
          <w:rFonts w:eastAsia="Arial" w:cs="Arial"/>
        </w:rPr>
        <w:t>airport</w:t>
      </w:r>
      <w:r w:rsidR="004E3D49" w:rsidRPr="00463761">
        <w:rPr>
          <w:rFonts w:eastAsia="Arial" w:cs="Arial"/>
        </w:rPr>
        <w:t>, unfortunately</w:t>
      </w:r>
      <w:ins w:id="1237" w:author="Author">
        <w:r w:rsidR="00E51728">
          <w:rPr>
            <w:rFonts w:eastAsia="Arial" w:cs="Arial"/>
          </w:rPr>
          <w:t>,</w:t>
        </w:r>
      </w:ins>
      <w:r w:rsidR="004E3D49" w:rsidRPr="00463761">
        <w:rPr>
          <w:rFonts w:eastAsia="Arial" w:cs="Arial"/>
        </w:rPr>
        <w:t xml:space="preserve"> similar experiences are prone to </w:t>
      </w:r>
      <w:del w:id="1238" w:author="Author">
        <w:r w:rsidR="004E3D49" w:rsidRPr="00463761" w:rsidDel="00D404D9">
          <w:rPr>
            <w:rFonts w:eastAsia="Arial" w:cs="Arial"/>
          </w:rPr>
          <w:delText xml:space="preserve">happen </w:delText>
        </w:r>
      </w:del>
      <w:ins w:id="1239" w:author="Author">
        <w:r w:rsidR="00D404D9" w:rsidRPr="00463761">
          <w:rPr>
            <w:rFonts w:eastAsia="Arial" w:cs="Arial"/>
          </w:rPr>
          <w:t xml:space="preserve">occur </w:t>
        </w:r>
      </w:ins>
      <w:r w:rsidR="004E3D49" w:rsidRPr="00463761">
        <w:rPr>
          <w:rFonts w:eastAsia="Arial" w:cs="Arial"/>
        </w:rPr>
        <w:t>in</w:t>
      </w:r>
      <w:ins w:id="1240" w:author="Author">
        <w:r w:rsidR="00D404D9" w:rsidRPr="00463761">
          <w:rPr>
            <w:rFonts w:eastAsia="Arial" w:cs="Arial"/>
          </w:rPr>
          <w:t xml:space="preserve"> the</w:t>
        </w:r>
      </w:ins>
      <w:r w:rsidR="004E3D49" w:rsidRPr="00463761">
        <w:rPr>
          <w:rFonts w:eastAsia="Arial" w:cs="Arial"/>
        </w:rPr>
        <w:t xml:space="preserve"> healthcare system</w:t>
      </w:r>
      <w:ins w:id="1241" w:author="Author">
        <w:r w:rsidR="00E51728">
          <w:rPr>
            <w:rFonts w:eastAsia="Arial" w:cs="Arial"/>
          </w:rPr>
          <w:t>,</w:t>
        </w:r>
      </w:ins>
      <w:r w:rsidR="004E3D49" w:rsidRPr="00463761">
        <w:rPr>
          <w:rFonts w:eastAsia="Arial" w:cs="Arial"/>
        </w:rPr>
        <w:t xml:space="preserve"> given </w:t>
      </w:r>
      <w:ins w:id="1242" w:author="Author">
        <w:r w:rsidR="00D404D9" w:rsidRPr="00463761">
          <w:rPr>
            <w:rFonts w:eastAsia="Arial" w:cs="Arial"/>
          </w:rPr>
          <w:t xml:space="preserve">that </w:t>
        </w:r>
      </w:ins>
      <w:r w:rsidR="004E3D49" w:rsidRPr="00463761">
        <w:rPr>
          <w:rFonts w:eastAsia="Arial" w:cs="Arial"/>
        </w:rPr>
        <w:t xml:space="preserve">the perceptions </w:t>
      </w:r>
      <w:del w:id="1243" w:author="Author">
        <w:r w:rsidR="004E3D49" w:rsidRPr="00463761" w:rsidDel="00D404D9">
          <w:rPr>
            <w:rFonts w:eastAsia="Arial" w:cs="Arial"/>
          </w:rPr>
          <w:delText>in the</w:delText>
        </w:r>
      </w:del>
      <w:ins w:id="1244" w:author="Author">
        <w:r w:rsidR="00D404D9" w:rsidRPr="00463761">
          <w:rPr>
            <w:rFonts w:eastAsia="Arial" w:cs="Arial"/>
          </w:rPr>
          <w:t>at both</w:t>
        </w:r>
      </w:ins>
      <w:r w:rsidR="004E3D49" w:rsidRPr="00463761">
        <w:rPr>
          <w:rFonts w:eastAsia="Arial" w:cs="Arial"/>
        </w:rPr>
        <w:t xml:space="preserve"> </w:t>
      </w:r>
      <w:ins w:id="1245" w:author="Author">
        <w:r w:rsidR="00E51728">
          <w:rPr>
            <w:rFonts w:eastAsia="Arial" w:cs="Arial"/>
          </w:rPr>
          <w:t xml:space="preserve">the </w:t>
        </w:r>
      </w:ins>
      <w:r w:rsidR="004E3D49" w:rsidRPr="00463761">
        <w:rPr>
          <w:rFonts w:eastAsia="Arial" w:cs="Arial"/>
        </w:rPr>
        <w:lastRenderedPageBreak/>
        <w:t xml:space="preserve">administrative </w:t>
      </w:r>
      <w:del w:id="1246" w:author="Author">
        <w:r w:rsidR="004E3D49" w:rsidRPr="00463761" w:rsidDel="00D404D9">
          <w:rPr>
            <w:rFonts w:eastAsia="Arial" w:cs="Arial"/>
          </w:rPr>
          <w:delText xml:space="preserve">levels </w:delText>
        </w:r>
      </w:del>
      <w:r w:rsidR="004E3D49" w:rsidRPr="00463761">
        <w:rPr>
          <w:rFonts w:eastAsia="Arial" w:cs="Arial"/>
        </w:rPr>
        <w:t>and the</w:t>
      </w:r>
      <w:del w:id="1247" w:author="Author">
        <w:r w:rsidR="004E3D49" w:rsidRPr="00463761" w:rsidDel="00D404D9">
          <w:rPr>
            <w:rFonts w:eastAsia="Arial" w:cs="Arial"/>
          </w:rPr>
          <w:delText xml:space="preserve"> </w:delText>
        </w:r>
      </w:del>
      <w:ins w:id="1248" w:author="Author">
        <w:r w:rsidR="00E51728">
          <w:rPr>
            <w:rFonts w:eastAsia="Arial" w:cs="Arial"/>
          </w:rPr>
          <w:t xml:space="preserve"> </w:t>
        </w:r>
      </w:ins>
      <w:r w:rsidR="004E3D49" w:rsidRPr="00463761">
        <w:rPr>
          <w:rFonts w:eastAsia="Arial" w:cs="Arial"/>
        </w:rPr>
        <w:t>provider levels</w:t>
      </w:r>
      <w:r w:rsidR="00763FC5" w:rsidRPr="00463761">
        <w:rPr>
          <w:rFonts w:eastAsia="Arial" w:cs="Arial"/>
        </w:rPr>
        <w:t xml:space="preserve"> are </w:t>
      </w:r>
      <w:ins w:id="1249" w:author="Author">
        <w:r w:rsidR="00E51728">
          <w:rPr>
            <w:rFonts w:eastAsia="Arial" w:cs="Arial"/>
          </w:rPr>
          <w:t>comparable</w:t>
        </w:r>
      </w:ins>
      <w:del w:id="1250" w:author="Author">
        <w:r w:rsidR="00763FC5" w:rsidRPr="00463761" w:rsidDel="00E51728">
          <w:rPr>
            <w:rFonts w:eastAsia="Arial" w:cs="Arial"/>
          </w:rPr>
          <w:delText>similar</w:delText>
        </w:r>
      </w:del>
      <w:r w:rsidR="004E3D49" w:rsidRPr="00463761">
        <w:rPr>
          <w:rFonts w:eastAsia="Arial" w:cs="Arial"/>
        </w:rPr>
        <w:t>. As the accessibility regulations</w:t>
      </w:r>
      <w:r w:rsidR="001A71F2" w:rsidRPr="00463761">
        <w:rPr>
          <w:rFonts w:eastAsia="Arial" w:cs="Arial"/>
        </w:rPr>
        <w:t xml:space="preserve"> </w:t>
      </w:r>
      <w:r w:rsidR="004E3D49" w:rsidRPr="00463761">
        <w:rPr>
          <w:rFonts w:eastAsia="Arial" w:cs="Arial"/>
        </w:rPr>
        <w:t xml:space="preserve">do not apply in the healthcare system, </w:t>
      </w:r>
      <w:del w:id="1251" w:author="Author">
        <w:r w:rsidR="004E3D49" w:rsidRPr="00463761" w:rsidDel="00D404D9">
          <w:rPr>
            <w:rFonts w:eastAsia="Arial" w:cs="Arial"/>
          </w:rPr>
          <w:delText xml:space="preserve">this </w:delText>
        </w:r>
      </w:del>
      <w:ins w:id="1252" w:author="Author">
        <w:r w:rsidR="00D404D9" w:rsidRPr="00463761">
          <w:rPr>
            <w:rFonts w:eastAsia="Arial" w:cs="Arial"/>
          </w:rPr>
          <w:t>these types</w:t>
        </w:r>
      </w:ins>
      <w:del w:id="1253" w:author="Author">
        <w:r w:rsidR="004E3D49" w:rsidRPr="00463761" w:rsidDel="00D404D9">
          <w:rPr>
            <w:rFonts w:eastAsia="Arial" w:cs="Arial"/>
          </w:rPr>
          <w:delText>kind</w:delText>
        </w:r>
      </w:del>
      <w:r w:rsidR="004E3D49" w:rsidRPr="00463761">
        <w:rPr>
          <w:rFonts w:eastAsia="Arial" w:cs="Arial"/>
        </w:rPr>
        <w:t xml:space="preserve"> of incidents </w:t>
      </w:r>
      <w:del w:id="1254" w:author="Author">
        <w:r w:rsidR="004E3D49" w:rsidRPr="00463761" w:rsidDel="00D404D9">
          <w:rPr>
            <w:rFonts w:eastAsia="Arial" w:cs="Arial"/>
          </w:rPr>
          <w:delText xml:space="preserve">have </w:delText>
        </w:r>
      </w:del>
      <w:ins w:id="1255" w:author="Author">
        <w:r w:rsidR="00D404D9" w:rsidRPr="00463761">
          <w:rPr>
            <w:rFonts w:eastAsia="Arial" w:cs="Arial"/>
          </w:rPr>
          <w:t xml:space="preserve">were </w:t>
        </w:r>
      </w:ins>
      <w:r w:rsidR="004E3D49" w:rsidRPr="00463761">
        <w:rPr>
          <w:rFonts w:eastAsia="Arial" w:cs="Arial"/>
        </w:rPr>
        <w:t xml:space="preserve">not </w:t>
      </w:r>
      <w:del w:id="1256" w:author="Author">
        <w:r w:rsidR="004E3D49" w:rsidRPr="00463761" w:rsidDel="00D404D9">
          <w:rPr>
            <w:rFonts w:eastAsia="Arial" w:cs="Arial"/>
          </w:rPr>
          <w:delText xml:space="preserve">been </w:delText>
        </w:r>
      </w:del>
      <w:r w:rsidR="004E3D49" w:rsidRPr="00463761">
        <w:rPr>
          <w:rFonts w:eastAsia="Arial" w:cs="Arial"/>
        </w:rPr>
        <w:t xml:space="preserve">mentioned by </w:t>
      </w:r>
      <w:ins w:id="1257" w:author="Author">
        <w:r w:rsidR="00D404D9" w:rsidRPr="00463761">
          <w:rPr>
            <w:rFonts w:eastAsia="Arial" w:cs="Arial"/>
          </w:rPr>
          <w:t xml:space="preserve">the </w:t>
        </w:r>
      </w:ins>
      <w:r w:rsidR="004E3D49" w:rsidRPr="00463761">
        <w:rPr>
          <w:rFonts w:eastAsia="Arial" w:cs="Arial"/>
        </w:rPr>
        <w:t>interviewees.</w:t>
      </w:r>
    </w:p>
    <w:p w14:paraId="08AE6614" w14:textId="465036EA" w:rsidR="004E3D49" w:rsidRPr="00463761" w:rsidRDefault="00E51728" w:rsidP="00763FC5">
      <w:pPr>
        <w:spacing w:after="0"/>
        <w:ind w:firstLine="360"/>
      </w:pPr>
      <w:ins w:id="1258" w:author="Author">
        <w:r>
          <w:rPr>
            <w:rFonts w:eastAsia="Arial" w:cs="Arial"/>
          </w:rPr>
          <w:t>W</w:t>
        </w:r>
        <w:r w:rsidRPr="00463761">
          <w:rPr>
            <w:rFonts w:eastAsia="Arial" w:cs="Arial"/>
          </w:rPr>
          <w:t>hen describing the invisibility of autism</w:t>
        </w:r>
        <w:r>
          <w:rPr>
            <w:rFonts w:eastAsia="Arial" w:cs="Arial"/>
          </w:rPr>
          <w:t xml:space="preserve"> and the unique experiences of autistic individuals in Israel,</w:t>
        </w:r>
        <w:r w:rsidRPr="00463761">
          <w:t xml:space="preserve"> </w:t>
        </w:r>
      </w:ins>
      <w:proofErr w:type="spellStart"/>
      <w:r w:rsidR="00E25B5C" w:rsidRPr="00463761">
        <w:t>Smadar</w:t>
      </w:r>
      <w:proofErr w:type="spellEnd"/>
      <w:r w:rsidR="00E25B5C" w:rsidRPr="00463761">
        <w:t xml:space="preserve">, an autistic woman and the mother of three autistic children, </w:t>
      </w:r>
      <w:ins w:id="1259" w:author="Author">
        <w:r>
          <w:t xml:space="preserve">eloquently demonstrates how difficult it is </w:t>
        </w:r>
      </w:ins>
      <w:commentRangeStart w:id="1260"/>
      <w:del w:id="1261" w:author="Author">
        <w:r w:rsidR="00E25B5C" w:rsidRPr="00463761" w:rsidDel="00E51728">
          <w:delText>complicate the ability to</w:delText>
        </w:r>
        <w:r w:rsidR="00E25B5C" w:rsidRPr="00463761" w:rsidDel="00B1095A">
          <w:delText xml:space="preserve"> </w:delText>
        </w:r>
      </w:del>
      <w:ins w:id="1262" w:author="Author">
        <w:r w:rsidR="00B1095A">
          <w:t xml:space="preserve">to </w:t>
        </w:r>
      </w:ins>
      <w:r w:rsidR="00E25B5C" w:rsidRPr="00463761">
        <w:t xml:space="preserve">recognize </w:t>
      </w:r>
      <w:r w:rsidR="00E25B5C" w:rsidRPr="00463761">
        <w:rPr>
          <w:rFonts w:eastAsia="Arial" w:cs="Arial"/>
        </w:rPr>
        <w:t>autism as a disability that require</w:t>
      </w:r>
      <w:ins w:id="1263" w:author="Author">
        <w:r w:rsidR="00B1095A">
          <w:rPr>
            <w:rFonts w:eastAsia="Arial" w:cs="Arial"/>
          </w:rPr>
          <w:t>s</w:t>
        </w:r>
      </w:ins>
      <w:r w:rsidR="00E25B5C" w:rsidRPr="00463761">
        <w:rPr>
          <w:rFonts w:eastAsia="Arial" w:cs="Arial"/>
        </w:rPr>
        <w:t xml:space="preserve"> </w:t>
      </w:r>
      <w:ins w:id="1264" w:author="Author">
        <w:r>
          <w:rPr>
            <w:rFonts w:eastAsia="Arial" w:cs="Arial"/>
          </w:rPr>
          <w:t>legal attention:</w:t>
        </w:r>
      </w:ins>
      <w:del w:id="1265" w:author="Author">
        <w:r w:rsidR="00E25B5C" w:rsidRPr="00463761" w:rsidDel="00E51728">
          <w:rPr>
            <w:rFonts w:eastAsia="Arial" w:cs="Arial"/>
          </w:rPr>
          <w:delText>amendments</w:delText>
        </w:r>
      </w:del>
      <w:commentRangeEnd w:id="1260"/>
      <w:r w:rsidR="00D404D9" w:rsidRPr="00463761">
        <w:rPr>
          <w:rStyle w:val="CommentReference"/>
        </w:rPr>
        <w:commentReference w:id="1260"/>
      </w:r>
      <w:del w:id="1266" w:author="Author">
        <w:r w:rsidR="00E25B5C" w:rsidRPr="00463761" w:rsidDel="00E51728">
          <w:rPr>
            <w:rFonts w:eastAsia="Arial" w:cs="Arial"/>
          </w:rPr>
          <w:delText xml:space="preserve"> even more when describing the invisibility of autism. W</w:delText>
        </w:r>
        <w:r w:rsidR="00E25B5C" w:rsidRPr="00463761" w:rsidDel="00E51728">
          <w:delText>hen asked about the unique experience</w:delText>
        </w:r>
      </w:del>
      <w:ins w:id="1267" w:author="Author">
        <w:del w:id="1268" w:author="Author">
          <w:r w:rsidR="00D404D9" w:rsidRPr="00463761" w:rsidDel="00E51728">
            <w:delText>s</w:delText>
          </w:r>
        </w:del>
      </w:ins>
      <w:del w:id="1269" w:author="Author">
        <w:r w:rsidR="00E25B5C" w:rsidRPr="00463761" w:rsidDel="00E51728">
          <w:delText xml:space="preserve"> autistic</w:delText>
        </w:r>
      </w:del>
      <w:ins w:id="1270" w:author="Author">
        <w:del w:id="1271" w:author="Author">
          <w:r w:rsidR="00D404D9" w:rsidRPr="00463761" w:rsidDel="00E51728">
            <w:delText xml:space="preserve"> individual</w:delText>
          </w:r>
        </w:del>
      </w:ins>
      <w:del w:id="1272" w:author="Author">
        <w:r w:rsidR="00E25B5C" w:rsidRPr="00463761" w:rsidDel="00E51728">
          <w:delText>s living in Israel might have</w:delText>
        </w:r>
      </w:del>
      <w:ins w:id="1273" w:author="Author">
        <w:del w:id="1274" w:author="Author">
          <w:r w:rsidR="00D404D9" w:rsidRPr="00463761" w:rsidDel="00E51728">
            <w:delText>,</w:delText>
          </w:r>
        </w:del>
      </w:ins>
      <w:del w:id="1275" w:author="Author">
        <w:r w:rsidR="00E25B5C" w:rsidRPr="00463761" w:rsidDel="00E51728">
          <w:delText xml:space="preserve"> she portrayed </w:delText>
        </w:r>
      </w:del>
      <w:ins w:id="1276" w:author="Author">
        <w:del w:id="1277" w:author="Author">
          <w:r w:rsidR="00D404D9" w:rsidRPr="00463761" w:rsidDel="00E51728">
            <w:delText xml:space="preserve">described </w:delText>
          </w:r>
        </w:del>
      </w:ins>
      <w:del w:id="1278" w:author="Author">
        <w:r w:rsidR="00E25B5C" w:rsidRPr="00463761" w:rsidDel="00E51728">
          <w:delText>the following:</w:delText>
        </w:r>
      </w:del>
    </w:p>
    <w:p w14:paraId="37D5C71F" w14:textId="302BE945" w:rsidR="00E25B5C" w:rsidRPr="00463761" w:rsidRDefault="00D404D9" w:rsidP="00E25B5C">
      <w:pPr>
        <w:pStyle w:val="ListParagraph"/>
        <w:spacing w:before="240"/>
        <w:ind w:right="1440" w:firstLine="0"/>
        <w:jc w:val="both"/>
        <w:rPr>
          <w:rFonts w:eastAsia="DengXian" w:cs="Arial"/>
        </w:rPr>
      </w:pPr>
      <w:ins w:id="1279" w:author="Author">
        <w:del w:id="1280" w:author="Author">
          <w:r w:rsidRPr="00463761" w:rsidDel="00E51728">
            <w:delText>“</w:delText>
          </w:r>
        </w:del>
      </w:ins>
      <w:del w:id="1281" w:author="Author">
        <w:r w:rsidR="00E25B5C" w:rsidRPr="00463761" w:rsidDel="00E51728">
          <w:rPr>
            <w:rtl/>
          </w:rPr>
          <w:delText>"</w:delText>
        </w:r>
      </w:del>
      <w:r w:rsidR="00E25B5C" w:rsidRPr="00463761">
        <w:rPr>
          <w:rFonts w:eastAsia="DengXian" w:cs="Arial"/>
        </w:rPr>
        <w:t>This is an invisible disability, my leg is fine, my hand is fine, I am not sitting on a wheel chair. My son asks</w:t>
      </w:r>
      <w:ins w:id="1282" w:author="Author">
        <w:r w:rsidR="001E4D6C">
          <w:rPr>
            <w:rFonts w:eastAsia="DengXian" w:cs="Arial"/>
          </w:rPr>
          <w:t>,</w:t>
        </w:r>
      </w:ins>
      <w:r w:rsidR="00E25B5C" w:rsidRPr="00463761">
        <w:rPr>
          <w:rFonts w:eastAsia="DengXian" w:cs="Arial"/>
        </w:rPr>
        <w:t xml:space="preserve"> </w:t>
      </w:r>
      <w:ins w:id="1283" w:author="Author">
        <w:r w:rsidR="001E4D6C">
          <w:rPr>
            <w:rFonts w:eastAsia="DengXian" w:cs="Arial"/>
          </w:rPr>
          <w:t>“</w:t>
        </w:r>
      </w:ins>
      <w:del w:id="1284" w:author="Author">
        <w:r w:rsidR="00E25B5C" w:rsidRPr="00463761" w:rsidDel="001E4D6C">
          <w:rPr>
            <w:rFonts w:eastAsia="DengXian" w:cs="Arial"/>
          </w:rPr>
          <w:delText>‘</w:delText>
        </w:r>
      </w:del>
      <w:r w:rsidR="00E25B5C" w:rsidRPr="00463761">
        <w:rPr>
          <w:rFonts w:eastAsia="DengXian" w:cs="Arial"/>
        </w:rPr>
        <w:t>if we have difficulties</w:t>
      </w:r>
      <w:ins w:id="1285" w:author="Author">
        <w:r w:rsidR="001E4D6C">
          <w:rPr>
            <w:rFonts w:eastAsia="DengXian" w:cs="Arial"/>
          </w:rPr>
          <w:t>,</w:t>
        </w:r>
      </w:ins>
      <w:r w:rsidR="00E25B5C" w:rsidRPr="00463761">
        <w:rPr>
          <w:rFonts w:eastAsia="DengXian" w:cs="Arial"/>
        </w:rPr>
        <w:t xml:space="preserve"> why do have the disabled sign [on our car]? We don’t have wheelchair.</w:t>
      </w:r>
      <w:ins w:id="1286" w:author="Author">
        <w:r w:rsidR="001E4D6C">
          <w:rPr>
            <w:rFonts w:eastAsia="DengXian" w:cs="Arial"/>
          </w:rPr>
          <w:t>”</w:t>
        </w:r>
      </w:ins>
      <w:del w:id="1287" w:author="Author">
        <w:r w:rsidR="00E25B5C" w:rsidRPr="00463761" w:rsidDel="001E4D6C">
          <w:rPr>
            <w:rFonts w:eastAsia="DengXian" w:cs="Arial"/>
          </w:rPr>
          <w:delText>’</w:delText>
        </w:r>
      </w:del>
      <w:r w:rsidR="00E25B5C" w:rsidRPr="00463761">
        <w:rPr>
          <w:rFonts w:eastAsia="DengXian" w:cs="Arial"/>
        </w:rPr>
        <w:t xml:space="preserve"> In </w:t>
      </w:r>
      <w:del w:id="1288" w:author="Author">
        <w:r w:rsidR="00E25B5C" w:rsidRPr="00463761" w:rsidDel="001E4D6C">
          <w:rPr>
            <w:rFonts w:eastAsia="DengXian" w:cs="Arial"/>
          </w:rPr>
          <w:delText xml:space="preserve">the </w:delText>
        </w:r>
      </w:del>
      <w:r w:rsidR="00E25B5C" w:rsidRPr="00463761">
        <w:rPr>
          <w:rFonts w:eastAsia="Arial" w:cs="Arial"/>
        </w:rPr>
        <w:t>religious</w:t>
      </w:r>
      <w:r w:rsidR="00E25B5C" w:rsidRPr="00463761">
        <w:rPr>
          <w:rFonts w:eastAsia="DengXian" w:cs="Arial"/>
        </w:rPr>
        <w:t xml:space="preserve"> education</w:t>
      </w:r>
      <w:ins w:id="1289" w:author="Author">
        <w:r w:rsidR="001E4D6C">
          <w:rPr>
            <w:rFonts w:eastAsia="DengXian" w:cs="Arial"/>
          </w:rPr>
          <w:t>,</w:t>
        </w:r>
      </w:ins>
      <w:r w:rsidR="00E25B5C" w:rsidRPr="00463761">
        <w:rPr>
          <w:rFonts w:eastAsia="DengXian" w:cs="Arial"/>
        </w:rPr>
        <w:t xml:space="preserve"> if someone is on a wheelchair or blind or deaf</w:t>
      </w:r>
      <w:ins w:id="1290" w:author="Author">
        <w:r w:rsidR="001E4D6C">
          <w:rPr>
            <w:rFonts w:eastAsia="DengXian" w:cs="Arial"/>
          </w:rPr>
          <w:t>,</w:t>
        </w:r>
      </w:ins>
      <w:r w:rsidR="00E25B5C" w:rsidRPr="00463761">
        <w:rPr>
          <w:rFonts w:eastAsia="DengXian" w:cs="Arial"/>
        </w:rPr>
        <w:t xml:space="preserve"> it goes under the category of grace. You need to treat him nice because it is written [</w:t>
      </w:r>
      <w:del w:id="1291" w:author="Author">
        <w:r w:rsidR="00E25B5C" w:rsidRPr="00463761" w:rsidDel="00B602A3">
          <w:rPr>
            <w:rFonts w:eastAsia="DengXian" w:cs="Arial"/>
          </w:rPr>
          <w:delText xml:space="preserve">on </w:delText>
        </w:r>
      </w:del>
      <w:ins w:id="1292" w:author="Author">
        <w:r w:rsidR="00B602A3" w:rsidRPr="00463761">
          <w:rPr>
            <w:rFonts w:eastAsia="DengXian" w:cs="Arial"/>
          </w:rPr>
          <w:t xml:space="preserve">in </w:t>
        </w:r>
      </w:ins>
      <w:r w:rsidR="00E25B5C" w:rsidRPr="00463761">
        <w:rPr>
          <w:rFonts w:eastAsia="DengXian" w:cs="Arial"/>
        </w:rPr>
        <w:t xml:space="preserve">the </w:t>
      </w:r>
      <w:ins w:id="1293" w:author="Author">
        <w:r w:rsidR="001E4D6C">
          <w:rPr>
            <w:rFonts w:eastAsia="DengXian" w:cs="Arial"/>
          </w:rPr>
          <w:t>B</w:t>
        </w:r>
      </w:ins>
      <w:del w:id="1294" w:author="Author">
        <w:r w:rsidR="00E25B5C" w:rsidRPr="00463761" w:rsidDel="001E4D6C">
          <w:rPr>
            <w:rFonts w:eastAsia="DengXian" w:cs="Arial"/>
          </w:rPr>
          <w:delText>b</w:delText>
        </w:r>
      </w:del>
      <w:r w:rsidR="00E25B5C" w:rsidRPr="00463761">
        <w:rPr>
          <w:rFonts w:eastAsia="DengXian" w:cs="Arial"/>
        </w:rPr>
        <w:t>ible] that you need to treat him nice, but when disability is invisible</w:t>
      </w:r>
      <w:ins w:id="1295" w:author="Author">
        <w:r w:rsidR="001E4D6C">
          <w:rPr>
            <w:rFonts w:eastAsia="DengXian" w:cs="Arial"/>
          </w:rPr>
          <w:t>,</w:t>
        </w:r>
      </w:ins>
      <w:r w:rsidR="00E25B5C" w:rsidRPr="00463761">
        <w:rPr>
          <w:rFonts w:eastAsia="DengXian" w:cs="Arial"/>
        </w:rPr>
        <w:t xml:space="preserve"> like in the case of mental or cognitive disability it seems it is elusive all the time. Is it there? Is it not there? I can’t see it, it is not there? Yes? What is happening here? And why he deserves or not deserves?” (</w:t>
      </w:r>
      <w:r w:rsidR="00E25B5C" w:rsidRPr="00463761">
        <w:rPr>
          <w:rFonts w:eastAsia="Arial" w:cs="Arial"/>
        </w:rPr>
        <w:t>Smadar, an autistic woman and the mother of three autistic children</w:t>
      </w:r>
      <w:ins w:id="1296" w:author="Author">
        <w:del w:id="1297" w:author="Author">
          <w:r w:rsidR="00B602A3" w:rsidRPr="00463761" w:rsidDel="001E4D6C">
            <w:rPr>
              <w:rFonts w:eastAsia="Arial" w:cs="Arial"/>
            </w:rPr>
            <w:delText>.</w:delText>
          </w:r>
        </w:del>
      </w:ins>
      <w:r w:rsidR="00E25B5C" w:rsidRPr="00463761">
        <w:rPr>
          <w:rFonts w:eastAsia="DengXian" w:cs="Arial"/>
        </w:rPr>
        <w:t>)</w:t>
      </w:r>
      <w:ins w:id="1298" w:author="Author">
        <w:r w:rsidR="001E4D6C">
          <w:rPr>
            <w:rFonts w:eastAsia="DengXian" w:cs="Arial"/>
          </w:rPr>
          <w:t>.</w:t>
        </w:r>
      </w:ins>
    </w:p>
    <w:p w14:paraId="78FE9668" w14:textId="6D090318" w:rsidR="00127A24" w:rsidRPr="00463761" w:rsidRDefault="00E25B5C" w:rsidP="00127A24">
      <w:pPr>
        <w:spacing w:after="0"/>
        <w:ind w:firstLine="360"/>
      </w:pPr>
      <w:r w:rsidRPr="00463761">
        <w:t>Smadar</w:t>
      </w:r>
      <w:ins w:id="1299" w:author="Author">
        <w:r w:rsidR="00B602A3" w:rsidRPr="00463761">
          <w:t>,</w:t>
        </w:r>
      </w:ins>
      <w:r w:rsidRPr="00463761">
        <w:t xml:space="preserve"> who started </w:t>
      </w:r>
      <w:del w:id="1300" w:author="Author">
        <w:r w:rsidRPr="00463761" w:rsidDel="00B602A3">
          <w:delText>with marking</w:delText>
        </w:r>
      </w:del>
      <w:ins w:id="1301" w:author="Author">
        <w:r w:rsidR="00B602A3" w:rsidRPr="00463761">
          <w:t>by describing</w:t>
        </w:r>
      </w:ins>
      <w:r w:rsidRPr="00463761">
        <w:t xml:space="preserve"> her disability as </w:t>
      </w:r>
      <w:ins w:id="1302" w:author="Author">
        <w:r w:rsidR="00B602A3" w:rsidRPr="00463761">
          <w:t xml:space="preserve">being </w:t>
        </w:r>
      </w:ins>
      <w:r w:rsidRPr="00463761">
        <w:t>not visible</w:t>
      </w:r>
      <w:ins w:id="1303" w:author="Author">
        <w:r w:rsidR="00B602A3" w:rsidRPr="00463761">
          <w:t>,</w:t>
        </w:r>
      </w:ins>
      <w:r w:rsidRPr="00463761">
        <w:t xml:space="preserve"> explained that her autistic son</w:t>
      </w:r>
      <w:ins w:id="1304" w:author="Author">
        <w:r w:rsidR="00B602A3" w:rsidRPr="00463761">
          <w:t>,</w:t>
        </w:r>
      </w:ins>
      <w:del w:id="1305" w:author="Author">
        <w:r w:rsidRPr="00463761" w:rsidDel="00B602A3">
          <w:delText>s</w:delText>
        </w:r>
      </w:del>
      <w:r w:rsidRPr="00463761">
        <w:t xml:space="preserve"> who does not know he has a diagnosis of autism but know</w:t>
      </w:r>
      <w:ins w:id="1306" w:author="Author">
        <w:r w:rsidR="00B602A3" w:rsidRPr="00463761">
          <w:t>s</w:t>
        </w:r>
      </w:ins>
      <w:r w:rsidRPr="00463761">
        <w:t xml:space="preserve"> of his difficulties, could not </w:t>
      </w:r>
      <w:del w:id="1307" w:author="Author">
        <w:r w:rsidRPr="00463761" w:rsidDel="00B602A3">
          <w:delText xml:space="preserve">understood </w:delText>
        </w:r>
      </w:del>
      <w:ins w:id="1308" w:author="Author">
        <w:r w:rsidR="00B602A3" w:rsidRPr="00463761">
          <w:t xml:space="preserve">understand </w:t>
        </w:r>
      </w:ins>
      <w:r w:rsidRPr="00463761">
        <w:t xml:space="preserve">why his difficulties </w:t>
      </w:r>
      <w:del w:id="1309" w:author="Author">
        <w:r w:rsidRPr="00463761" w:rsidDel="000B0F77">
          <w:delText xml:space="preserve">are </w:delText>
        </w:r>
      </w:del>
      <w:ins w:id="1310" w:author="Author">
        <w:r w:rsidR="00E465E5">
          <w:t>come under the</w:t>
        </w:r>
        <w:del w:id="1311" w:author="Author">
          <w:r w:rsidR="00B602A3" w:rsidRPr="00463761" w:rsidDel="00E465E5">
            <w:delText xml:space="preserve">grouped in the same </w:delText>
          </w:r>
        </w:del>
      </w:ins>
      <w:del w:id="1312" w:author="Author">
        <w:r w:rsidRPr="00463761" w:rsidDel="00E465E5">
          <w:delText xml:space="preserve">categorized </w:delText>
        </w:r>
      </w:del>
      <w:ins w:id="1313" w:author="Author">
        <w:del w:id="1314" w:author="Author">
          <w:r w:rsidR="00B602A3" w:rsidRPr="00463761" w:rsidDel="00E465E5">
            <w:delText xml:space="preserve">category </w:delText>
          </w:r>
        </w:del>
      </w:ins>
      <w:del w:id="1315" w:author="Author">
        <w:r w:rsidRPr="00463761" w:rsidDel="00E465E5">
          <w:delText>beneath the</w:delText>
        </w:r>
        <w:r w:rsidRPr="00463761" w:rsidDel="00B602A3">
          <w:delText xml:space="preserve"> </w:delText>
        </w:r>
      </w:del>
      <w:ins w:id="1316" w:author="Author">
        <w:r w:rsidR="00E465E5">
          <w:t xml:space="preserve"> </w:t>
        </w:r>
      </w:ins>
      <w:r w:rsidRPr="00463761">
        <w:t xml:space="preserve">same umbrella </w:t>
      </w:r>
      <w:del w:id="1317" w:author="Author">
        <w:r w:rsidRPr="00463761" w:rsidDel="00B602A3">
          <w:delText>of</w:delText>
        </w:r>
      </w:del>
      <w:ins w:id="1318" w:author="Author">
        <w:r w:rsidR="00B602A3" w:rsidRPr="00463761">
          <w:t>as</w:t>
        </w:r>
      </w:ins>
      <w:r w:rsidRPr="00463761">
        <w:t xml:space="preserve"> </w:t>
      </w:r>
      <w:ins w:id="1319" w:author="Author">
        <w:r w:rsidR="00E465E5">
          <w:t xml:space="preserve">those of </w:t>
        </w:r>
      </w:ins>
      <w:r w:rsidRPr="00463761">
        <w:t xml:space="preserve">people who are physically disabled. Even he does not </w:t>
      </w:r>
      <w:del w:id="1320" w:author="Author">
        <w:r w:rsidRPr="00463761" w:rsidDel="00B602A3">
          <w:delText xml:space="preserve">grasp </w:delText>
        </w:r>
      </w:del>
      <w:ins w:id="1321" w:author="Author">
        <w:r w:rsidR="00B602A3" w:rsidRPr="00463761">
          <w:t xml:space="preserve">consider </w:t>
        </w:r>
      </w:ins>
      <w:r w:rsidRPr="00463761">
        <w:t xml:space="preserve">his difficulties </w:t>
      </w:r>
      <w:del w:id="1322" w:author="Author">
        <w:r w:rsidRPr="00463761" w:rsidDel="00B602A3">
          <w:delText>as vivid</w:delText>
        </w:r>
      </w:del>
      <w:ins w:id="1323" w:author="Author">
        <w:r w:rsidR="00B602A3" w:rsidRPr="00463761">
          <w:t>to be as great</w:t>
        </w:r>
      </w:ins>
      <w:r w:rsidRPr="00463761">
        <w:t xml:space="preserve"> as those of </w:t>
      </w:r>
      <w:del w:id="1324" w:author="Author">
        <w:r w:rsidRPr="00463761" w:rsidDel="00B602A3">
          <w:delText xml:space="preserve">the </w:delText>
        </w:r>
      </w:del>
      <w:ins w:id="1325" w:author="Author">
        <w:r w:rsidR="00E465E5">
          <w:t>someone confined to</w:t>
        </w:r>
        <w:del w:id="1326" w:author="Author">
          <w:r w:rsidR="00B602A3" w:rsidRPr="00463761" w:rsidDel="00E465E5">
            <w:delText xml:space="preserve">an </w:delText>
          </w:r>
        </w:del>
      </w:ins>
      <w:del w:id="1327" w:author="Author">
        <w:r w:rsidRPr="00463761" w:rsidDel="00E465E5">
          <w:delText>individual that sits on</w:delText>
        </w:r>
      </w:del>
      <w:ins w:id="1328" w:author="Author">
        <w:del w:id="1329" w:author="Author">
          <w:r w:rsidR="00B602A3" w:rsidRPr="00463761" w:rsidDel="00E465E5">
            <w:delText>who uses</w:delText>
          </w:r>
        </w:del>
      </w:ins>
      <w:r w:rsidRPr="00463761">
        <w:t xml:space="preserve"> a wheelchair. Then</w:t>
      </w:r>
      <w:ins w:id="1330" w:author="Author">
        <w:r w:rsidR="00B602A3" w:rsidRPr="00463761">
          <w:t>,</w:t>
        </w:r>
      </w:ins>
      <w:r w:rsidRPr="00463761">
        <w:t xml:space="preserve"> </w:t>
      </w:r>
      <w:r w:rsidR="006D23F0" w:rsidRPr="00463761">
        <w:t>after</w:t>
      </w:r>
      <w:r w:rsidRPr="00463761">
        <w:t xml:space="preserve"> </w:t>
      </w:r>
      <w:ins w:id="1331" w:author="Author">
        <w:r w:rsidR="00B602A3" w:rsidRPr="00463761">
          <w:t>Smadar</w:t>
        </w:r>
      </w:ins>
      <w:del w:id="1332" w:author="Author">
        <w:r w:rsidRPr="00463761" w:rsidDel="00B602A3">
          <w:delText>she</w:delText>
        </w:r>
      </w:del>
      <w:r w:rsidRPr="00463761">
        <w:t xml:space="preserve"> described the approach to disability in </w:t>
      </w:r>
      <w:del w:id="1333" w:author="Author">
        <w:r w:rsidRPr="00463761" w:rsidDel="00B602A3">
          <w:delText xml:space="preserve">the </w:delText>
        </w:r>
      </w:del>
      <w:r w:rsidRPr="00463761">
        <w:t>religious education</w:t>
      </w:r>
      <w:ins w:id="1334" w:author="Author">
        <w:r w:rsidR="000B0F77">
          <w:t>,</w:t>
        </w:r>
      </w:ins>
      <w:del w:id="1335" w:author="Author">
        <w:r w:rsidRPr="00463761" w:rsidDel="000B0F77">
          <w:delText xml:space="preserve"> </w:delText>
        </w:r>
        <w:r w:rsidR="006D23F0" w:rsidRPr="00463761" w:rsidDel="000B0F77">
          <w:delText>and</w:delText>
        </w:r>
      </w:del>
      <w:r w:rsidR="006D23F0" w:rsidRPr="00463761">
        <w:t xml:space="preserve"> </w:t>
      </w:r>
      <w:r w:rsidRPr="00463761">
        <w:t>fram</w:t>
      </w:r>
      <w:r w:rsidR="006D23F0" w:rsidRPr="00463761">
        <w:t xml:space="preserve">ing </w:t>
      </w:r>
      <w:r w:rsidRPr="00463761">
        <w:t>it as an attitude of grace toward those who</w:t>
      </w:r>
      <w:del w:id="1336" w:author="Author">
        <w:r w:rsidRPr="00463761" w:rsidDel="00B602A3">
          <w:delText xml:space="preserve"> do not</w:delText>
        </w:r>
      </w:del>
      <w:r w:rsidRPr="00463761">
        <w:t xml:space="preserve"> have</w:t>
      </w:r>
      <w:r w:rsidR="00127A24" w:rsidRPr="00463761">
        <w:t xml:space="preserve"> </w:t>
      </w:r>
      <w:ins w:id="1337" w:author="Author">
        <w:r w:rsidR="00B602A3" w:rsidRPr="00463761">
          <w:t xml:space="preserve">a disability </w:t>
        </w:r>
      </w:ins>
      <w:r w:rsidR="00127A24" w:rsidRPr="00463761">
        <w:t xml:space="preserve">or </w:t>
      </w:r>
      <w:ins w:id="1338" w:author="Author">
        <w:r w:rsidR="00B602A3" w:rsidRPr="00463761">
          <w:t xml:space="preserve">are </w:t>
        </w:r>
      </w:ins>
      <w:r w:rsidR="006D23F0" w:rsidRPr="00463761">
        <w:t>helpless</w:t>
      </w:r>
      <w:r w:rsidR="00127A24" w:rsidRPr="00463761">
        <w:t>,</w:t>
      </w:r>
      <w:r w:rsidR="006D23F0" w:rsidRPr="00463761">
        <w:t xml:space="preserve"> she </w:t>
      </w:r>
      <w:r w:rsidR="00127A24" w:rsidRPr="00463761">
        <w:t>turned to</w:t>
      </w:r>
      <w:r w:rsidR="006D23F0" w:rsidRPr="00463761">
        <w:t xml:space="preserve"> the issue of invisible disabilities</w:t>
      </w:r>
      <w:r w:rsidRPr="00463761">
        <w:t xml:space="preserve">. </w:t>
      </w:r>
      <w:r w:rsidR="006D23F0" w:rsidRPr="00463761">
        <w:t>In the</w:t>
      </w:r>
      <w:del w:id="1339" w:author="Author">
        <w:r w:rsidR="006D23F0" w:rsidRPr="00463761" w:rsidDel="00B602A3">
          <w:delText>se</w:delText>
        </w:r>
      </w:del>
      <w:r w:rsidRPr="00463761">
        <w:t xml:space="preserve"> case</w:t>
      </w:r>
      <w:del w:id="1340" w:author="Author">
        <w:r w:rsidR="006D23F0" w:rsidRPr="00463761" w:rsidDel="00B602A3">
          <w:delText>s</w:delText>
        </w:r>
      </w:del>
      <w:r w:rsidRPr="00463761">
        <w:t xml:space="preserve"> </w:t>
      </w:r>
      <w:r w:rsidR="006D23F0" w:rsidRPr="00463761">
        <w:t xml:space="preserve">of </w:t>
      </w:r>
      <w:r w:rsidRPr="00463761">
        <w:t>cognitive or mental disabilit</w:t>
      </w:r>
      <w:r w:rsidR="006D23F0" w:rsidRPr="00463761">
        <w:t>ies</w:t>
      </w:r>
      <w:ins w:id="1341" w:author="Author">
        <w:r w:rsidR="00B602A3" w:rsidRPr="00463761">
          <w:t>,</w:t>
        </w:r>
      </w:ins>
      <w:r w:rsidRPr="00463761">
        <w:t xml:space="preserve"> she </w:t>
      </w:r>
      <w:r w:rsidR="006D23F0" w:rsidRPr="00463761">
        <w:t>argued</w:t>
      </w:r>
      <w:ins w:id="1342" w:author="Author">
        <w:r w:rsidR="00B602A3" w:rsidRPr="00463761">
          <w:t>,</w:t>
        </w:r>
      </w:ins>
      <w:r w:rsidR="006D23F0" w:rsidRPr="00463761">
        <w:t xml:space="preserve"> the situation is different.</w:t>
      </w:r>
      <w:r w:rsidRPr="00463761">
        <w:t xml:space="preserve"> </w:t>
      </w:r>
      <w:commentRangeStart w:id="1343"/>
      <w:r w:rsidR="00127A24" w:rsidRPr="00463761">
        <w:t xml:space="preserve">There is </w:t>
      </w:r>
      <w:del w:id="1344" w:author="Author">
        <w:r w:rsidR="00127A24" w:rsidRPr="001661B8" w:rsidDel="00A65233">
          <w:rPr>
            <w:color w:val="FF0000"/>
            <w:rPrChange w:id="1345" w:author="Author">
              <w:rPr/>
            </w:rPrChange>
          </w:rPr>
          <w:delText>eligibly</w:delText>
        </w:r>
        <w:r w:rsidR="00127A24" w:rsidRPr="00463761" w:rsidDel="00A65233">
          <w:delText xml:space="preserve"> </w:delText>
        </w:r>
      </w:del>
      <w:ins w:id="1346" w:author="Author">
        <w:r w:rsidR="00A65233">
          <w:t xml:space="preserve">clearly </w:t>
        </w:r>
      </w:ins>
      <w:r w:rsidR="00127A24" w:rsidRPr="00463761">
        <w:t xml:space="preserve">a </w:t>
      </w:r>
      <w:del w:id="1347" w:author="Author">
        <w:r w:rsidR="00127A24" w:rsidRPr="00463761" w:rsidDel="00A65233">
          <w:delText xml:space="preserve">thin </w:delText>
        </w:r>
      </w:del>
      <w:r w:rsidR="00127A24" w:rsidRPr="00463761">
        <w:t>line</w:t>
      </w:r>
      <w:ins w:id="1348" w:author="Author">
        <w:r w:rsidR="00A65233">
          <w:t>, albeit</w:t>
        </w:r>
      </w:ins>
      <w:r w:rsidR="00127A24" w:rsidRPr="00463761">
        <w:t xml:space="preserve"> </w:t>
      </w:r>
      <w:ins w:id="1349" w:author="Author">
        <w:r w:rsidR="00A65233" w:rsidRPr="00463761">
          <w:t>thin</w:t>
        </w:r>
        <w:r w:rsidR="00A65233">
          <w:t>,</w:t>
        </w:r>
        <w:r w:rsidR="00A65233" w:rsidRPr="00463761">
          <w:t xml:space="preserve"> </w:t>
        </w:r>
      </w:ins>
      <w:r w:rsidR="00127A24" w:rsidRPr="00463761">
        <w:t xml:space="preserve">between disabled and non-disabled, </w:t>
      </w:r>
      <w:ins w:id="1350" w:author="Author">
        <w:r w:rsidR="00A65233">
          <w:t>one that is observable and</w:t>
        </w:r>
      </w:ins>
      <w:del w:id="1351" w:author="Author">
        <w:r w:rsidR="00127A24" w:rsidRPr="00463761" w:rsidDel="00A65233">
          <w:delText xml:space="preserve">a thin line that the observer </w:delText>
        </w:r>
        <w:r w:rsidR="00127A24" w:rsidRPr="001661B8" w:rsidDel="00A65233">
          <w:rPr>
            <w:color w:val="FF0000"/>
            <w:rPrChange w:id="1352" w:author="Author">
              <w:rPr/>
            </w:rPrChange>
          </w:rPr>
          <w:delText>drafts</w:delText>
        </w:r>
        <w:r w:rsidR="00127A24" w:rsidRPr="00463761" w:rsidDel="00A65233">
          <w:delText xml:space="preserve"> and can be</w:delText>
        </w:r>
      </w:del>
      <w:r w:rsidR="00127A24" w:rsidRPr="00463761">
        <w:t xml:space="preserve"> crossed easily. </w:t>
      </w:r>
      <w:commentRangeEnd w:id="1343"/>
      <w:r w:rsidR="00B602A3" w:rsidRPr="00463761">
        <w:rPr>
          <w:rStyle w:val="CommentReference"/>
        </w:rPr>
        <w:commentReference w:id="1343"/>
      </w:r>
      <w:del w:id="1353" w:author="Author">
        <w:r w:rsidRPr="00463761" w:rsidDel="00B602A3">
          <w:delText xml:space="preserve">Her </w:delText>
        </w:r>
      </w:del>
      <w:ins w:id="1354" w:author="Author">
        <w:r w:rsidR="00B602A3" w:rsidRPr="00463761">
          <w:t xml:space="preserve">Smadar’s </w:t>
        </w:r>
      </w:ins>
      <w:r w:rsidRPr="00463761">
        <w:t xml:space="preserve">description </w:t>
      </w:r>
      <w:del w:id="1355" w:author="Author">
        <w:r w:rsidRPr="00463761" w:rsidDel="00B602A3">
          <w:delText xml:space="preserve">emphasis </w:delText>
        </w:r>
      </w:del>
      <w:ins w:id="1356" w:author="Author">
        <w:r w:rsidR="00B602A3" w:rsidRPr="00463761">
          <w:t xml:space="preserve">emphasizes </w:t>
        </w:r>
      </w:ins>
      <w:r w:rsidRPr="00463761">
        <w:t>why autism is an invisible disability</w:t>
      </w:r>
      <w:ins w:id="1357" w:author="Author">
        <w:r w:rsidR="00A65233">
          <w:t>;</w:t>
        </w:r>
      </w:ins>
      <w:del w:id="1358" w:author="Author">
        <w:r w:rsidRPr="00463761" w:rsidDel="00A65233">
          <w:delText>,</w:delText>
        </w:r>
      </w:del>
      <w:r w:rsidRPr="00463761">
        <w:t xml:space="preserve"> </w:t>
      </w:r>
      <w:ins w:id="1359" w:author="Author">
        <w:r w:rsidR="00A65233">
          <w:t>not only is it simply</w:t>
        </w:r>
      </w:ins>
      <w:del w:id="1360" w:author="Author">
        <w:r w:rsidRPr="00463761" w:rsidDel="00A65233">
          <w:delText>it is not just that it is</w:delText>
        </w:r>
      </w:del>
      <w:r w:rsidRPr="00463761">
        <w:t xml:space="preserve"> not </w:t>
      </w:r>
      <w:del w:id="1361" w:author="Author">
        <w:r w:rsidRPr="00463761" w:rsidDel="00A65233">
          <w:delText>vis</w:delText>
        </w:r>
      </w:del>
      <w:ins w:id="1362" w:author="Author">
        <w:r w:rsidR="00A65233" w:rsidRPr="00463761">
          <w:t>vis</w:t>
        </w:r>
        <w:r w:rsidR="00A65233">
          <w:t>ible</w:t>
        </w:r>
      </w:ins>
      <w:del w:id="1363" w:author="Author">
        <w:r w:rsidRPr="00463761" w:rsidDel="00A65233">
          <w:delText>ually seen</w:delText>
        </w:r>
      </w:del>
      <w:r w:rsidRPr="00463761">
        <w:t>, but</w:t>
      </w:r>
      <w:ins w:id="1364" w:author="Author">
        <w:r w:rsidR="00A65233">
          <w:t>,</w:t>
        </w:r>
      </w:ins>
      <w:del w:id="1365" w:author="Author">
        <w:r w:rsidRPr="00463761" w:rsidDel="00A65233">
          <w:delText xml:space="preserve"> that</w:delText>
        </w:r>
      </w:del>
      <w:r w:rsidRPr="00463761">
        <w:t xml:space="preserve"> </w:t>
      </w:r>
      <w:ins w:id="1366" w:author="Author">
        <w:r w:rsidR="00B602A3" w:rsidRPr="00463761">
          <w:t xml:space="preserve">in </w:t>
        </w:r>
      </w:ins>
      <w:r w:rsidRPr="00463761">
        <w:t xml:space="preserve">some </w:t>
      </w:r>
      <w:ins w:id="1367" w:author="Author">
        <w:r w:rsidR="00B602A3" w:rsidRPr="00463761">
          <w:t>cases</w:t>
        </w:r>
        <w:r w:rsidR="00A65233">
          <w:t>,</w:t>
        </w:r>
        <w:r w:rsidR="00B602A3" w:rsidRPr="00463761">
          <w:t xml:space="preserve"> </w:t>
        </w:r>
      </w:ins>
      <w:r w:rsidRPr="00463761">
        <w:t xml:space="preserve">autistic individuals </w:t>
      </w:r>
      <w:del w:id="1368" w:author="Author">
        <w:r w:rsidRPr="00463761" w:rsidDel="00B602A3">
          <w:delText>in some circumstances could</w:delText>
        </w:r>
      </w:del>
      <w:ins w:id="1369" w:author="Author">
        <w:r w:rsidR="00B602A3" w:rsidRPr="00463761">
          <w:t xml:space="preserve">may appear to </w:t>
        </w:r>
        <w:del w:id="1370" w:author="Author">
          <w:r w:rsidR="00B602A3" w:rsidRPr="00463761" w:rsidDel="00A65233">
            <w:delText>be</w:delText>
          </w:r>
        </w:del>
      </w:ins>
      <w:del w:id="1371" w:author="Author">
        <w:r w:rsidRPr="00463761" w:rsidDel="00A65233">
          <w:delText xml:space="preserve"> seem ‘</w:delText>
        </w:r>
      </w:del>
      <w:ins w:id="1372" w:author="Author">
        <w:del w:id="1373" w:author="Author">
          <w:r w:rsidR="00B602A3" w:rsidRPr="00463761" w:rsidDel="00A65233">
            <w:delText>“</w:delText>
          </w:r>
        </w:del>
      </w:ins>
      <w:del w:id="1374" w:author="Author">
        <w:r w:rsidRPr="00463761" w:rsidDel="00A65233">
          <w:delText>normal’</w:delText>
        </w:r>
      </w:del>
      <w:ins w:id="1375" w:author="Author">
        <w:del w:id="1376" w:author="Author">
          <w:r w:rsidR="00B602A3" w:rsidRPr="00463761" w:rsidDel="00A65233">
            <w:delText>normal”</w:delText>
          </w:r>
        </w:del>
      </w:ins>
      <w:del w:id="1377" w:author="Author">
        <w:r w:rsidRPr="00463761" w:rsidDel="00A65233">
          <w:delText>,</w:delText>
        </w:r>
      </w:del>
      <w:ins w:id="1378" w:author="Author">
        <w:del w:id="1379" w:author="Author">
          <w:r w:rsidR="00B602A3" w:rsidRPr="00463761" w:rsidDel="00A65233">
            <w:delText xml:space="preserve"> </w:delText>
          </w:r>
        </w:del>
        <w:r w:rsidR="00A65233">
          <w:t xml:space="preserve">“normal” </w:t>
        </w:r>
        <w:r w:rsidR="00B602A3" w:rsidRPr="00463761">
          <w:t>or</w:t>
        </w:r>
      </w:ins>
      <w:r w:rsidRPr="00463761">
        <w:t xml:space="preserve"> non-disabled. </w:t>
      </w:r>
      <w:ins w:id="1380" w:author="Author">
        <w:r w:rsidR="00B602A3" w:rsidRPr="00463761">
          <w:t xml:space="preserve">The logical consequence of this is that if </w:t>
        </w:r>
      </w:ins>
      <w:del w:id="1381" w:author="Author">
        <w:r w:rsidR="00127A24" w:rsidRPr="00463761" w:rsidDel="00B602A3">
          <w:delText>If autistics in</w:delText>
        </w:r>
      </w:del>
      <w:ins w:id="1382" w:author="Author">
        <w:r w:rsidR="00B602A3" w:rsidRPr="00463761">
          <w:t>at</w:t>
        </w:r>
      </w:ins>
      <w:r w:rsidR="00127A24" w:rsidRPr="00463761">
        <w:t xml:space="preserve"> certain times </w:t>
      </w:r>
      <w:ins w:id="1383" w:author="Author">
        <w:r w:rsidR="00B602A3" w:rsidRPr="00463761">
          <w:t xml:space="preserve">autistic individuals </w:t>
        </w:r>
      </w:ins>
      <w:del w:id="1384" w:author="Author">
        <w:r w:rsidR="00127A24" w:rsidRPr="00463761" w:rsidDel="00B602A3">
          <w:delText xml:space="preserve">are </w:delText>
        </w:r>
      </w:del>
      <w:ins w:id="1385" w:author="Author">
        <w:r w:rsidR="00B602A3" w:rsidRPr="00463761">
          <w:t xml:space="preserve">appear </w:t>
        </w:r>
      </w:ins>
      <w:r w:rsidR="00127A24" w:rsidRPr="00463761">
        <w:t xml:space="preserve">non-disabled, </w:t>
      </w:r>
      <w:ins w:id="1386" w:author="Author">
        <w:r w:rsidR="00A65233">
          <w:t>perhaps</w:t>
        </w:r>
      </w:ins>
      <w:del w:id="1387" w:author="Author">
        <w:r w:rsidR="00835DAA" w:rsidRPr="00463761" w:rsidDel="00A65233">
          <w:delText>maybe</w:delText>
        </w:r>
      </w:del>
      <w:r w:rsidR="00835DAA" w:rsidRPr="00463761">
        <w:t xml:space="preserve"> </w:t>
      </w:r>
      <w:r w:rsidR="00127A24" w:rsidRPr="00463761">
        <w:t xml:space="preserve">they do not require or deserve </w:t>
      </w:r>
      <w:ins w:id="1388" w:author="Author">
        <w:r w:rsidR="00B602A3" w:rsidRPr="00463761">
          <w:t xml:space="preserve">any special </w:t>
        </w:r>
      </w:ins>
      <w:r w:rsidR="00127A24" w:rsidRPr="00463761">
        <w:t xml:space="preserve">accommodations. </w:t>
      </w:r>
    </w:p>
    <w:p w14:paraId="4A93823F" w14:textId="275B8775" w:rsidR="00137CB5" w:rsidRPr="00463761" w:rsidRDefault="00127A24" w:rsidP="004977B1">
      <w:pPr>
        <w:spacing w:after="0"/>
        <w:ind w:firstLine="360"/>
      </w:pPr>
      <w:r w:rsidRPr="00463761">
        <w:t>To sum</w:t>
      </w:r>
      <w:ins w:id="1389" w:author="Author">
        <w:r w:rsidR="00B602A3" w:rsidRPr="00463761">
          <w:t>marize</w:t>
        </w:r>
      </w:ins>
      <w:del w:id="1390" w:author="Author">
        <w:r w:rsidRPr="00463761" w:rsidDel="00B602A3">
          <w:delText xml:space="preserve"> up</w:delText>
        </w:r>
      </w:del>
      <w:ins w:id="1391" w:author="Author">
        <w:r w:rsidR="00B602A3" w:rsidRPr="00463761">
          <w:t>,</w:t>
        </w:r>
      </w:ins>
      <w:r w:rsidRPr="00463761">
        <w:t xml:space="preserve"> autistic adults are </w:t>
      </w:r>
      <w:r w:rsidR="006B528F" w:rsidRPr="00463761">
        <w:t>marginalized</w:t>
      </w:r>
      <w:r w:rsidRPr="00463761">
        <w:t xml:space="preserve"> </w:t>
      </w:r>
      <w:del w:id="1392" w:author="Author">
        <w:r w:rsidR="006B528F" w:rsidRPr="00463761" w:rsidDel="00B602A3">
          <w:delText xml:space="preserve">at </w:delText>
        </w:r>
      </w:del>
      <w:ins w:id="1393" w:author="Author">
        <w:r w:rsidR="00B602A3" w:rsidRPr="00463761">
          <w:t xml:space="preserve">within </w:t>
        </w:r>
      </w:ins>
      <w:r w:rsidRPr="00463761">
        <w:t xml:space="preserve">the healthcare system </w:t>
      </w:r>
      <w:r w:rsidR="006B528F" w:rsidRPr="00463761">
        <w:t>and the</w:t>
      </w:r>
      <w:del w:id="1394" w:author="Author">
        <w:r w:rsidR="006B528F" w:rsidRPr="00463761" w:rsidDel="00B602A3">
          <w:delText>ir</w:delText>
        </w:r>
      </w:del>
      <w:r w:rsidR="006B528F" w:rsidRPr="00463761">
        <w:t xml:space="preserve"> barriers </w:t>
      </w:r>
      <w:ins w:id="1395" w:author="Author">
        <w:r w:rsidR="00B602A3" w:rsidRPr="00463761">
          <w:t xml:space="preserve">to their access </w:t>
        </w:r>
      </w:ins>
      <w:r w:rsidR="006B528F" w:rsidRPr="00463761">
        <w:t>are disregarded</w:t>
      </w:r>
      <w:ins w:id="1396" w:author="Author">
        <w:r w:rsidR="00B602A3" w:rsidRPr="00463761">
          <w:t>,</w:t>
        </w:r>
      </w:ins>
      <w:r w:rsidR="006B528F" w:rsidRPr="00463761">
        <w:t xml:space="preserve"> </w:t>
      </w:r>
      <w:r w:rsidRPr="00463761">
        <w:t xml:space="preserve">partially because </w:t>
      </w:r>
      <w:ins w:id="1397" w:author="Author">
        <w:r w:rsidR="00A65233" w:rsidRPr="00463761">
          <w:t xml:space="preserve">discriminatory perceptions towards autism are </w:t>
        </w:r>
        <w:r w:rsidR="00A65233" w:rsidRPr="00463761">
          <w:lastRenderedPageBreak/>
          <w:t xml:space="preserve">prominent </w:t>
        </w:r>
      </w:ins>
      <w:r w:rsidR="006B528F" w:rsidRPr="00463761">
        <w:t xml:space="preserve">both at the administrative </w:t>
      </w:r>
      <w:del w:id="1398" w:author="Author">
        <w:r w:rsidR="006B528F" w:rsidRPr="00463761" w:rsidDel="00B602A3">
          <w:delText xml:space="preserve">level </w:delText>
        </w:r>
      </w:del>
      <w:r w:rsidR="006B528F" w:rsidRPr="00463761">
        <w:t>and the provider</w:t>
      </w:r>
      <w:del w:id="1399" w:author="Author">
        <w:r w:rsidR="006B528F" w:rsidRPr="00463761" w:rsidDel="00B602A3">
          <w:delText>s</w:delText>
        </w:r>
      </w:del>
      <w:r w:rsidR="006B528F" w:rsidRPr="00463761">
        <w:t xml:space="preserve"> level</w:t>
      </w:r>
      <w:ins w:id="1400" w:author="Author">
        <w:del w:id="1401" w:author="Author">
          <w:r w:rsidR="00B602A3" w:rsidRPr="00463761" w:rsidDel="000B0F77">
            <w:delText>,</w:delText>
          </w:r>
        </w:del>
      </w:ins>
      <w:del w:id="1402" w:author="Author">
        <w:r w:rsidR="006B528F" w:rsidRPr="00463761" w:rsidDel="000B0F77">
          <w:delText xml:space="preserve"> </w:delText>
        </w:r>
        <w:r w:rsidR="006B528F" w:rsidRPr="00463761" w:rsidDel="00B602A3">
          <w:delText>discriminating</w:delText>
        </w:r>
        <w:r w:rsidR="006B528F" w:rsidRPr="00463761" w:rsidDel="00A65233">
          <w:delText xml:space="preserve"> </w:delText>
        </w:r>
      </w:del>
      <w:ins w:id="1403" w:author="Author">
        <w:del w:id="1404" w:author="Author">
          <w:r w:rsidR="00B602A3" w:rsidRPr="00463761" w:rsidDel="00A65233">
            <w:delText xml:space="preserve">discriminatory </w:delText>
          </w:r>
        </w:del>
      </w:ins>
      <w:del w:id="1405" w:author="Author">
        <w:r w:rsidR="006B528F" w:rsidRPr="00463761" w:rsidDel="00A65233">
          <w:delText>perceptions toward</w:delText>
        </w:r>
      </w:del>
      <w:ins w:id="1406" w:author="Author">
        <w:del w:id="1407" w:author="Author">
          <w:r w:rsidR="00B602A3" w:rsidRPr="00463761" w:rsidDel="00A65233">
            <w:delText>s</w:delText>
          </w:r>
        </w:del>
      </w:ins>
      <w:del w:id="1408" w:author="Author">
        <w:r w:rsidR="006B528F" w:rsidRPr="00463761" w:rsidDel="00A65233">
          <w:delText xml:space="preserve"> autism are prominent</w:delText>
        </w:r>
      </w:del>
      <w:r w:rsidR="006B528F" w:rsidRPr="00463761">
        <w:t>. Two major oppressive perceptions were identified</w:t>
      </w:r>
      <w:ins w:id="1409" w:author="Author">
        <w:r w:rsidR="00B822FC">
          <w:t>:</w:t>
        </w:r>
      </w:ins>
      <w:del w:id="1410" w:author="Author">
        <w:r w:rsidR="006B528F" w:rsidRPr="00463761" w:rsidDel="00B822FC">
          <w:delText>.</w:delText>
        </w:r>
      </w:del>
      <w:r w:rsidR="006B528F" w:rsidRPr="00463761">
        <w:t xml:space="preserve"> </w:t>
      </w:r>
      <w:del w:id="1411" w:author="Author">
        <w:r w:rsidR="006B528F" w:rsidRPr="00463761" w:rsidDel="00B822FC">
          <w:delText xml:space="preserve">The </w:delText>
        </w:r>
      </w:del>
      <w:ins w:id="1412" w:author="Author">
        <w:r w:rsidR="00B822FC">
          <w:t>1) t</w:t>
        </w:r>
        <w:r w:rsidR="00B822FC" w:rsidRPr="00463761">
          <w:t xml:space="preserve">he </w:t>
        </w:r>
      </w:ins>
      <w:r w:rsidR="006B528F" w:rsidRPr="00463761">
        <w:t>perception that autism is a disease and</w:t>
      </w:r>
      <w:ins w:id="1413" w:author="Author">
        <w:r w:rsidR="000B0F77">
          <w:t>,</w:t>
        </w:r>
      </w:ins>
      <w:r w:rsidR="006B528F" w:rsidRPr="00463761">
        <w:t xml:space="preserve"> as such</w:t>
      </w:r>
      <w:ins w:id="1414" w:author="Author">
        <w:r w:rsidR="000B0F77">
          <w:t>,</w:t>
        </w:r>
      </w:ins>
      <w:r w:rsidR="006B528F" w:rsidRPr="00463761">
        <w:t xml:space="preserve"> it should </w:t>
      </w:r>
      <w:proofErr w:type="gramStart"/>
      <w:r w:rsidR="006B528F" w:rsidRPr="00463761">
        <w:t>treated</w:t>
      </w:r>
      <w:proofErr w:type="gramEnd"/>
      <w:r w:rsidR="006B528F" w:rsidRPr="00463761">
        <w:t>, cured</w:t>
      </w:r>
      <w:ins w:id="1415" w:author="Author">
        <w:r w:rsidR="00B822FC">
          <w:t>,</w:t>
        </w:r>
      </w:ins>
      <w:r w:rsidR="006B528F" w:rsidRPr="00463761">
        <w:t xml:space="preserve"> </w:t>
      </w:r>
      <w:r w:rsidR="000A23A0" w:rsidRPr="00463761">
        <w:t>or</w:t>
      </w:r>
      <w:r w:rsidR="006B528F" w:rsidRPr="00463761">
        <w:t xml:space="preserve"> </w:t>
      </w:r>
      <w:ins w:id="1416" w:author="Author">
        <w:r w:rsidR="00B822FC">
          <w:t>re</w:t>
        </w:r>
      </w:ins>
      <w:r w:rsidR="006B528F" w:rsidRPr="00463761">
        <w:t>habilitat</w:t>
      </w:r>
      <w:del w:id="1417" w:author="Author">
        <w:r w:rsidR="006B528F" w:rsidRPr="00463761" w:rsidDel="00B822FC">
          <w:delText>ive</w:delText>
        </w:r>
      </w:del>
      <w:ins w:id="1418" w:author="Author">
        <w:r w:rsidR="00B822FC">
          <w:t>ed</w:t>
        </w:r>
        <w:r w:rsidR="000B0F77">
          <w:t>,</w:t>
        </w:r>
      </w:ins>
      <w:r w:rsidR="006B528F" w:rsidRPr="00463761">
        <w:t xml:space="preserve"> and </w:t>
      </w:r>
      <w:ins w:id="1419" w:author="Author">
        <w:r w:rsidR="00B822FC">
          <w:t xml:space="preserve">thus </w:t>
        </w:r>
      </w:ins>
      <w:r w:rsidR="002578B8" w:rsidRPr="00463761">
        <w:t>not be recognized as a disability that require</w:t>
      </w:r>
      <w:ins w:id="1420" w:author="Author">
        <w:r w:rsidR="00B822FC">
          <w:t>s</w:t>
        </w:r>
      </w:ins>
      <w:r w:rsidR="002578B8" w:rsidRPr="00463761">
        <w:t xml:space="preserve"> accommodation</w:t>
      </w:r>
      <w:ins w:id="1421" w:author="Author">
        <w:r w:rsidR="000B0F77">
          <w:t>,</w:t>
        </w:r>
      </w:ins>
      <w:del w:id="1422" w:author="Author">
        <w:r w:rsidR="000A23A0" w:rsidRPr="00463761" w:rsidDel="00B822FC">
          <w:delText>;</w:delText>
        </w:r>
      </w:del>
      <w:r w:rsidR="000A23A0" w:rsidRPr="00463761">
        <w:t xml:space="preserve"> and </w:t>
      </w:r>
      <w:ins w:id="1423" w:author="Author">
        <w:r w:rsidR="00B822FC">
          <w:t xml:space="preserve">2), </w:t>
        </w:r>
      </w:ins>
      <w:r w:rsidR="000A23A0" w:rsidRPr="00463761">
        <w:t>t</w:t>
      </w:r>
      <w:r w:rsidR="002578B8" w:rsidRPr="00463761">
        <w:t xml:space="preserve">he </w:t>
      </w:r>
      <w:r w:rsidR="000A23A0" w:rsidRPr="00463761">
        <w:t xml:space="preserve">perception </w:t>
      </w:r>
      <w:ins w:id="1424" w:author="Author">
        <w:r w:rsidR="00B822FC">
          <w:t xml:space="preserve">that </w:t>
        </w:r>
        <w:r w:rsidR="00B822FC" w:rsidRPr="00463761">
          <w:t>only</w:t>
        </w:r>
        <w:r w:rsidR="00B822FC">
          <w:t xml:space="preserve"> a </w:t>
        </w:r>
      </w:ins>
      <w:r w:rsidR="002578B8" w:rsidRPr="00463761">
        <w:t xml:space="preserve">disability </w:t>
      </w:r>
      <w:ins w:id="1425" w:author="Author">
        <w:r w:rsidR="00B822FC">
          <w:t xml:space="preserve">that </w:t>
        </w:r>
      </w:ins>
      <w:r w:rsidR="000A23A0" w:rsidRPr="00463761">
        <w:t>is physical and visible</w:t>
      </w:r>
      <w:r w:rsidR="002578B8" w:rsidRPr="00463761">
        <w:t xml:space="preserve"> </w:t>
      </w:r>
      <w:del w:id="1426" w:author="Author">
        <w:r w:rsidR="000A23A0" w:rsidRPr="00463761" w:rsidDel="00B822FC">
          <w:delText xml:space="preserve">that </w:delText>
        </w:r>
      </w:del>
      <w:r w:rsidR="000A23A0" w:rsidRPr="00463761">
        <w:t>require</w:t>
      </w:r>
      <w:ins w:id="1427" w:author="Author">
        <w:r w:rsidR="00B822FC">
          <w:t>s</w:t>
        </w:r>
      </w:ins>
      <w:r w:rsidR="000A23A0" w:rsidRPr="00463761">
        <w:t xml:space="preserve"> </w:t>
      </w:r>
      <w:del w:id="1428" w:author="Author">
        <w:r w:rsidR="000A23A0" w:rsidRPr="00463761" w:rsidDel="00B822FC">
          <w:delText>only</w:delText>
        </w:r>
        <w:r w:rsidR="002578B8" w:rsidRPr="00463761" w:rsidDel="00B822FC">
          <w:delText xml:space="preserve"> </w:delText>
        </w:r>
      </w:del>
      <w:r w:rsidR="002578B8" w:rsidRPr="00463761">
        <w:t xml:space="preserve">structural </w:t>
      </w:r>
      <w:r w:rsidR="000A23A0" w:rsidRPr="00463761">
        <w:t>accommodations</w:t>
      </w:r>
      <w:r w:rsidR="002578B8" w:rsidRPr="00463761">
        <w:t xml:space="preserve">. </w:t>
      </w:r>
      <w:ins w:id="1429" w:author="Author">
        <w:r w:rsidR="00A65233">
          <w:t>O</w:t>
        </w:r>
        <w:r w:rsidR="00A65233" w:rsidRPr="00463761">
          <w:t>ther mental and cognitive disabilities</w:t>
        </w:r>
        <w:r w:rsidR="00A65233">
          <w:t>, as well as</w:t>
        </w:r>
        <w:r w:rsidR="00A65233" w:rsidRPr="00463761">
          <w:t xml:space="preserve"> physical disabilities </w:t>
        </w:r>
      </w:ins>
      <w:del w:id="1430" w:author="Author">
        <w:r w:rsidR="002578B8" w:rsidRPr="00463761" w:rsidDel="00A65233">
          <w:delText>Invisible disabilities which include in addition to autism</w:delText>
        </w:r>
      </w:del>
      <w:ins w:id="1431" w:author="Author">
        <w:del w:id="1432" w:author="Author">
          <w:r w:rsidR="00B822FC" w:rsidRPr="00B822FC" w:rsidDel="00A65233">
            <w:delText xml:space="preserve"> </w:delText>
          </w:r>
        </w:del>
        <w:r w:rsidR="00A65233">
          <w:t>that cannot be seen are, like autism, invisible and unrecognized</w:t>
        </w:r>
        <w:r w:rsidR="000B0F77">
          <w:t xml:space="preserve"> </w:t>
        </w:r>
        <w:del w:id="1433" w:author="Author">
          <w:r w:rsidR="00B822FC" w:rsidDel="00A65233">
            <w:delText xml:space="preserve">that </w:delText>
          </w:r>
          <w:r w:rsidR="00B822FC" w:rsidRPr="00463761" w:rsidDel="00A65233">
            <w:delText>are not recognized include</w:delText>
          </w:r>
        </w:del>
      </w:ins>
      <w:del w:id="1434" w:author="Author">
        <w:r w:rsidR="002578B8" w:rsidRPr="00463761" w:rsidDel="00A65233">
          <w:delText xml:space="preserve"> other mental and cognitive disabilities and physical disabilities that are </w:delText>
        </w:r>
      </w:del>
      <w:ins w:id="1435" w:author="Author">
        <w:del w:id="1436" w:author="Author">
          <w:r w:rsidR="00B822FC" w:rsidDel="00A65233">
            <w:delText>do</w:delText>
          </w:r>
          <w:r w:rsidR="00B822FC" w:rsidRPr="00463761" w:rsidDel="00A65233">
            <w:delText xml:space="preserve"> </w:delText>
          </w:r>
        </w:del>
      </w:ins>
      <w:del w:id="1437" w:author="Author">
        <w:r w:rsidR="002578B8" w:rsidRPr="00463761" w:rsidDel="00A65233">
          <w:delText xml:space="preserve">not </w:delText>
        </w:r>
      </w:del>
      <w:ins w:id="1438" w:author="Author">
        <w:del w:id="1439" w:author="Author">
          <w:r w:rsidR="00B822FC" w:rsidDel="00A65233">
            <w:delText xml:space="preserve">show </w:delText>
          </w:r>
        </w:del>
      </w:ins>
      <w:del w:id="1440" w:author="Author">
        <w:r w:rsidR="002578B8" w:rsidRPr="00463761" w:rsidDel="00A65233">
          <w:delText>visually shown</w:delText>
        </w:r>
        <w:r w:rsidR="002578B8" w:rsidRPr="00463761" w:rsidDel="00B822FC">
          <w:delText xml:space="preserve"> </w:delText>
        </w:r>
      </w:del>
      <w:r w:rsidR="002578B8" w:rsidRPr="00463761">
        <w:rPr>
          <w:szCs w:val="24"/>
        </w:rPr>
        <w:t>(</w:t>
      </w:r>
      <w:del w:id="1441" w:author="Author">
        <w:r w:rsidR="002578B8" w:rsidRPr="00463761" w:rsidDel="00B822FC">
          <w:rPr>
            <w:szCs w:val="24"/>
          </w:rPr>
          <w:delText xml:space="preserve">See </w:delText>
        </w:r>
      </w:del>
      <w:ins w:id="1442" w:author="Author">
        <w:r w:rsidR="00B822FC">
          <w:rPr>
            <w:szCs w:val="24"/>
          </w:rPr>
          <w:t>s</w:t>
        </w:r>
        <w:r w:rsidR="00B822FC" w:rsidRPr="00463761">
          <w:rPr>
            <w:szCs w:val="24"/>
          </w:rPr>
          <w:t xml:space="preserve">ee </w:t>
        </w:r>
      </w:ins>
      <w:r w:rsidR="002578B8" w:rsidRPr="00463761">
        <w:rPr>
          <w:rFonts w:cstheme="majorBidi"/>
          <w:szCs w:val="24"/>
        </w:rPr>
        <w:t xml:space="preserve">Davis, 2005; </w:t>
      </w:r>
      <w:proofErr w:type="spellStart"/>
      <w:r w:rsidR="002578B8" w:rsidRPr="00463761">
        <w:rPr>
          <w:szCs w:val="24"/>
        </w:rPr>
        <w:t>Navas</w:t>
      </w:r>
      <w:proofErr w:type="spellEnd"/>
      <w:r w:rsidR="002578B8" w:rsidRPr="00463761">
        <w:rPr>
          <w:szCs w:val="24"/>
        </w:rPr>
        <w:t xml:space="preserve"> et al., 2019)</w:t>
      </w:r>
      <w:del w:id="1443" w:author="Author">
        <w:r w:rsidR="002578B8" w:rsidRPr="00463761" w:rsidDel="00B822FC">
          <w:delText xml:space="preserve"> are not recognize</w:delText>
        </w:r>
        <w:r w:rsidR="00DB312D" w:rsidRPr="00463761" w:rsidDel="00B822FC">
          <w:delText>d</w:delText>
        </w:r>
      </w:del>
      <w:r w:rsidR="002578B8" w:rsidRPr="00463761">
        <w:t xml:space="preserve">. </w:t>
      </w:r>
      <w:r w:rsidR="004977B1" w:rsidRPr="00463761">
        <w:t xml:space="preserve">It should be noted, </w:t>
      </w:r>
      <w:ins w:id="1444" w:author="Author">
        <w:r w:rsidR="00B822FC">
          <w:t xml:space="preserve">however, </w:t>
        </w:r>
      </w:ins>
      <w:r w:rsidR="004977B1" w:rsidRPr="00463761">
        <w:t xml:space="preserve">that </w:t>
      </w:r>
      <w:ins w:id="1445" w:author="Author">
        <w:r w:rsidR="00A65233">
          <w:t>while these perception</w:t>
        </w:r>
        <w:r w:rsidR="000B0F77">
          <w:t>s</w:t>
        </w:r>
        <w:r w:rsidR="00A65233">
          <w:t xml:space="preserve"> have certainly been</w:t>
        </w:r>
      </w:ins>
      <w:del w:id="1446" w:author="Author">
        <w:r w:rsidR="004977B1" w:rsidRPr="00463761" w:rsidDel="00A65233">
          <w:delText xml:space="preserve">despite these perceptions are </w:delText>
        </w:r>
      </w:del>
      <w:ins w:id="1447" w:author="Author">
        <w:del w:id="1448" w:author="Author">
          <w:r w:rsidR="00B822FC" w:rsidDel="00A65233">
            <w:delText xml:space="preserve">being </w:delText>
          </w:r>
        </w:del>
      </w:ins>
      <w:del w:id="1449" w:author="Author">
        <w:r w:rsidR="004977B1" w:rsidRPr="00463761" w:rsidDel="00A65233">
          <w:delText>clearly</w:delText>
        </w:r>
      </w:del>
      <w:r w:rsidR="004977B1" w:rsidRPr="00463761">
        <w:t xml:space="preserve"> influential in </w:t>
      </w:r>
      <w:ins w:id="1450" w:author="Author">
        <w:r w:rsidR="00A65233">
          <w:t>Israel’s</w:t>
        </w:r>
      </w:ins>
      <w:del w:id="1451" w:author="Author">
        <w:r w:rsidR="004977B1" w:rsidRPr="00463761" w:rsidDel="00A65233">
          <w:delText>the</w:delText>
        </w:r>
      </w:del>
      <w:r w:rsidR="004977B1" w:rsidRPr="00463761">
        <w:t xml:space="preserve"> healthcare system, shift</w:t>
      </w:r>
      <w:ins w:id="1452" w:author="Author">
        <w:r w:rsidR="00B822FC">
          <w:t>s</w:t>
        </w:r>
      </w:ins>
      <w:r w:rsidR="004977B1" w:rsidRPr="00463761">
        <w:t xml:space="preserve"> may </w:t>
      </w:r>
      <w:ins w:id="1453" w:author="Author">
        <w:r w:rsidR="00A65233">
          <w:t xml:space="preserve">be </w:t>
        </w:r>
      </w:ins>
      <w:r w:rsidR="00DB312D" w:rsidRPr="00463761">
        <w:t>start</w:t>
      </w:r>
      <w:ins w:id="1454" w:author="Author">
        <w:r w:rsidR="00A65233">
          <w:t>ing</w:t>
        </w:r>
      </w:ins>
      <w:r w:rsidR="004977B1" w:rsidRPr="00463761">
        <w:t xml:space="preserve"> to </w:t>
      </w:r>
      <w:del w:id="1455" w:author="Author">
        <w:r w:rsidR="004977B1" w:rsidRPr="00463761" w:rsidDel="00B822FC">
          <w:delText>happen</w:delText>
        </w:r>
      </w:del>
      <w:ins w:id="1456" w:author="Author">
        <w:r w:rsidR="00B822FC">
          <w:t>occur</w:t>
        </w:r>
      </w:ins>
      <w:r w:rsidR="004977B1" w:rsidRPr="00463761">
        <w:t>. In 2020</w:t>
      </w:r>
      <w:ins w:id="1457" w:author="Author">
        <w:r w:rsidR="00B822FC">
          <w:t>,</w:t>
        </w:r>
      </w:ins>
      <w:r w:rsidR="004977B1" w:rsidRPr="00463761">
        <w:t xml:space="preserve"> the </w:t>
      </w:r>
      <w:proofErr w:type="spellStart"/>
      <w:r w:rsidR="004977B1" w:rsidRPr="00463761">
        <w:t>MoH</w:t>
      </w:r>
      <w:proofErr w:type="spellEnd"/>
      <w:r w:rsidR="004977B1" w:rsidRPr="00463761">
        <w:t xml:space="preserve"> </w:t>
      </w:r>
      <w:del w:id="1458" w:author="Author">
        <w:r w:rsidR="004977B1" w:rsidRPr="00463761" w:rsidDel="00B822FC">
          <w:delText xml:space="preserve">started </w:delText>
        </w:r>
      </w:del>
      <w:ins w:id="1459" w:author="Author">
        <w:r w:rsidR="00B822FC">
          <w:t>began to</w:t>
        </w:r>
        <w:r w:rsidR="00B822FC" w:rsidRPr="00463761">
          <w:t xml:space="preserve"> </w:t>
        </w:r>
      </w:ins>
      <w:r w:rsidR="004977B1" w:rsidRPr="00463761">
        <w:t>draft</w:t>
      </w:r>
      <w:del w:id="1460" w:author="Author">
        <w:r w:rsidR="004977B1" w:rsidRPr="00463761" w:rsidDel="00B822FC">
          <w:delText>ing</w:delText>
        </w:r>
      </w:del>
      <w:r w:rsidR="004977B1" w:rsidRPr="00463761">
        <w:t xml:space="preserve"> new service provision regulations</w:t>
      </w:r>
      <w:ins w:id="1461" w:author="Author">
        <w:r w:rsidR="00A65233">
          <w:t xml:space="preserve"> that</w:t>
        </w:r>
      </w:ins>
      <w:del w:id="1462" w:author="Author">
        <w:r w:rsidR="004977B1" w:rsidRPr="00463761" w:rsidDel="00A65233">
          <w:delText xml:space="preserve">, that </w:delText>
        </w:r>
      </w:del>
      <w:ins w:id="1463" w:author="Author">
        <w:del w:id="1464" w:author="Author">
          <w:r w:rsidR="00B822FC" w:rsidDel="00A65233">
            <w:delText>which</w:delText>
          </w:r>
        </w:del>
        <w:r w:rsidR="00B822FC">
          <w:t xml:space="preserve"> also cover</w:t>
        </w:r>
      </w:ins>
      <w:del w:id="1465" w:author="Author">
        <w:r w:rsidR="004977B1" w:rsidRPr="00463761" w:rsidDel="00B822FC">
          <w:delText>includes also</w:delText>
        </w:r>
      </w:del>
      <w:r w:rsidR="004977B1" w:rsidRPr="00463761">
        <w:t xml:space="preserve"> invisible disabilities. As part of this process</w:t>
      </w:r>
      <w:ins w:id="1466" w:author="Author">
        <w:r w:rsidR="00B822FC">
          <w:t>,</w:t>
        </w:r>
      </w:ins>
      <w:r w:rsidR="004977B1" w:rsidRPr="00463761">
        <w:t xml:space="preserve"> </w:t>
      </w:r>
      <w:del w:id="1467" w:author="Author">
        <w:r w:rsidR="004977B1" w:rsidRPr="00463761" w:rsidDel="00B822FC">
          <w:delText>the writer of this dissertation together</w:delText>
        </w:r>
      </w:del>
      <w:ins w:id="1468" w:author="Author">
        <w:del w:id="1469" w:author="Author">
          <w:r w:rsidR="00B822FC" w:rsidDel="000B0F77">
            <w:delText xml:space="preserve">myself and </w:delText>
          </w:r>
        </w:del>
        <w:r w:rsidR="00B822FC">
          <w:t xml:space="preserve">my </w:t>
        </w:r>
      </w:ins>
      <w:del w:id="1470" w:author="Author">
        <w:r w:rsidR="004977B1" w:rsidRPr="00463761" w:rsidDel="00B822FC">
          <w:delText xml:space="preserve"> with the</w:delText>
        </w:r>
      </w:del>
      <w:ins w:id="1471" w:author="Author">
        <w:r w:rsidR="00B822FC">
          <w:t>PhD</w:t>
        </w:r>
      </w:ins>
      <w:r w:rsidR="004977B1" w:rsidRPr="00463761">
        <w:t xml:space="preserve"> advisory committee</w:t>
      </w:r>
      <w:del w:id="1472" w:author="Author">
        <w:r w:rsidR="004977B1" w:rsidRPr="00463761" w:rsidDel="00B822FC">
          <w:delText>,</w:delText>
        </w:r>
      </w:del>
      <w:r w:rsidR="004977B1" w:rsidRPr="00463761">
        <w:t xml:space="preserve"> </w:t>
      </w:r>
      <w:ins w:id="1473" w:author="Author">
        <w:r w:rsidR="000B0F77">
          <w:t xml:space="preserve">and myself </w:t>
        </w:r>
      </w:ins>
      <w:r w:rsidR="004977B1" w:rsidRPr="00463761">
        <w:t xml:space="preserve">were approached to </w:t>
      </w:r>
      <w:del w:id="1474" w:author="Author">
        <w:r w:rsidR="004977B1" w:rsidRPr="00463761" w:rsidDel="00B822FC">
          <w:delText xml:space="preserve">advice </w:delText>
        </w:r>
      </w:del>
      <w:ins w:id="1475" w:author="Author">
        <w:r w:rsidR="00B822FC" w:rsidRPr="00463761">
          <w:t>advi</w:t>
        </w:r>
        <w:r w:rsidR="00B822FC">
          <w:t>s</w:t>
        </w:r>
        <w:r w:rsidR="00B822FC" w:rsidRPr="00463761">
          <w:t xml:space="preserve">e </w:t>
        </w:r>
      </w:ins>
      <w:r w:rsidR="004977B1" w:rsidRPr="00463761">
        <w:t xml:space="preserve">the </w:t>
      </w:r>
      <w:proofErr w:type="spellStart"/>
      <w:r w:rsidR="004977B1" w:rsidRPr="00463761">
        <w:t>MoH</w:t>
      </w:r>
      <w:proofErr w:type="spellEnd"/>
      <w:r w:rsidR="004977B1" w:rsidRPr="00463761">
        <w:t xml:space="preserve">. </w:t>
      </w:r>
      <w:r w:rsidR="00835DAA" w:rsidRPr="00463761">
        <w:t xml:space="preserve">Another notable example is the introduction of </w:t>
      </w:r>
      <w:r w:rsidR="00BD2F84" w:rsidRPr="00463761">
        <w:t xml:space="preserve">Beit </w:t>
      </w:r>
      <w:proofErr w:type="spellStart"/>
      <w:r w:rsidR="00BD2F84" w:rsidRPr="00463761">
        <w:t>Issie</w:t>
      </w:r>
      <w:proofErr w:type="spellEnd"/>
      <w:r w:rsidR="00BD2F84" w:rsidRPr="00463761">
        <w:t xml:space="preserve"> Shapiro</w:t>
      </w:r>
      <w:r w:rsidR="00835DAA" w:rsidRPr="00463761">
        <w:t xml:space="preserve">’s program for </w:t>
      </w:r>
      <w:ins w:id="1476" w:author="Author">
        <w:r w:rsidR="00B822FC">
          <w:t xml:space="preserve">the </w:t>
        </w:r>
      </w:ins>
      <w:r w:rsidR="00835DAA" w:rsidRPr="00463761">
        <w:t xml:space="preserve">accommodation of services for invisible disabilities </w:t>
      </w:r>
      <w:del w:id="1477" w:author="Author">
        <w:r w:rsidR="00835DAA" w:rsidRPr="00463761" w:rsidDel="00B822FC">
          <w:delText xml:space="preserve">to </w:delText>
        </w:r>
      </w:del>
      <w:ins w:id="1478" w:author="Author">
        <w:r w:rsidR="00B822FC">
          <w:t>in</w:t>
        </w:r>
        <w:r w:rsidR="00B822FC" w:rsidRPr="00463761">
          <w:t xml:space="preserve"> </w:t>
        </w:r>
      </w:ins>
      <w:r w:rsidR="00835DAA" w:rsidRPr="00463761">
        <w:t>some community</w:t>
      </w:r>
      <w:r w:rsidR="00DB312D" w:rsidRPr="00463761">
        <w:t xml:space="preserve"> medical</w:t>
      </w:r>
      <w:r w:rsidR="00835DAA" w:rsidRPr="00463761">
        <w:t xml:space="preserve"> centers (</w:t>
      </w:r>
      <w:proofErr w:type="spellStart"/>
      <w:r w:rsidR="00BD2F84" w:rsidRPr="00463761">
        <w:t>Nisim</w:t>
      </w:r>
      <w:proofErr w:type="spellEnd"/>
      <w:r w:rsidR="00BD2F84" w:rsidRPr="00463761">
        <w:t xml:space="preserve">, </w:t>
      </w:r>
      <w:commentRangeStart w:id="1479"/>
      <w:r w:rsidR="00BD2F84" w:rsidRPr="00463761">
        <w:t>2020</w:t>
      </w:r>
      <w:commentRangeEnd w:id="1479"/>
      <w:r w:rsidR="00A65233">
        <w:rPr>
          <w:rStyle w:val="CommentReference"/>
        </w:rPr>
        <w:commentReference w:id="1479"/>
      </w:r>
      <w:r w:rsidR="00835DAA" w:rsidRPr="00463761">
        <w:t xml:space="preserve">). </w:t>
      </w:r>
      <w:r w:rsidR="004977B1" w:rsidRPr="00463761">
        <w:t>Furthermore, as mentioned above</w:t>
      </w:r>
      <w:ins w:id="1480" w:author="Author">
        <w:r w:rsidR="00B822FC">
          <w:t>,</w:t>
        </w:r>
      </w:ins>
      <w:r w:rsidR="004977B1" w:rsidRPr="00463761">
        <w:t xml:space="preserve"> alongside these </w:t>
      </w:r>
      <w:del w:id="1481" w:author="Author">
        <w:r w:rsidR="004977B1" w:rsidRPr="00463761" w:rsidDel="00B822FC">
          <w:delText xml:space="preserve">discriminating </w:delText>
        </w:r>
      </w:del>
      <w:ins w:id="1482" w:author="Author">
        <w:r w:rsidR="00B822FC" w:rsidRPr="00463761">
          <w:t>discriminat</w:t>
        </w:r>
        <w:r w:rsidR="00B822FC">
          <w:t>ory</w:t>
        </w:r>
        <w:r w:rsidR="00B822FC" w:rsidRPr="00463761">
          <w:t xml:space="preserve"> </w:t>
        </w:r>
      </w:ins>
      <w:r w:rsidR="004977B1" w:rsidRPr="00463761">
        <w:t>perceptions</w:t>
      </w:r>
      <w:ins w:id="1483" w:author="Author">
        <w:r w:rsidR="00B822FC">
          <w:t>,</w:t>
        </w:r>
      </w:ins>
      <w:r w:rsidR="004977B1" w:rsidRPr="00463761">
        <w:t xml:space="preserve"> alternative perceptions </w:t>
      </w:r>
      <w:del w:id="1484" w:author="Author">
        <w:r w:rsidR="004977B1" w:rsidRPr="00463761" w:rsidDel="00B822FC">
          <w:delText xml:space="preserve">are </w:delText>
        </w:r>
      </w:del>
      <w:ins w:id="1485" w:author="Author">
        <w:r w:rsidR="00B822FC">
          <w:t>can be</w:t>
        </w:r>
        <w:r w:rsidR="00B822FC" w:rsidRPr="00463761">
          <w:t xml:space="preserve"> </w:t>
        </w:r>
      </w:ins>
      <w:r w:rsidR="004977B1" w:rsidRPr="00463761">
        <w:t xml:space="preserve">held by individuals within the healthcare system </w:t>
      </w:r>
      <w:del w:id="1486" w:author="Author">
        <w:r w:rsidR="004977B1" w:rsidRPr="00463761" w:rsidDel="00B822FC">
          <w:delText xml:space="preserve">that </w:delText>
        </w:r>
      </w:del>
      <w:ins w:id="1487" w:author="Author">
        <w:r w:rsidR="00B822FC">
          <w:t>who</w:t>
        </w:r>
        <w:r w:rsidR="00B822FC" w:rsidRPr="00463761">
          <w:t xml:space="preserve"> </w:t>
        </w:r>
      </w:ins>
      <w:r w:rsidR="004977B1" w:rsidRPr="00463761">
        <w:t>are trying to promote “some” change, as Rachel</w:t>
      </w:r>
      <w:ins w:id="1488" w:author="Author">
        <w:r w:rsidR="00B822FC">
          <w:t>,</w:t>
        </w:r>
      </w:ins>
      <w:r w:rsidR="004977B1" w:rsidRPr="00463761">
        <w:t xml:space="preserve"> quoted above</w:t>
      </w:r>
      <w:ins w:id="1489" w:author="Author">
        <w:r w:rsidR="00B822FC">
          <w:t>,</w:t>
        </w:r>
      </w:ins>
      <w:r w:rsidR="004977B1" w:rsidRPr="00463761">
        <w:t xml:space="preserve"> mentioned. Unfortunately, as this section demonstrates</w:t>
      </w:r>
      <w:ins w:id="1490" w:author="Author">
        <w:r w:rsidR="00B822FC">
          <w:t>,</w:t>
        </w:r>
      </w:ins>
      <w:r w:rsidR="004977B1" w:rsidRPr="00463761">
        <w:t xml:space="preserve"> the pendulum is still clearly </w:t>
      </w:r>
      <w:del w:id="1491" w:author="Author">
        <w:r w:rsidR="004977B1" w:rsidRPr="00463761" w:rsidDel="00B822FC">
          <w:delText xml:space="preserve">tilled </w:delText>
        </w:r>
      </w:del>
      <w:ins w:id="1492" w:author="Author">
        <w:r w:rsidR="00B822FC" w:rsidRPr="00463761">
          <w:t>til</w:t>
        </w:r>
        <w:r w:rsidR="00B822FC">
          <w:t>t</w:t>
        </w:r>
        <w:r w:rsidR="00B822FC" w:rsidRPr="00463761">
          <w:t xml:space="preserve">ed </w:t>
        </w:r>
      </w:ins>
      <w:r w:rsidR="004977B1" w:rsidRPr="00463761">
        <w:t xml:space="preserve">toward </w:t>
      </w:r>
      <w:del w:id="1493" w:author="Author">
        <w:r w:rsidR="004977B1" w:rsidRPr="00463761" w:rsidDel="00B822FC">
          <w:delText xml:space="preserve">discriminating </w:delText>
        </w:r>
      </w:del>
      <w:ins w:id="1494" w:author="Author">
        <w:r w:rsidR="00B822FC" w:rsidRPr="00463761">
          <w:t>discriminat</w:t>
        </w:r>
        <w:r w:rsidR="00B822FC">
          <w:t>ory</w:t>
        </w:r>
        <w:r w:rsidR="00B822FC" w:rsidRPr="00463761">
          <w:t xml:space="preserve"> </w:t>
        </w:r>
      </w:ins>
      <w:r w:rsidR="004977B1" w:rsidRPr="00463761">
        <w:t>perceptions</w:t>
      </w:r>
      <w:ins w:id="1495" w:author="Author">
        <w:r w:rsidR="00A65233">
          <w:t xml:space="preserve"> and practices</w:t>
        </w:r>
      </w:ins>
      <w:r w:rsidR="004977B1" w:rsidRPr="00463761">
        <w:t xml:space="preserve">. </w:t>
      </w:r>
      <w:r w:rsidR="002578B8" w:rsidRPr="00463761">
        <w:t>Th</w:t>
      </w:r>
      <w:r w:rsidR="000A23A0" w:rsidRPr="00463761">
        <w:t>e</w:t>
      </w:r>
      <w:r w:rsidR="002578B8" w:rsidRPr="00463761">
        <w:t>s</w:t>
      </w:r>
      <w:r w:rsidR="000A23A0" w:rsidRPr="00463761">
        <w:t>e</w:t>
      </w:r>
      <w:r w:rsidR="002578B8" w:rsidRPr="00463761">
        <w:t xml:space="preserve"> perception</w:t>
      </w:r>
      <w:r w:rsidR="000A23A0" w:rsidRPr="00463761">
        <w:t>s</w:t>
      </w:r>
      <w:r w:rsidR="002578B8" w:rsidRPr="00463761">
        <w:t xml:space="preserve"> prevent </w:t>
      </w:r>
      <w:ins w:id="1496" w:author="Author">
        <w:r w:rsidR="00B822FC" w:rsidRPr="00463761">
          <w:t xml:space="preserve">mitigations </w:t>
        </w:r>
      </w:ins>
      <w:r w:rsidR="002578B8" w:rsidRPr="00463761">
        <w:t xml:space="preserve">from </w:t>
      </w:r>
      <w:ins w:id="1497" w:author="Author">
        <w:r w:rsidR="00B822FC">
          <w:t xml:space="preserve">being </w:t>
        </w:r>
      </w:ins>
      <w:del w:id="1498" w:author="Author">
        <w:r w:rsidR="002578B8" w:rsidRPr="00463761" w:rsidDel="00B822FC">
          <w:delText>introducing</w:delText>
        </w:r>
      </w:del>
      <w:ins w:id="1499" w:author="Author">
        <w:r w:rsidR="00B822FC" w:rsidRPr="00463761">
          <w:t>introduc</w:t>
        </w:r>
        <w:r w:rsidR="00B822FC">
          <w:t>ed</w:t>
        </w:r>
      </w:ins>
      <w:del w:id="1500" w:author="Author">
        <w:r w:rsidR="002578B8" w:rsidRPr="00463761" w:rsidDel="00B822FC">
          <w:delText xml:space="preserve"> mitigations</w:delText>
        </w:r>
      </w:del>
      <w:r w:rsidR="002578B8" w:rsidRPr="00463761">
        <w:t xml:space="preserve">, especially those that require </w:t>
      </w:r>
      <w:r w:rsidR="000A23A0" w:rsidRPr="00463761">
        <w:t>accommodations in service</w:t>
      </w:r>
      <w:del w:id="1501" w:author="Author">
        <w:r w:rsidR="000A23A0" w:rsidRPr="00463761" w:rsidDel="00B822FC">
          <w:delText>s</w:delText>
        </w:r>
      </w:del>
      <w:r w:rsidR="005C63F5" w:rsidRPr="00463761">
        <w:t xml:space="preserve"> provi</w:t>
      </w:r>
      <w:r w:rsidR="000A23A0" w:rsidRPr="00463761">
        <w:t>sions</w:t>
      </w:r>
      <w:r w:rsidR="005C63F5" w:rsidRPr="00463761">
        <w:t xml:space="preserve">. </w:t>
      </w:r>
      <w:r w:rsidR="004977B1" w:rsidRPr="00463761">
        <w:t>T</w:t>
      </w:r>
      <w:r w:rsidR="001319D8" w:rsidRPr="00463761">
        <w:t>hus</w:t>
      </w:r>
      <w:r w:rsidR="00770FEB" w:rsidRPr="00463761">
        <w:t>,</w:t>
      </w:r>
      <w:r w:rsidR="001319D8" w:rsidRPr="00463761">
        <w:t xml:space="preserve"> </w:t>
      </w:r>
      <w:r w:rsidR="00770FEB" w:rsidRPr="00463761">
        <w:t>as this section argues</w:t>
      </w:r>
      <w:ins w:id="1502" w:author="Author">
        <w:r w:rsidR="00B822FC">
          <w:t>,</w:t>
        </w:r>
      </w:ins>
      <w:r w:rsidR="00770FEB" w:rsidRPr="00463761">
        <w:t xml:space="preserve"> </w:t>
      </w:r>
      <w:r w:rsidR="001319D8" w:rsidRPr="00463761">
        <w:t xml:space="preserve">autistic adults </w:t>
      </w:r>
      <w:del w:id="1503" w:author="Author">
        <w:r w:rsidR="001319D8" w:rsidRPr="00463761" w:rsidDel="00B822FC">
          <w:delText xml:space="preserve">are </w:delText>
        </w:r>
      </w:del>
      <w:ins w:id="1504" w:author="Author">
        <w:r w:rsidR="00B822FC">
          <w:t xml:space="preserve">continue to be </w:t>
        </w:r>
      </w:ins>
      <w:r w:rsidR="001319D8" w:rsidRPr="00463761">
        <w:t xml:space="preserve">marginalized </w:t>
      </w:r>
      <w:r w:rsidR="00770FEB" w:rsidRPr="00463761">
        <w:t>within the healthcare system</w:t>
      </w:r>
      <w:r w:rsidR="004977B1" w:rsidRPr="00463761">
        <w:t xml:space="preserve"> </w:t>
      </w:r>
      <w:del w:id="1505" w:author="Author">
        <w:r w:rsidR="004977B1" w:rsidRPr="00463761" w:rsidDel="00B822FC">
          <w:delText xml:space="preserve">by </w:delText>
        </w:r>
      </w:del>
      <w:ins w:id="1506" w:author="Author">
        <w:r w:rsidR="00B822FC">
          <w:t xml:space="preserve">as a result of </w:t>
        </w:r>
      </w:ins>
      <w:r w:rsidR="004977B1" w:rsidRPr="00463761">
        <w:t>these perceptions</w:t>
      </w:r>
      <w:r w:rsidR="00770FEB" w:rsidRPr="00463761">
        <w:t xml:space="preserve">, </w:t>
      </w:r>
      <w:del w:id="1507" w:author="Author">
        <w:r w:rsidR="00770FEB" w:rsidRPr="00463761" w:rsidDel="00B822FC">
          <w:delText>and th</w:delText>
        </w:r>
        <w:r w:rsidR="004977B1" w:rsidRPr="00463761" w:rsidDel="00B822FC">
          <w:delText>ey</w:delText>
        </w:r>
      </w:del>
      <w:ins w:id="1508" w:author="Author">
        <w:r w:rsidR="00B822FC">
          <w:t>which</w:t>
        </w:r>
      </w:ins>
      <w:r w:rsidR="004977B1" w:rsidRPr="00463761">
        <w:t xml:space="preserve"> could be</w:t>
      </w:r>
      <w:r w:rsidR="00770FEB" w:rsidRPr="00463761">
        <w:t xml:space="preserve"> </w:t>
      </w:r>
      <w:r w:rsidR="004977B1" w:rsidRPr="00463761">
        <w:t xml:space="preserve">regarded </w:t>
      </w:r>
      <w:r w:rsidR="00770FEB" w:rsidRPr="00463761">
        <w:t>a</w:t>
      </w:r>
      <w:r w:rsidR="004977B1" w:rsidRPr="00463761">
        <w:t xml:space="preserve">s </w:t>
      </w:r>
      <w:r w:rsidR="00770FEB" w:rsidRPr="00463761">
        <w:t>SDHI</w:t>
      </w:r>
      <w:ins w:id="1509" w:author="Author">
        <w:r w:rsidR="00B822FC">
          <w:t>s in</w:t>
        </w:r>
      </w:ins>
      <w:r w:rsidR="004977B1" w:rsidRPr="00463761">
        <w:t xml:space="preserve"> the political context</w:t>
      </w:r>
      <w:r w:rsidR="00770FEB" w:rsidRPr="00463761">
        <w:t xml:space="preserve"> that define</w:t>
      </w:r>
      <w:ins w:id="1510" w:author="Author">
        <w:r w:rsidR="00B822FC">
          <w:t>s</w:t>
        </w:r>
      </w:ins>
      <w:r w:rsidR="00770FEB" w:rsidRPr="00463761">
        <w:t xml:space="preserve"> the marginalization of autistic individuals. </w:t>
      </w:r>
    </w:p>
    <w:p w14:paraId="1A0DCDB0" w14:textId="48F83E92" w:rsidR="00F67A8C" w:rsidRPr="00463761" w:rsidRDefault="00F67A8C" w:rsidP="00FB182A">
      <w:pPr>
        <w:pStyle w:val="Heading2"/>
        <w:ind w:firstLine="0"/>
      </w:pPr>
      <w:r w:rsidRPr="00463761">
        <w:t xml:space="preserve">5.2. </w:t>
      </w:r>
      <w:r w:rsidR="0064372E" w:rsidRPr="00463761">
        <w:t xml:space="preserve">Lack of </w:t>
      </w:r>
      <w:del w:id="1511" w:author="Author">
        <w:r w:rsidR="0064372E" w:rsidRPr="00463761" w:rsidDel="00470ED1">
          <w:delText>p</w:delText>
        </w:r>
        <w:r w:rsidRPr="00463761" w:rsidDel="00470ED1">
          <w:delText xml:space="preserve">rofessionals’ </w:delText>
        </w:r>
      </w:del>
      <w:r w:rsidRPr="00463761">
        <w:t xml:space="preserve">knowledge </w:t>
      </w:r>
      <w:ins w:id="1512" w:author="Author">
        <w:r w:rsidR="00470ED1">
          <w:t xml:space="preserve">among healthcare </w:t>
        </w:r>
        <w:r w:rsidR="00470ED1" w:rsidRPr="00463761">
          <w:t>professionals</w:t>
        </w:r>
        <w:r w:rsidR="00470ED1">
          <w:t xml:space="preserve"> </w:t>
        </w:r>
      </w:ins>
      <w:r w:rsidRPr="00463761">
        <w:t>about autistic adults</w:t>
      </w:r>
    </w:p>
    <w:p w14:paraId="04A823A8" w14:textId="2D2C899E" w:rsidR="000E4824" w:rsidRPr="00463761" w:rsidRDefault="00A24559" w:rsidP="001837B3">
      <w:pPr>
        <w:spacing w:after="0"/>
        <w:ind w:firstLine="0"/>
      </w:pPr>
      <w:r w:rsidRPr="00463761">
        <w:t xml:space="preserve">The interviews </w:t>
      </w:r>
      <w:del w:id="1513" w:author="Author">
        <w:r w:rsidRPr="00463761" w:rsidDel="001F0752">
          <w:delText xml:space="preserve">had </w:delText>
        </w:r>
      </w:del>
      <w:r w:rsidRPr="00463761">
        <w:t xml:space="preserve">demonstrated that </w:t>
      </w:r>
      <w:r w:rsidR="008C7E09" w:rsidRPr="00463761">
        <w:t>throu</w:t>
      </w:r>
      <w:r w:rsidR="003F6CBC" w:rsidRPr="00463761">
        <w:t>ghout</w:t>
      </w:r>
      <w:r w:rsidRPr="00463761">
        <w:t xml:space="preserve"> the healthcare system</w:t>
      </w:r>
      <w:ins w:id="1514" w:author="Author">
        <w:r w:rsidR="001F0752">
          <w:t>,</w:t>
        </w:r>
      </w:ins>
      <w:r w:rsidRPr="00463761">
        <w:t xml:space="preserve"> including</w:t>
      </w:r>
      <w:r w:rsidR="004977B1" w:rsidRPr="00463761">
        <w:t xml:space="preserve"> in</w:t>
      </w:r>
      <w:r w:rsidRPr="00463761">
        <w:t xml:space="preserve"> profession</w:t>
      </w:r>
      <w:r w:rsidR="00703A32" w:rsidRPr="00463761">
        <w:t>s</w:t>
      </w:r>
      <w:r w:rsidR="004977B1" w:rsidRPr="00463761">
        <w:t xml:space="preserve"> </w:t>
      </w:r>
      <w:del w:id="1515" w:author="Author">
        <w:r w:rsidR="004977B1" w:rsidRPr="00463761" w:rsidDel="001F0752">
          <w:delText>t</w:delText>
        </w:r>
        <w:r w:rsidRPr="00463761" w:rsidDel="001F0752">
          <w:delText xml:space="preserve">hat </w:delText>
        </w:r>
      </w:del>
      <w:ins w:id="1516" w:author="Author">
        <w:r w:rsidR="001F0752">
          <w:t xml:space="preserve">where </w:t>
        </w:r>
      </w:ins>
      <w:r w:rsidRPr="00463761">
        <w:t>autism</w:t>
      </w:r>
      <w:ins w:id="1517" w:author="Author">
        <w:r w:rsidR="001F0752">
          <w:t xml:space="preserve"> is</w:t>
        </w:r>
      </w:ins>
      <w:r w:rsidRPr="00463761">
        <w:t xml:space="preserve"> </w:t>
      </w:r>
      <w:r w:rsidR="0056004D" w:rsidRPr="00463761">
        <w:t>suppose</w:t>
      </w:r>
      <w:r w:rsidR="000E4824" w:rsidRPr="00463761">
        <w:t>d</w:t>
      </w:r>
      <w:r w:rsidR="0056004D" w:rsidRPr="00463761">
        <w:t xml:space="preserve"> to</w:t>
      </w:r>
      <w:r w:rsidRPr="00463761">
        <w:t xml:space="preserve"> be </w:t>
      </w:r>
      <w:ins w:id="1518" w:author="Author">
        <w:r w:rsidR="00A65233">
          <w:t>a core element</w:t>
        </w:r>
      </w:ins>
      <w:del w:id="1519" w:author="Author">
        <w:r w:rsidRPr="00463761" w:rsidDel="00A65233">
          <w:delText>at the core</w:delText>
        </w:r>
      </w:del>
      <w:r w:rsidRPr="00463761">
        <w:t xml:space="preserve"> of their specialty</w:t>
      </w:r>
      <w:ins w:id="1520" w:author="Author">
        <w:r w:rsidR="001F0752">
          <w:t>,</w:t>
        </w:r>
      </w:ins>
      <w:r w:rsidRPr="00463761">
        <w:t xml:space="preserve"> </w:t>
      </w:r>
      <w:del w:id="1521" w:author="Author">
        <w:r w:rsidR="000E4824" w:rsidRPr="00463761" w:rsidDel="001F0752">
          <w:delText>including</w:delText>
        </w:r>
        <w:r w:rsidRPr="00463761" w:rsidDel="001F0752">
          <w:delText xml:space="preserve"> </w:delText>
        </w:r>
      </w:del>
      <w:ins w:id="1522" w:author="Author">
        <w:r w:rsidR="001F0752">
          <w:t>such as</w:t>
        </w:r>
        <w:r w:rsidR="001F0752" w:rsidRPr="00463761">
          <w:t xml:space="preserve"> </w:t>
        </w:r>
      </w:ins>
      <w:r w:rsidRPr="00463761">
        <w:t>psychiatry, psychology, speech therapy</w:t>
      </w:r>
      <w:ins w:id="1523" w:author="Author">
        <w:r w:rsidR="001F0752">
          <w:t>,</w:t>
        </w:r>
      </w:ins>
      <w:r w:rsidRPr="00463761">
        <w:t xml:space="preserve"> and occupational therapy</w:t>
      </w:r>
      <w:ins w:id="1524" w:author="Author">
        <w:r w:rsidR="001F0752">
          <w:t>,</w:t>
        </w:r>
      </w:ins>
      <w:r w:rsidRPr="00463761">
        <w:t xml:space="preserve"> there </w:t>
      </w:r>
      <w:r w:rsidR="00E53FD8" w:rsidRPr="00463761">
        <w:t xml:space="preserve">is a serious </w:t>
      </w:r>
      <w:ins w:id="1525" w:author="Author">
        <w:r w:rsidR="001F0752" w:rsidRPr="00463761">
          <w:t xml:space="preserve">knowledge </w:t>
        </w:r>
      </w:ins>
      <w:r w:rsidR="00E53FD8" w:rsidRPr="00463761">
        <w:t xml:space="preserve">gap </w:t>
      </w:r>
      <w:del w:id="1526" w:author="Author">
        <w:r w:rsidR="00E53FD8" w:rsidRPr="00463761" w:rsidDel="001F0752">
          <w:delText xml:space="preserve">in </w:delText>
        </w:r>
      </w:del>
      <w:ins w:id="1527" w:author="Author">
        <w:r w:rsidR="001F0752">
          <w:t>with</w:t>
        </w:r>
        <w:r w:rsidR="001F0752" w:rsidRPr="00463761">
          <w:t xml:space="preserve"> </w:t>
        </w:r>
      </w:ins>
      <w:del w:id="1528" w:author="Author">
        <w:r w:rsidR="00E53FD8" w:rsidRPr="00463761" w:rsidDel="001F0752">
          <w:delText>knowledge</w:delText>
        </w:r>
        <w:r w:rsidR="006D08B8" w:rsidRPr="00463761" w:rsidDel="001F0752">
          <w:delText xml:space="preserve"> </w:delText>
        </w:r>
      </w:del>
      <w:r w:rsidR="006D08B8" w:rsidRPr="00463761">
        <w:t>regard</w:t>
      </w:r>
      <w:ins w:id="1529" w:author="Author">
        <w:r w:rsidR="001F0752">
          <w:t xml:space="preserve"> to</w:t>
        </w:r>
      </w:ins>
      <w:del w:id="1530" w:author="Author">
        <w:r w:rsidR="006D08B8" w:rsidRPr="00463761" w:rsidDel="001F0752">
          <w:delText>ing</w:delText>
        </w:r>
      </w:del>
      <w:r w:rsidR="006D08B8" w:rsidRPr="00463761">
        <w:t xml:space="preserve"> the autism spectrum </w:t>
      </w:r>
      <w:ins w:id="1531" w:author="Author">
        <w:r w:rsidR="001F0752">
          <w:t xml:space="preserve">in general </w:t>
        </w:r>
      </w:ins>
      <w:r w:rsidR="006D08B8" w:rsidRPr="00463761">
        <w:t xml:space="preserve">and specifically about the mitigations </w:t>
      </w:r>
      <w:del w:id="1532" w:author="Author">
        <w:r w:rsidR="006D08B8" w:rsidRPr="00463761" w:rsidDel="00A65233">
          <w:delText xml:space="preserve">that are </w:delText>
        </w:r>
      </w:del>
      <w:r w:rsidR="006D08B8" w:rsidRPr="00463761">
        <w:t>needed to provide accessible services to this population</w:t>
      </w:r>
      <w:r w:rsidR="008C7E09" w:rsidRPr="00463761">
        <w:t xml:space="preserve">. </w:t>
      </w:r>
      <w:r w:rsidR="00F46F7B" w:rsidRPr="00463761">
        <w:t xml:space="preserve">This gap in knowledge </w:t>
      </w:r>
      <w:ins w:id="1533" w:author="Author">
        <w:r w:rsidR="00A65233">
          <w:t>arise</w:t>
        </w:r>
        <w:r w:rsidR="00F70839">
          <w:t>s due</w:t>
        </w:r>
        <w:r w:rsidR="00A65233">
          <w:t xml:space="preserve"> to the</w:t>
        </w:r>
      </w:ins>
      <w:del w:id="1534" w:author="Author">
        <w:r w:rsidR="00F46F7B" w:rsidRPr="00463761" w:rsidDel="00A65233">
          <w:delText xml:space="preserve">is </w:delText>
        </w:r>
      </w:del>
      <w:ins w:id="1535" w:author="Author">
        <w:del w:id="1536" w:author="Author">
          <w:r w:rsidR="001F0752" w:rsidDel="00A65233">
            <w:delText>wa</w:delText>
          </w:r>
          <w:r w:rsidR="001F0752" w:rsidRPr="00463761" w:rsidDel="00A65233">
            <w:delText xml:space="preserve">s </w:delText>
          </w:r>
        </w:del>
      </w:ins>
      <w:del w:id="1537" w:author="Author">
        <w:r w:rsidR="00F46F7B" w:rsidRPr="00463761" w:rsidDel="00A65233">
          <w:delText>derived by</w:delText>
        </w:r>
        <w:r w:rsidR="001837B3" w:rsidRPr="00463761" w:rsidDel="00A65233">
          <w:delText xml:space="preserve"> </w:delText>
        </w:r>
      </w:del>
      <w:ins w:id="1538" w:author="Author">
        <w:del w:id="1539" w:author="Author">
          <w:r w:rsidR="001F0752" w:rsidDel="00A65233">
            <w:delText>from</w:delText>
          </w:r>
        </w:del>
        <w:r w:rsidR="001F0752" w:rsidRPr="00463761">
          <w:t xml:space="preserve"> </w:t>
        </w:r>
      </w:ins>
      <w:r w:rsidR="00E53FD8" w:rsidRPr="00463761">
        <w:t>limited number of knowledgeable</w:t>
      </w:r>
      <w:r w:rsidR="000E4824" w:rsidRPr="00463761">
        <w:t xml:space="preserve"> senior professionals combined with </w:t>
      </w:r>
      <w:del w:id="1540" w:author="Author">
        <w:r w:rsidR="000E4824" w:rsidRPr="00463761" w:rsidDel="001F0752">
          <w:delText xml:space="preserve">negligence </w:delText>
        </w:r>
      </w:del>
      <w:ins w:id="1541" w:author="Author">
        <w:r w:rsidR="001F0752">
          <w:t>the lack</w:t>
        </w:r>
        <w:r w:rsidR="001F0752" w:rsidRPr="00463761">
          <w:t xml:space="preserve"> </w:t>
        </w:r>
      </w:ins>
      <w:r w:rsidR="000E4824" w:rsidRPr="00463761">
        <w:t xml:space="preserve">of systemic training </w:t>
      </w:r>
      <w:del w:id="1542" w:author="Author">
        <w:r w:rsidR="000E4824" w:rsidRPr="00463761" w:rsidDel="001F0752">
          <w:delText xml:space="preserve">on </w:delText>
        </w:r>
      </w:del>
      <w:ins w:id="1543" w:author="Author">
        <w:r w:rsidR="001F0752">
          <w:t>about</w:t>
        </w:r>
        <w:r w:rsidR="001F0752" w:rsidRPr="00463761">
          <w:t xml:space="preserve"> </w:t>
        </w:r>
      </w:ins>
      <w:r w:rsidR="00E53FD8" w:rsidRPr="00463761">
        <w:t xml:space="preserve">autism and </w:t>
      </w:r>
      <w:del w:id="1544" w:author="Author">
        <w:r w:rsidR="00E53FD8" w:rsidRPr="00463761" w:rsidDel="001F0752">
          <w:delText xml:space="preserve">specifically </w:delText>
        </w:r>
        <w:r w:rsidR="00F46F7B" w:rsidRPr="00463761" w:rsidDel="001F0752">
          <w:delText xml:space="preserve">on </w:delText>
        </w:r>
      </w:del>
      <w:r w:rsidR="00E53FD8" w:rsidRPr="00463761">
        <w:t>autistic adults</w:t>
      </w:r>
      <w:ins w:id="1545" w:author="Author">
        <w:r w:rsidR="001F0752">
          <w:t xml:space="preserve"> in particular</w:t>
        </w:r>
      </w:ins>
      <w:r w:rsidR="00E53FD8" w:rsidRPr="00463761">
        <w:t>.</w:t>
      </w:r>
      <w:r w:rsidR="000E4824" w:rsidRPr="00463761">
        <w:t xml:space="preserve"> </w:t>
      </w:r>
      <w:r w:rsidR="006D08B8" w:rsidRPr="00463761">
        <w:t xml:space="preserve">In addition, </w:t>
      </w:r>
      <w:del w:id="1546" w:author="Author">
        <w:r w:rsidR="006D08B8" w:rsidRPr="00463761" w:rsidDel="001F0752">
          <w:delText xml:space="preserve">the </w:delText>
        </w:r>
      </w:del>
      <w:ins w:id="1547" w:author="Author">
        <w:r w:rsidR="001F0752" w:rsidRPr="00463761">
          <w:t>t</w:t>
        </w:r>
        <w:commentRangeStart w:id="1548"/>
        <w:r w:rsidR="001F0752" w:rsidRPr="00463761">
          <w:t>h</w:t>
        </w:r>
        <w:r w:rsidR="001F0752">
          <w:t>is</w:t>
        </w:r>
        <w:r w:rsidR="001F0752" w:rsidRPr="00463761">
          <w:t xml:space="preserve"> </w:t>
        </w:r>
      </w:ins>
      <w:r w:rsidR="006D08B8" w:rsidRPr="00463761">
        <w:t xml:space="preserve">lack of knowledge was found to have implications beyond </w:t>
      </w:r>
      <w:del w:id="1549" w:author="Author">
        <w:r w:rsidR="006D08B8" w:rsidRPr="00463761" w:rsidDel="001F0752">
          <w:delText>its interference in</w:delText>
        </w:r>
      </w:del>
      <w:ins w:id="1550" w:author="Author">
        <w:r w:rsidR="001F0752">
          <w:t>acting as an obstacle to</w:t>
        </w:r>
      </w:ins>
      <w:r w:rsidR="006D08B8" w:rsidRPr="00463761">
        <w:t xml:space="preserve"> reducing barriers</w:t>
      </w:r>
      <w:ins w:id="1551" w:author="Author">
        <w:r w:rsidR="001F0752">
          <w:t xml:space="preserve"> to access</w:t>
        </w:r>
        <w:r w:rsidR="00050D3C">
          <w:t>;</w:t>
        </w:r>
      </w:ins>
      <w:del w:id="1552" w:author="Author">
        <w:r w:rsidR="006D08B8" w:rsidRPr="00463761" w:rsidDel="00050D3C">
          <w:delText>,</w:delText>
        </w:r>
      </w:del>
      <w:r w:rsidR="006D08B8" w:rsidRPr="00463761">
        <w:t xml:space="preserve"> </w:t>
      </w:r>
      <w:commentRangeEnd w:id="1548"/>
      <w:r w:rsidR="001F0752">
        <w:rPr>
          <w:rStyle w:val="CommentReference"/>
        </w:rPr>
        <w:commentReference w:id="1548"/>
      </w:r>
      <w:ins w:id="1553" w:author="Author">
        <w:r w:rsidR="001F0752">
          <w:t>for example</w:t>
        </w:r>
        <w:r w:rsidR="00050D3C">
          <w:t>,</w:t>
        </w:r>
        <w:r w:rsidR="001F0752">
          <w:t xml:space="preserve"> </w:t>
        </w:r>
      </w:ins>
      <w:r w:rsidR="006D08B8" w:rsidRPr="00463761">
        <w:t>o</w:t>
      </w:r>
      <w:r w:rsidR="00DB312D" w:rsidRPr="00463761">
        <w:t>n</w:t>
      </w:r>
      <w:r w:rsidR="006D08B8" w:rsidRPr="00463761">
        <w:t xml:space="preserve"> the provision of </w:t>
      </w:r>
      <w:del w:id="1554" w:author="Author">
        <w:r w:rsidR="006D08B8" w:rsidRPr="00463761" w:rsidDel="001F0752">
          <w:delText xml:space="preserve">unsuited </w:delText>
        </w:r>
      </w:del>
      <w:ins w:id="1555" w:author="Author">
        <w:r w:rsidR="001F0752" w:rsidRPr="00463761">
          <w:t>unsuit</w:t>
        </w:r>
        <w:r w:rsidR="001F0752">
          <w:t>able</w:t>
        </w:r>
        <w:r w:rsidR="001F0752" w:rsidRPr="00463761">
          <w:t xml:space="preserve"> </w:t>
        </w:r>
      </w:ins>
      <w:r w:rsidR="006D08B8" w:rsidRPr="00463761">
        <w:t xml:space="preserve">treatments </w:t>
      </w:r>
      <w:commentRangeStart w:id="1556"/>
      <w:r w:rsidR="006D08B8" w:rsidRPr="00463761">
        <w:t>and on service utilization</w:t>
      </w:r>
      <w:commentRangeEnd w:id="1556"/>
      <w:r w:rsidR="001F0752">
        <w:rPr>
          <w:rStyle w:val="CommentReference"/>
        </w:rPr>
        <w:commentReference w:id="1556"/>
      </w:r>
      <w:r w:rsidR="006D08B8" w:rsidRPr="00463761">
        <w:t xml:space="preserve">. </w:t>
      </w:r>
      <w:r w:rsidR="00DB312D" w:rsidRPr="00463761">
        <w:t>In the</w:t>
      </w:r>
      <w:ins w:id="1557" w:author="Author">
        <w:r w:rsidR="001F0752" w:rsidRPr="001F0752">
          <w:t xml:space="preserve"> </w:t>
        </w:r>
        <w:r w:rsidR="001F0752" w:rsidRPr="00463761">
          <w:t>context</w:t>
        </w:r>
        <w:r w:rsidR="001F0752">
          <w:t xml:space="preserve"> of the</w:t>
        </w:r>
      </w:ins>
      <w:r w:rsidR="006D08B8" w:rsidRPr="00463761">
        <w:t xml:space="preserve"> Israeli </w:t>
      </w:r>
      <w:r w:rsidR="006D08B8" w:rsidRPr="00463761">
        <w:lastRenderedPageBreak/>
        <w:t>healthcare system</w:t>
      </w:r>
      <w:ins w:id="1558" w:author="Author">
        <w:r w:rsidR="001F0752">
          <w:t>, this</w:t>
        </w:r>
      </w:ins>
      <w:r w:rsidR="006D08B8" w:rsidRPr="00463761">
        <w:t xml:space="preserve"> </w:t>
      </w:r>
      <w:del w:id="1559" w:author="Author">
        <w:r w:rsidR="006D08B8" w:rsidRPr="00463761" w:rsidDel="001F0752">
          <w:delText xml:space="preserve">context </w:delText>
        </w:r>
      </w:del>
      <w:r w:rsidR="00DB312D" w:rsidRPr="00463761">
        <w:t xml:space="preserve">lack of knowledge </w:t>
      </w:r>
      <w:del w:id="1560" w:author="Author">
        <w:r w:rsidR="00DB312D" w:rsidRPr="00463761" w:rsidDel="00050D3C">
          <w:delText xml:space="preserve">is thus </w:delText>
        </w:r>
      </w:del>
      <w:r w:rsidR="00DB312D" w:rsidRPr="00463761">
        <w:t>marginaliz</w:t>
      </w:r>
      <w:ins w:id="1561" w:author="Author">
        <w:r w:rsidR="00050D3C">
          <w:t>es</w:t>
        </w:r>
      </w:ins>
      <w:del w:id="1562" w:author="Author">
        <w:r w:rsidR="00DB312D" w:rsidRPr="00463761" w:rsidDel="00050D3C">
          <w:delText>ing</w:delText>
        </w:r>
      </w:del>
      <w:r w:rsidR="00DB312D" w:rsidRPr="00463761">
        <w:t xml:space="preserve"> autistic adults </w:t>
      </w:r>
      <w:r w:rsidR="006D08B8" w:rsidRPr="00463761">
        <w:t>and</w:t>
      </w:r>
      <w:ins w:id="1563" w:author="Author">
        <w:r w:rsidR="001F0752">
          <w:t>,</w:t>
        </w:r>
      </w:ins>
      <w:r w:rsidR="00703A32" w:rsidRPr="00463761">
        <w:t xml:space="preserve"> </w:t>
      </w:r>
      <w:r w:rsidR="00DB312D" w:rsidRPr="00463761">
        <w:t xml:space="preserve">as </w:t>
      </w:r>
      <w:del w:id="1564" w:author="Author">
        <w:r w:rsidR="00DB312D" w:rsidRPr="00463761" w:rsidDel="001F0752">
          <w:delText xml:space="preserve">the </w:delText>
        </w:r>
      </w:del>
      <w:ins w:id="1565" w:author="Author">
        <w:r w:rsidR="001F0752" w:rsidRPr="00463761">
          <w:t>th</w:t>
        </w:r>
        <w:r w:rsidR="001F0752">
          <w:t>is</w:t>
        </w:r>
        <w:r w:rsidR="001F0752" w:rsidRPr="00463761">
          <w:t xml:space="preserve"> </w:t>
        </w:r>
      </w:ins>
      <w:r w:rsidR="00DB312D" w:rsidRPr="00463761">
        <w:t xml:space="preserve">section </w:t>
      </w:r>
      <w:r w:rsidR="00703A32" w:rsidRPr="00463761">
        <w:t>argues</w:t>
      </w:r>
      <w:ins w:id="1566" w:author="Author">
        <w:r w:rsidR="001F0752">
          <w:t>,</w:t>
        </w:r>
      </w:ins>
      <w:r w:rsidR="00703A32" w:rsidRPr="00463761">
        <w:t xml:space="preserve"> </w:t>
      </w:r>
      <w:r w:rsidR="00DB312D" w:rsidRPr="00463761">
        <w:t>can be regarded as</w:t>
      </w:r>
      <w:r w:rsidR="001837B3" w:rsidRPr="00463761">
        <w:t xml:space="preserve"> </w:t>
      </w:r>
      <w:ins w:id="1567" w:author="Author">
        <w:r w:rsidR="001F0752">
          <w:t xml:space="preserve">an </w:t>
        </w:r>
      </w:ins>
      <w:r w:rsidR="001837B3" w:rsidRPr="00463761">
        <w:t>SDHI</w:t>
      </w:r>
      <w:r w:rsidR="00DB312D" w:rsidRPr="00463761">
        <w:t>.</w:t>
      </w:r>
    </w:p>
    <w:p w14:paraId="3F73C2F0" w14:textId="21D70E10" w:rsidR="001837B3" w:rsidRPr="00463761" w:rsidRDefault="001837B3" w:rsidP="001837B3">
      <w:pPr>
        <w:pStyle w:val="Heading3"/>
        <w:ind w:firstLine="0"/>
      </w:pPr>
      <w:r w:rsidRPr="00463761">
        <w:t>5.2.1.</w:t>
      </w:r>
      <w:r w:rsidR="00DB312D" w:rsidRPr="00463761">
        <w:t xml:space="preserve"> The</w:t>
      </w:r>
      <w:r w:rsidRPr="00463761">
        <w:t xml:space="preserve"> </w:t>
      </w:r>
      <w:del w:id="1568" w:author="Author">
        <w:r w:rsidRPr="00463761" w:rsidDel="001F0752">
          <w:delText xml:space="preserve">Lack </w:delText>
        </w:r>
      </w:del>
      <w:ins w:id="1569" w:author="Author">
        <w:r w:rsidR="001F0752">
          <w:t>l</w:t>
        </w:r>
        <w:r w:rsidR="001F0752" w:rsidRPr="00463761">
          <w:t xml:space="preserve">ack </w:t>
        </w:r>
      </w:ins>
      <w:r w:rsidRPr="00463761">
        <w:t xml:space="preserve">of knowledge </w:t>
      </w:r>
    </w:p>
    <w:p w14:paraId="7333B8C2" w14:textId="26614BC2" w:rsidR="003F6CBC" w:rsidRPr="00463761" w:rsidRDefault="00F01F8C" w:rsidP="001837B3">
      <w:pPr>
        <w:spacing w:after="0"/>
        <w:ind w:firstLine="0"/>
      </w:pPr>
      <w:r w:rsidRPr="00463761">
        <w:t>Th</w:t>
      </w:r>
      <w:r w:rsidR="00DB312D" w:rsidRPr="00463761">
        <w:t>e</w:t>
      </w:r>
      <w:r w:rsidRPr="00463761">
        <w:t xml:space="preserve"> </w:t>
      </w:r>
      <w:r w:rsidR="00DB312D" w:rsidRPr="00463761">
        <w:t xml:space="preserve">major </w:t>
      </w:r>
      <w:r w:rsidRPr="00463761">
        <w:t xml:space="preserve">gap in knowledge </w:t>
      </w:r>
      <w:r w:rsidR="00DB312D" w:rsidRPr="00463761">
        <w:t xml:space="preserve">regarding autistic adults </w:t>
      </w:r>
      <w:r w:rsidRPr="00463761">
        <w:t xml:space="preserve">was expressed </w:t>
      </w:r>
      <w:r w:rsidR="00DB312D" w:rsidRPr="00463761">
        <w:t xml:space="preserve">mainly </w:t>
      </w:r>
      <w:r w:rsidR="00FF6106" w:rsidRPr="00463761">
        <w:t>by professionals</w:t>
      </w:r>
      <w:ins w:id="1570" w:author="Author">
        <w:r w:rsidR="00F70839">
          <w:t>,</w:t>
        </w:r>
      </w:ins>
      <w:r w:rsidR="00FF6106" w:rsidRPr="00463761">
        <w:t xml:space="preserve"> </w:t>
      </w:r>
      <w:r w:rsidR="00DB312D" w:rsidRPr="00463761">
        <w:t>but</w:t>
      </w:r>
      <w:r w:rsidR="00FF6106" w:rsidRPr="00463761">
        <w:t xml:space="preserve"> also by</w:t>
      </w:r>
      <w:r w:rsidRPr="00463761">
        <w:t xml:space="preserve"> autistic adults</w:t>
      </w:r>
      <w:del w:id="1571" w:author="Author">
        <w:r w:rsidRPr="00463761" w:rsidDel="001F0752">
          <w:delText>,</w:delText>
        </w:r>
      </w:del>
      <w:r w:rsidRPr="00463761">
        <w:t xml:space="preserve"> </w:t>
      </w:r>
      <w:r w:rsidR="00FF6106" w:rsidRPr="00463761">
        <w:t xml:space="preserve">and </w:t>
      </w:r>
      <w:r w:rsidRPr="00463761">
        <w:t xml:space="preserve">their families. </w:t>
      </w:r>
      <w:r w:rsidR="00FF6106" w:rsidRPr="00463761">
        <w:t>T</w:t>
      </w:r>
      <w:r w:rsidR="003F6CBC" w:rsidRPr="00463761">
        <w:t xml:space="preserve">he most prominent </w:t>
      </w:r>
      <w:r w:rsidR="004C225A" w:rsidRPr="00463761">
        <w:t>expression</w:t>
      </w:r>
      <w:r w:rsidR="003F6CBC" w:rsidRPr="00463761">
        <w:t xml:space="preserve"> </w:t>
      </w:r>
      <w:del w:id="1572" w:author="Author">
        <w:r w:rsidR="003F6CBC" w:rsidRPr="00463761" w:rsidDel="001F0752">
          <w:delText xml:space="preserve">for </w:delText>
        </w:r>
      </w:del>
      <w:ins w:id="1573" w:author="Author">
        <w:r w:rsidR="001F0752">
          <w:t>of a</w:t>
        </w:r>
        <w:r w:rsidR="001F0752" w:rsidRPr="00463761">
          <w:t xml:space="preserve"> </w:t>
        </w:r>
      </w:ins>
      <w:r w:rsidR="003F6CBC" w:rsidRPr="00463761">
        <w:t xml:space="preserve">lack of knowledge </w:t>
      </w:r>
      <w:r w:rsidR="004C225A" w:rsidRPr="00463761">
        <w:t xml:space="preserve">among service providers </w:t>
      </w:r>
      <w:del w:id="1574" w:author="Author">
        <w:r w:rsidR="004C225A" w:rsidRPr="00463761" w:rsidDel="001F0752">
          <w:delText xml:space="preserve">at </w:delText>
        </w:r>
      </w:del>
      <w:ins w:id="1575" w:author="Author">
        <w:r w:rsidR="001F0752">
          <w:t>in</w:t>
        </w:r>
        <w:r w:rsidR="001F0752" w:rsidRPr="00463761">
          <w:t xml:space="preserve"> </w:t>
        </w:r>
      </w:ins>
      <w:r w:rsidR="004C225A" w:rsidRPr="00463761">
        <w:t xml:space="preserve">the healthcare system </w:t>
      </w:r>
      <w:del w:id="1576" w:author="Author">
        <w:r w:rsidR="004C225A" w:rsidRPr="00463761" w:rsidDel="001F0752">
          <w:delText>was that of</w:delText>
        </w:r>
      </w:del>
      <w:ins w:id="1577" w:author="Author">
        <w:r w:rsidR="001F0752">
          <w:t>came from</w:t>
        </w:r>
      </w:ins>
      <w:r w:rsidR="004C225A" w:rsidRPr="00463761">
        <w:t xml:space="preserve"> psychiatrists. Dr. Yair, a psychiatrist working with autistic adults in the community</w:t>
      </w:r>
      <w:ins w:id="1578" w:author="Author">
        <w:r w:rsidR="001F0752">
          <w:t>,</w:t>
        </w:r>
      </w:ins>
      <w:r w:rsidR="004C225A" w:rsidRPr="00463761">
        <w:t xml:space="preserve"> mention</w:t>
      </w:r>
      <w:r w:rsidR="00ED1EA5" w:rsidRPr="00463761">
        <w:t>ed</w:t>
      </w:r>
      <w:r w:rsidR="004C225A" w:rsidRPr="00463761">
        <w:t xml:space="preserve"> </w:t>
      </w:r>
      <w:ins w:id="1579" w:author="Author">
        <w:r w:rsidR="001F0752">
          <w:t xml:space="preserve">the following </w:t>
        </w:r>
      </w:ins>
      <w:r w:rsidR="004C225A" w:rsidRPr="00463761">
        <w:t xml:space="preserve">in his interview during a </w:t>
      </w:r>
      <w:r w:rsidR="00FD7A9C" w:rsidRPr="00463761">
        <w:t xml:space="preserve">discussion about the knowledge </w:t>
      </w:r>
      <w:ins w:id="1580" w:author="Author">
        <w:r w:rsidR="001F0752">
          <w:t xml:space="preserve">of autism </w:t>
        </w:r>
      </w:ins>
      <w:r w:rsidR="00FD7A9C" w:rsidRPr="00463761">
        <w:t>among psychiatrists:</w:t>
      </w:r>
    </w:p>
    <w:p w14:paraId="2D53D691" w14:textId="4C5DD8CB" w:rsidR="00FD7A9C" w:rsidRPr="00463761" w:rsidRDefault="00FD7A9C" w:rsidP="00F01F8C">
      <w:pPr>
        <w:pStyle w:val="ListParagraph"/>
        <w:spacing w:before="240"/>
        <w:ind w:right="1440" w:firstLine="0"/>
        <w:jc w:val="both"/>
        <w:rPr>
          <w:rFonts w:eastAsia="Arial" w:cstheme="majorBidi"/>
          <w:szCs w:val="24"/>
        </w:rPr>
      </w:pPr>
      <w:del w:id="1581" w:author="Author">
        <w:r w:rsidRPr="00463761" w:rsidDel="00050D3C">
          <w:rPr>
            <w:rFonts w:eastAsia="Arial" w:cstheme="majorBidi"/>
            <w:szCs w:val="24"/>
          </w:rPr>
          <w:delText>“</w:delText>
        </w:r>
      </w:del>
      <w:r w:rsidRPr="00463761">
        <w:rPr>
          <w:rFonts w:eastAsia="Arial" w:cstheme="majorBidi"/>
          <w:szCs w:val="24"/>
        </w:rPr>
        <w:t xml:space="preserve">If you think of the average resident in psychiatry, there is a very high probability, in adult psychiatry, that </w:t>
      </w:r>
      <w:r w:rsidR="00F01F8C" w:rsidRPr="00463761">
        <w:rPr>
          <w:rFonts w:eastAsia="Arial" w:cstheme="majorBidi"/>
          <w:szCs w:val="24"/>
        </w:rPr>
        <w:t>a resident</w:t>
      </w:r>
      <w:r w:rsidRPr="00463761">
        <w:rPr>
          <w:rFonts w:eastAsia="Arial" w:cstheme="majorBidi"/>
          <w:szCs w:val="24"/>
        </w:rPr>
        <w:t xml:space="preserve"> </w:t>
      </w:r>
      <w:r w:rsidR="00F01F8C" w:rsidRPr="00463761">
        <w:rPr>
          <w:rFonts w:eastAsia="Arial" w:cstheme="majorBidi"/>
          <w:szCs w:val="24"/>
        </w:rPr>
        <w:t xml:space="preserve">will </w:t>
      </w:r>
      <w:r w:rsidRPr="00463761">
        <w:rPr>
          <w:rFonts w:eastAsia="Arial" w:cstheme="majorBidi"/>
          <w:szCs w:val="24"/>
        </w:rPr>
        <w:t>finish his residency without ever seeing a patient with autism</w:t>
      </w:r>
      <w:r w:rsidR="00F01F8C" w:rsidRPr="00463761">
        <w:rPr>
          <w:rFonts w:eastAsia="Arial" w:cstheme="majorBidi"/>
          <w:szCs w:val="24"/>
        </w:rPr>
        <w:t xml:space="preserve">. </w:t>
      </w:r>
      <w:r w:rsidR="00F01F8C" w:rsidRPr="00463761">
        <w:rPr>
          <w:rFonts w:eastAsia="DengXian" w:cs="Arial"/>
        </w:rPr>
        <w:t>I</w:t>
      </w:r>
      <w:r w:rsidR="00F128DB" w:rsidRPr="00463761">
        <w:rPr>
          <w:rFonts w:eastAsia="Arial" w:cstheme="majorBidi"/>
          <w:szCs w:val="24"/>
        </w:rPr>
        <w:t xml:space="preserve">f </w:t>
      </w:r>
      <w:r w:rsidRPr="00463761">
        <w:rPr>
          <w:rFonts w:eastAsia="Arial" w:cstheme="majorBidi"/>
          <w:szCs w:val="24"/>
        </w:rPr>
        <w:t>he saw someone with autism, he didn’t know about it</w:t>
      </w:r>
      <w:r w:rsidR="00F01F8C" w:rsidRPr="00463761">
        <w:rPr>
          <w:rFonts w:eastAsia="Arial" w:cstheme="majorBidi"/>
          <w:szCs w:val="24"/>
        </w:rPr>
        <w:t>,</w:t>
      </w:r>
      <w:r w:rsidRPr="00463761">
        <w:rPr>
          <w:rFonts w:eastAsia="Arial" w:cstheme="majorBidi"/>
          <w:szCs w:val="24"/>
        </w:rPr>
        <w:t xml:space="preserve"> and if he knew that he sees</w:t>
      </w:r>
      <w:r w:rsidR="00F01F8C" w:rsidRPr="00463761">
        <w:rPr>
          <w:rFonts w:eastAsia="Arial" w:cstheme="majorBidi"/>
          <w:szCs w:val="24"/>
        </w:rPr>
        <w:t xml:space="preserve"> [an autistic adult]</w:t>
      </w:r>
      <w:r w:rsidRPr="00463761">
        <w:rPr>
          <w:rFonts w:eastAsia="Arial" w:cstheme="majorBidi"/>
          <w:szCs w:val="24"/>
        </w:rPr>
        <w:t xml:space="preserve"> so there was </w:t>
      </w:r>
      <w:r w:rsidR="00F128DB" w:rsidRPr="00463761">
        <w:rPr>
          <w:rFonts w:eastAsia="Arial" w:cstheme="majorBidi"/>
          <w:szCs w:val="24"/>
        </w:rPr>
        <w:t xml:space="preserve">only </w:t>
      </w:r>
      <w:r w:rsidRPr="00463761">
        <w:rPr>
          <w:rFonts w:eastAsia="Arial" w:cstheme="majorBidi"/>
          <w:szCs w:val="24"/>
        </w:rPr>
        <w:t xml:space="preserve">one </w:t>
      </w:r>
      <w:r w:rsidR="00F128DB" w:rsidRPr="00463761">
        <w:rPr>
          <w:rFonts w:eastAsia="Arial" w:cstheme="majorBidi"/>
          <w:szCs w:val="24"/>
        </w:rPr>
        <w:t xml:space="preserve">patient </w:t>
      </w:r>
      <w:r w:rsidRPr="00463761">
        <w:rPr>
          <w:rFonts w:eastAsia="Arial" w:cstheme="majorBidi"/>
          <w:szCs w:val="24"/>
        </w:rPr>
        <w:t>and there was no</w:t>
      </w:r>
      <w:r w:rsidR="00F128DB" w:rsidRPr="00463761">
        <w:rPr>
          <w:rFonts w:eastAsia="Arial" w:cstheme="majorBidi"/>
          <w:szCs w:val="24"/>
        </w:rPr>
        <w:t xml:space="preserve"> </w:t>
      </w:r>
      <w:r w:rsidR="00F01F8C" w:rsidRPr="00463761">
        <w:rPr>
          <w:rFonts w:eastAsia="Arial" w:cstheme="majorBidi"/>
          <w:szCs w:val="24"/>
        </w:rPr>
        <w:t xml:space="preserve">discussion about the </w:t>
      </w:r>
      <w:r w:rsidR="00F128DB" w:rsidRPr="00463761">
        <w:rPr>
          <w:rFonts w:eastAsia="Arial" w:cstheme="majorBidi"/>
          <w:szCs w:val="24"/>
        </w:rPr>
        <w:t>implication</w:t>
      </w:r>
      <w:r w:rsidRPr="00463761">
        <w:rPr>
          <w:rFonts w:eastAsia="Arial" w:cstheme="majorBidi"/>
          <w:szCs w:val="24"/>
        </w:rPr>
        <w:t xml:space="preserve"> o</w:t>
      </w:r>
      <w:r w:rsidR="00F01F8C" w:rsidRPr="00463761">
        <w:rPr>
          <w:rFonts w:eastAsia="Arial" w:cstheme="majorBidi"/>
          <w:szCs w:val="24"/>
        </w:rPr>
        <w:t>f</w:t>
      </w:r>
      <w:r w:rsidRPr="00463761">
        <w:rPr>
          <w:rFonts w:eastAsia="Arial" w:cstheme="majorBidi"/>
          <w:szCs w:val="24"/>
        </w:rPr>
        <w:t xml:space="preserve"> his autistic aspects</w:t>
      </w:r>
      <w:ins w:id="1582" w:author="Author">
        <w:del w:id="1583" w:author="Author">
          <w:r w:rsidR="00F903CC" w:rsidDel="00050D3C">
            <w:rPr>
              <w:rFonts w:eastAsia="Arial" w:cstheme="majorBidi"/>
              <w:szCs w:val="24"/>
            </w:rPr>
            <w:delText>.</w:delText>
          </w:r>
        </w:del>
      </w:ins>
      <w:del w:id="1584" w:author="Author">
        <w:r w:rsidRPr="00463761" w:rsidDel="00050D3C">
          <w:rPr>
            <w:rFonts w:eastAsia="Arial" w:cstheme="majorBidi"/>
            <w:szCs w:val="24"/>
          </w:rPr>
          <w:delText>”</w:delText>
        </w:r>
      </w:del>
      <w:r w:rsidRPr="00463761">
        <w:rPr>
          <w:rFonts w:eastAsia="Arial" w:cstheme="majorBidi"/>
          <w:szCs w:val="24"/>
        </w:rPr>
        <w:t xml:space="preserve"> (Dr. Yair, a psychiatrist working with autistic adults in the community</w:t>
      </w:r>
      <w:ins w:id="1585" w:author="Author">
        <w:del w:id="1586" w:author="Author">
          <w:r w:rsidR="00F903CC" w:rsidDel="00050D3C">
            <w:rPr>
              <w:rFonts w:eastAsia="Arial" w:cstheme="majorBidi"/>
              <w:szCs w:val="24"/>
            </w:rPr>
            <w:delText>.</w:delText>
          </w:r>
        </w:del>
      </w:ins>
      <w:r w:rsidRPr="00463761">
        <w:rPr>
          <w:rFonts w:eastAsia="Arial" w:cstheme="majorBidi"/>
          <w:szCs w:val="24"/>
        </w:rPr>
        <w:t>)</w:t>
      </w:r>
      <w:ins w:id="1587" w:author="Author">
        <w:r w:rsidR="00050D3C">
          <w:rPr>
            <w:rFonts w:eastAsia="Arial" w:cstheme="majorBidi"/>
            <w:szCs w:val="24"/>
          </w:rPr>
          <w:t>.</w:t>
        </w:r>
      </w:ins>
    </w:p>
    <w:p w14:paraId="6023B458" w14:textId="3AC3F8F1" w:rsidR="00FD7A9C" w:rsidRPr="00463761" w:rsidRDefault="007E5403" w:rsidP="00483D09">
      <w:pPr>
        <w:spacing w:after="0"/>
        <w:ind w:firstLine="360"/>
      </w:pPr>
      <w:r w:rsidRPr="00463761">
        <w:t xml:space="preserve">Despite </w:t>
      </w:r>
      <w:del w:id="1588" w:author="Author">
        <w:r w:rsidRPr="00463761" w:rsidDel="00F903CC">
          <w:delText xml:space="preserve">Pervasive </w:delText>
        </w:r>
      </w:del>
      <w:ins w:id="1589" w:author="Author">
        <w:r w:rsidR="00F903CC">
          <w:t>p</w:t>
        </w:r>
        <w:r w:rsidR="00F903CC" w:rsidRPr="00463761">
          <w:t xml:space="preserve">ervasive </w:t>
        </w:r>
      </w:ins>
      <w:del w:id="1590" w:author="Author">
        <w:r w:rsidRPr="00463761" w:rsidDel="00F903CC">
          <w:delText xml:space="preserve">Developmental </w:delText>
        </w:r>
      </w:del>
      <w:ins w:id="1591" w:author="Author">
        <w:r w:rsidR="00F903CC">
          <w:t>d</w:t>
        </w:r>
        <w:r w:rsidR="00F903CC" w:rsidRPr="00463761">
          <w:t xml:space="preserve">evelopmental </w:t>
        </w:r>
      </w:ins>
      <w:del w:id="1592" w:author="Author">
        <w:r w:rsidRPr="00463761" w:rsidDel="00F903CC">
          <w:delText xml:space="preserve">Disorders </w:delText>
        </w:r>
      </w:del>
      <w:ins w:id="1593" w:author="Author">
        <w:r w:rsidR="00F903CC">
          <w:t>d</w:t>
        </w:r>
        <w:r w:rsidR="00F903CC" w:rsidRPr="00463761">
          <w:t xml:space="preserve">isorders </w:t>
        </w:r>
      </w:ins>
      <w:r w:rsidRPr="00463761">
        <w:t>(PDD</w:t>
      </w:r>
      <w:ins w:id="1594" w:author="Author">
        <w:r w:rsidR="00F903CC">
          <w:t>s</w:t>
        </w:r>
      </w:ins>
      <w:r w:rsidRPr="00463761">
        <w:t>)</w:t>
      </w:r>
      <w:del w:id="1595" w:author="Author">
        <w:r w:rsidR="00F128DB" w:rsidRPr="00463761" w:rsidDel="00F903CC">
          <w:delText xml:space="preserve"> </w:delText>
        </w:r>
      </w:del>
      <w:ins w:id="1596" w:author="Author">
        <w:r w:rsidR="00F903CC">
          <w:t xml:space="preserve">, among </w:t>
        </w:r>
      </w:ins>
      <w:r w:rsidRPr="00463761">
        <w:t xml:space="preserve">which autism was </w:t>
      </w:r>
      <w:r w:rsidR="00F128DB" w:rsidRPr="00463761">
        <w:t xml:space="preserve">included </w:t>
      </w:r>
      <w:del w:id="1597" w:author="Author">
        <w:r w:rsidR="00EB374B" w:rsidRPr="00463761" w:rsidDel="00F903CC">
          <w:delText>under its category</w:delText>
        </w:r>
        <w:r w:rsidR="00F128DB" w:rsidRPr="00463761" w:rsidDel="00F903CC">
          <w:delText xml:space="preserve"> </w:delText>
        </w:r>
        <w:r w:rsidRPr="00463761" w:rsidDel="00F903CC">
          <w:delText>at the</w:delText>
        </w:r>
      </w:del>
      <w:ins w:id="1598" w:author="Author">
        <w:r w:rsidR="00F903CC">
          <w:t>in</w:t>
        </w:r>
      </w:ins>
      <w:r w:rsidRPr="00463761">
        <w:t xml:space="preserve"> previous versions </w:t>
      </w:r>
      <w:r w:rsidRPr="00463761">
        <w:rPr>
          <w:szCs w:val="24"/>
        </w:rPr>
        <w:t xml:space="preserve">of the </w:t>
      </w:r>
      <w:r w:rsidRPr="00F903CC">
        <w:rPr>
          <w:szCs w:val="24"/>
        </w:rPr>
        <w:t>DSM</w:t>
      </w:r>
      <w:r w:rsidR="00F128DB" w:rsidRPr="00463761">
        <w:rPr>
          <w:szCs w:val="24"/>
        </w:rPr>
        <w:t>,</w:t>
      </w:r>
      <w:r w:rsidRPr="00463761">
        <w:rPr>
          <w:szCs w:val="24"/>
        </w:rPr>
        <w:t xml:space="preserve"> appearing in the latest updated syllabus of psychiatry </w:t>
      </w:r>
      <w:commentRangeStart w:id="1599"/>
      <w:r w:rsidRPr="00463761">
        <w:rPr>
          <w:szCs w:val="24"/>
        </w:rPr>
        <w:t xml:space="preserve">residency </w:t>
      </w:r>
      <w:commentRangeEnd w:id="1599"/>
      <w:r w:rsidR="00F903CC">
        <w:rPr>
          <w:rStyle w:val="CommentReference"/>
        </w:rPr>
        <w:commentReference w:id="1599"/>
      </w:r>
      <w:r w:rsidRPr="00463761">
        <w:rPr>
          <w:szCs w:val="24"/>
        </w:rPr>
        <w:t xml:space="preserve">published </w:t>
      </w:r>
      <w:r w:rsidR="00EB374B" w:rsidRPr="00463761">
        <w:rPr>
          <w:szCs w:val="24"/>
        </w:rPr>
        <w:t>by</w:t>
      </w:r>
      <w:r w:rsidRPr="00463761">
        <w:rPr>
          <w:szCs w:val="24"/>
        </w:rPr>
        <w:t xml:space="preserve"> the Israeli Medical Association (</w:t>
      </w:r>
      <w:commentRangeStart w:id="1600"/>
      <w:r w:rsidR="00FD63C9" w:rsidRPr="00463761">
        <w:rPr>
          <w:rFonts w:cstheme="majorBidi"/>
          <w:szCs w:val="24"/>
        </w:rPr>
        <w:t xml:space="preserve">The scientific committee, </w:t>
      </w:r>
      <w:commentRangeEnd w:id="1600"/>
      <w:r w:rsidR="00F903CC">
        <w:rPr>
          <w:rStyle w:val="CommentReference"/>
        </w:rPr>
        <w:commentReference w:id="1600"/>
      </w:r>
      <w:r w:rsidR="00FD63C9" w:rsidRPr="00463761">
        <w:rPr>
          <w:rFonts w:cstheme="majorBidi"/>
          <w:szCs w:val="24"/>
        </w:rPr>
        <w:t>The Israeli Medical Association, 2015 p.39</w:t>
      </w:r>
      <w:r w:rsidRPr="00463761">
        <w:rPr>
          <w:szCs w:val="24"/>
        </w:rPr>
        <w:t>)</w:t>
      </w:r>
      <w:ins w:id="1601" w:author="Author">
        <w:r w:rsidR="00F903CC">
          <w:rPr>
            <w:szCs w:val="24"/>
          </w:rPr>
          <w:t>,</w:t>
        </w:r>
      </w:ins>
      <w:r w:rsidRPr="00463761">
        <w:rPr>
          <w:szCs w:val="24"/>
        </w:rPr>
        <w:t xml:space="preserve"> the actual encounter</w:t>
      </w:r>
      <w:ins w:id="1602" w:author="Author">
        <w:r w:rsidR="00F903CC">
          <w:rPr>
            <w:szCs w:val="24"/>
          </w:rPr>
          <w:t>s</w:t>
        </w:r>
      </w:ins>
      <w:del w:id="1603" w:author="Author">
        <w:r w:rsidRPr="00463761" w:rsidDel="00F903CC">
          <w:rPr>
            <w:szCs w:val="24"/>
          </w:rPr>
          <w:delText xml:space="preserve"> of</w:delText>
        </w:r>
      </w:del>
      <w:r w:rsidRPr="00463761">
        <w:rPr>
          <w:szCs w:val="24"/>
        </w:rPr>
        <w:t xml:space="preserve"> a resident in psychiatry </w:t>
      </w:r>
      <w:del w:id="1604" w:author="Author">
        <w:r w:rsidRPr="00463761" w:rsidDel="00F903CC">
          <w:rPr>
            <w:szCs w:val="24"/>
          </w:rPr>
          <w:delText xml:space="preserve">with </w:delText>
        </w:r>
      </w:del>
      <w:ins w:id="1605" w:author="Author">
        <w:r w:rsidR="00F903CC">
          <w:rPr>
            <w:szCs w:val="24"/>
          </w:rPr>
          <w:t>has with</w:t>
        </w:r>
        <w:r w:rsidR="00F903CC" w:rsidRPr="00463761">
          <w:rPr>
            <w:szCs w:val="24"/>
          </w:rPr>
          <w:t xml:space="preserve"> </w:t>
        </w:r>
      </w:ins>
      <w:r w:rsidRPr="00463761">
        <w:rPr>
          <w:szCs w:val="24"/>
        </w:rPr>
        <w:t>autistic adults</w:t>
      </w:r>
      <w:r w:rsidR="00D22F1E" w:rsidRPr="00463761">
        <w:rPr>
          <w:szCs w:val="24"/>
        </w:rPr>
        <w:t>,</w:t>
      </w:r>
      <w:r w:rsidRPr="00463761">
        <w:rPr>
          <w:szCs w:val="24"/>
        </w:rPr>
        <w:t xml:space="preserve"> </w:t>
      </w:r>
      <w:r w:rsidR="00D22F1E" w:rsidRPr="00463761">
        <w:rPr>
          <w:szCs w:val="24"/>
        </w:rPr>
        <w:t xml:space="preserve">as Dr. </w:t>
      </w:r>
      <w:proofErr w:type="spellStart"/>
      <w:r w:rsidR="00D22F1E" w:rsidRPr="00463761">
        <w:rPr>
          <w:szCs w:val="24"/>
        </w:rPr>
        <w:t>Yair</w:t>
      </w:r>
      <w:proofErr w:type="spellEnd"/>
      <w:r w:rsidR="00D22F1E" w:rsidRPr="00463761">
        <w:rPr>
          <w:szCs w:val="24"/>
        </w:rPr>
        <w:t xml:space="preserve"> </w:t>
      </w:r>
      <w:ins w:id="1606" w:author="Author">
        <w:r w:rsidR="00847B6E">
          <w:rPr>
            <w:szCs w:val="24"/>
          </w:rPr>
          <w:t>described,</w:t>
        </w:r>
      </w:ins>
      <w:del w:id="1607" w:author="Author">
        <w:r w:rsidR="00D22F1E" w:rsidRPr="00463761" w:rsidDel="00847B6E">
          <w:rPr>
            <w:szCs w:val="24"/>
          </w:rPr>
          <w:delText>portray</w:delText>
        </w:r>
        <w:r w:rsidR="00ED1EA5" w:rsidRPr="00463761" w:rsidDel="00847B6E">
          <w:rPr>
            <w:szCs w:val="24"/>
          </w:rPr>
          <w:delText>ed</w:delText>
        </w:r>
        <w:r w:rsidR="00D22F1E" w:rsidRPr="00463761" w:rsidDel="00847B6E">
          <w:rPr>
            <w:szCs w:val="24"/>
          </w:rPr>
          <w:delText xml:space="preserve"> it,</w:delText>
        </w:r>
      </w:del>
      <w:r w:rsidR="00D22F1E" w:rsidRPr="00463761">
        <w:rPr>
          <w:szCs w:val="24"/>
        </w:rPr>
        <w:t xml:space="preserve"> </w:t>
      </w:r>
      <w:del w:id="1608" w:author="Author">
        <w:r w:rsidRPr="00463761" w:rsidDel="00F903CC">
          <w:rPr>
            <w:szCs w:val="24"/>
          </w:rPr>
          <w:delText xml:space="preserve">is </w:delText>
        </w:r>
      </w:del>
      <w:ins w:id="1609" w:author="Author">
        <w:r w:rsidR="00F903CC">
          <w:rPr>
            <w:szCs w:val="24"/>
          </w:rPr>
          <w:t>can be</w:t>
        </w:r>
        <w:r w:rsidR="00F903CC" w:rsidRPr="00463761">
          <w:rPr>
            <w:szCs w:val="24"/>
          </w:rPr>
          <w:t xml:space="preserve"> </w:t>
        </w:r>
      </w:ins>
      <w:r w:rsidR="00841725" w:rsidRPr="00463761">
        <w:rPr>
          <w:szCs w:val="24"/>
        </w:rPr>
        <w:t>very limited</w:t>
      </w:r>
      <w:r w:rsidR="00EB374B" w:rsidRPr="00463761">
        <w:rPr>
          <w:szCs w:val="24"/>
        </w:rPr>
        <w:t>.</w:t>
      </w:r>
      <w:r w:rsidR="00841725" w:rsidRPr="00463761">
        <w:rPr>
          <w:szCs w:val="24"/>
        </w:rPr>
        <w:t xml:space="preserve"> </w:t>
      </w:r>
      <w:r w:rsidR="00EB374B" w:rsidRPr="00463761">
        <w:rPr>
          <w:szCs w:val="24"/>
        </w:rPr>
        <w:t>T</w:t>
      </w:r>
      <w:r w:rsidR="00841725" w:rsidRPr="00463761">
        <w:rPr>
          <w:szCs w:val="24"/>
        </w:rPr>
        <w:t>herefore, the</w:t>
      </w:r>
      <w:r w:rsidR="00841725" w:rsidRPr="00463761">
        <w:t xml:space="preserve"> empirical knowledge a resident in psychiatry can acquire on the subject is inadequate. </w:t>
      </w:r>
      <w:r w:rsidR="00D22F1E" w:rsidRPr="00463761">
        <w:t>Dr. Yair</w:t>
      </w:r>
      <w:ins w:id="1610" w:author="Author">
        <w:r w:rsidR="00F903CC">
          <w:t>’s</w:t>
        </w:r>
      </w:ins>
      <w:r w:rsidR="00D22F1E" w:rsidRPr="00463761">
        <w:t xml:space="preserve"> quote, however, </w:t>
      </w:r>
      <w:del w:id="1611" w:author="Author">
        <w:r w:rsidR="00D22F1E" w:rsidRPr="00463761" w:rsidDel="00F903CC">
          <w:delText xml:space="preserve">is </w:delText>
        </w:r>
      </w:del>
      <w:ins w:id="1612" w:author="Author">
        <w:r w:rsidR="00F903CC">
          <w:t>does</w:t>
        </w:r>
        <w:r w:rsidR="00F903CC" w:rsidRPr="00463761">
          <w:t xml:space="preserve"> </w:t>
        </w:r>
      </w:ins>
      <w:r w:rsidR="00D22F1E" w:rsidRPr="00463761">
        <w:t xml:space="preserve">not </w:t>
      </w:r>
      <w:del w:id="1613" w:author="Author">
        <w:r w:rsidR="00D22F1E" w:rsidRPr="00463761" w:rsidDel="00C73D35">
          <w:delText>ju</w:delText>
        </w:r>
        <w:r w:rsidR="00D22F1E" w:rsidRPr="00463761" w:rsidDel="00847B6E">
          <w:delText>s</w:delText>
        </w:r>
        <w:r w:rsidR="00D22F1E" w:rsidRPr="00463761" w:rsidDel="00C73D35">
          <w:delText xml:space="preserve">t </w:delText>
        </w:r>
      </w:del>
      <w:r w:rsidR="00D22F1E" w:rsidRPr="00463761">
        <w:t>suggest</w:t>
      </w:r>
      <w:del w:id="1614" w:author="Author">
        <w:r w:rsidR="00D22F1E" w:rsidRPr="00463761" w:rsidDel="00F903CC">
          <w:delText>ing</w:delText>
        </w:r>
      </w:del>
      <w:r w:rsidR="00D22F1E" w:rsidRPr="00463761">
        <w:t xml:space="preserve"> </w:t>
      </w:r>
      <w:ins w:id="1615" w:author="Author">
        <w:r w:rsidR="00847B6E">
          <w:t xml:space="preserve">only that </w:t>
        </w:r>
      </w:ins>
      <w:r w:rsidR="00D22F1E" w:rsidRPr="00463761">
        <w:t xml:space="preserve">there is currently no </w:t>
      </w:r>
      <w:ins w:id="1616" w:author="Author">
        <w:r w:rsidR="00F903CC">
          <w:t xml:space="preserve">specific </w:t>
        </w:r>
      </w:ins>
      <w:r w:rsidR="00D22F1E" w:rsidRPr="00463761">
        <w:t>training about autism among adult psychiat</w:t>
      </w:r>
      <w:ins w:id="1617" w:author="Author">
        <w:r w:rsidR="00F903CC">
          <w:t>ry</w:t>
        </w:r>
      </w:ins>
      <w:del w:id="1618" w:author="Author">
        <w:r w:rsidR="00D22F1E" w:rsidRPr="00463761" w:rsidDel="00F903CC">
          <w:delText>rists</w:delText>
        </w:r>
        <w:r w:rsidR="00F42675" w:rsidRPr="00463761" w:rsidDel="00F903CC">
          <w:delText>’</w:delText>
        </w:r>
      </w:del>
      <w:r w:rsidR="00F42675" w:rsidRPr="00463761">
        <w:t xml:space="preserve"> residents </w:t>
      </w:r>
      <w:ins w:id="1619" w:author="Author">
        <w:r w:rsidR="00847B6E">
          <w:t>and that this lacuna further</w:t>
        </w:r>
      </w:ins>
      <w:commentRangeStart w:id="1620"/>
      <w:del w:id="1621" w:author="Author">
        <w:r w:rsidR="00F42675" w:rsidRPr="00463761" w:rsidDel="00847B6E">
          <w:delText>that</w:delText>
        </w:r>
      </w:del>
      <w:r w:rsidR="00F42675" w:rsidRPr="00463761">
        <w:t xml:space="preserve"> </w:t>
      </w:r>
      <w:ins w:id="1622" w:author="Author">
        <w:r w:rsidR="00847B6E">
          <w:t xml:space="preserve">impairs the education of </w:t>
        </w:r>
      </w:ins>
      <w:del w:id="1623" w:author="Author">
        <w:r w:rsidR="00F42675" w:rsidRPr="00463761" w:rsidDel="00847B6E">
          <w:delText>damage the cultivation of</w:delText>
        </w:r>
        <w:r w:rsidR="00F42675" w:rsidRPr="00463761" w:rsidDel="00B1095A">
          <w:delText xml:space="preserve"> </w:delText>
        </w:r>
      </w:del>
      <w:r w:rsidR="00F42675" w:rsidRPr="00463761">
        <w:t>future generations</w:t>
      </w:r>
      <w:commentRangeEnd w:id="1620"/>
      <w:r w:rsidR="00F903CC">
        <w:rPr>
          <w:rStyle w:val="CommentReference"/>
        </w:rPr>
        <w:commentReference w:id="1620"/>
      </w:r>
      <w:ins w:id="1624" w:author="Author">
        <w:r w:rsidR="00847B6E">
          <w:t>; he also</w:t>
        </w:r>
      </w:ins>
      <w:del w:id="1625" w:author="Author">
        <w:r w:rsidR="00D22F1E" w:rsidRPr="00463761" w:rsidDel="00847B6E">
          <w:delText>, he</w:delText>
        </w:r>
      </w:del>
      <w:ins w:id="1626" w:author="Author">
        <w:del w:id="1627" w:author="Author">
          <w:r w:rsidR="00F903CC" w:rsidDel="00847B6E">
            <w:delText xml:space="preserve"> </w:delText>
          </w:r>
        </w:del>
      </w:ins>
      <w:del w:id="1628" w:author="Author">
        <w:r w:rsidR="00D22F1E" w:rsidRPr="00463761" w:rsidDel="00847B6E">
          <w:delText xml:space="preserve"> </w:delText>
        </w:r>
      </w:del>
      <w:ins w:id="1629" w:author="Author">
        <w:r w:rsidR="00847B6E">
          <w:t xml:space="preserve"> </w:t>
        </w:r>
      </w:ins>
      <w:r w:rsidR="00D22F1E" w:rsidRPr="00463761">
        <w:t>implie</w:t>
      </w:r>
      <w:r w:rsidR="00ED1EA5" w:rsidRPr="00463761">
        <w:t>d</w:t>
      </w:r>
      <w:r w:rsidR="00D22F1E" w:rsidRPr="00463761">
        <w:t xml:space="preserve"> that </w:t>
      </w:r>
      <w:del w:id="1630" w:author="Author">
        <w:r w:rsidR="00D22F1E" w:rsidRPr="00463761" w:rsidDel="00F903CC">
          <w:delText xml:space="preserve">the </w:delText>
        </w:r>
      </w:del>
      <w:r w:rsidR="00D22F1E" w:rsidRPr="00463761">
        <w:t xml:space="preserve">knowledge </w:t>
      </w:r>
      <w:ins w:id="1631" w:author="Author">
        <w:r w:rsidR="00F903CC">
          <w:t xml:space="preserve">about autism </w:t>
        </w:r>
      </w:ins>
      <w:r w:rsidR="00D22F1E" w:rsidRPr="00463761">
        <w:t xml:space="preserve">among specialists is </w:t>
      </w:r>
      <w:del w:id="1632" w:author="Author">
        <w:r w:rsidR="00D22F1E" w:rsidRPr="00463761" w:rsidDel="00847B6E">
          <w:delText xml:space="preserve">also </w:delText>
        </w:r>
      </w:del>
      <w:r w:rsidR="00D22F1E" w:rsidRPr="00463761">
        <w:t xml:space="preserve">very limited. The fact that </w:t>
      </w:r>
      <w:bookmarkStart w:id="1633" w:name="_Hlk84947998"/>
      <w:r w:rsidR="00D22F1E" w:rsidRPr="00463761">
        <w:t xml:space="preserve">a resident </w:t>
      </w:r>
      <w:bookmarkEnd w:id="1633"/>
      <w:r w:rsidR="00D22F1E" w:rsidRPr="00463761">
        <w:t>can see an autistic adult and not recognize</w:t>
      </w:r>
      <w:ins w:id="1634" w:author="Author">
        <w:r w:rsidR="00F903CC">
          <w:t xml:space="preserve"> that</w:t>
        </w:r>
      </w:ins>
      <w:del w:id="1635" w:author="Author">
        <w:r w:rsidR="00D22F1E" w:rsidRPr="00463761" w:rsidDel="00F903CC">
          <w:delText>d</w:delText>
        </w:r>
      </w:del>
      <w:r w:rsidR="00D22F1E" w:rsidRPr="00463761">
        <w:t xml:space="preserve"> </w:t>
      </w:r>
      <w:ins w:id="1636" w:author="Author">
        <w:r w:rsidR="00C73D35">
          <w:t xml:space="preserve">he or </w:t>
        </w:r>
      </w:ins>
      <w:r w:rsidR="00780887" w:rsidRPr="00463761">
        <w:t>s</w:t>
      </w:r>
      <w:r w:rsidR="00EB374B" w:rsidRPr="00463761">
        <w:t>he is autistic</w:t>
      </w:r>
      <w:r w:rsidR="00D22F1E" w:rsidRPr="00463761">
        <w:t xml:space="preserve"> </w:t>
      </w:r>
      <w:del w:id="1637" w:author="Author">
        <w:r w:rsidR="00D22F1E" w:rsidRPr="00463761" w:rsidDel="00F903CC">
          <w:delText>without any</w:delText>
        </w:r>
      </w:del>
      <w:ins w:id="1638" w:author="Author">
        <w:r w:rsidR="00F903CC">
          <w:t xml:space="preserve">unless being advised of this </w:t>
        </w:r>
        <w:r w:rsidR="00D50618">
          <w:t xml:space="preserve">fact </w:t>
        </w:r>
        <w:r w:rsidR="00F903CC">
          <w:t>by a</w:t>
        </w:r>
      </w:ins>
      <w:r w:rsidR="00D22F1E" w:rsidRPr="00463761">
        <w:t xml:space="preserve"> supervisor</w:t>
      </w:r>
      <w:del w:id="1639" w:author="Author">
        <w:r w:rsidR="00D22F1E" w:rsidRPr="00463761" w:rsidDel="00F903CC">
          <w:delText xml:space="preserve"> directing him</w:delText>
        </w:r>
      </w:del>
      <w:r w:rsidR="00ED1EA5" w:rsidRPr="00463761">
        <w:t xml:space="preserve">, </w:t>
      </w:r>
      <w:r w:rsidR="00D22F1E" w:rsidRPr="00463761">
        <w:t>or</w:t>
      </w:r>
      <w:r w:rsidR="00EB374B" w:rsidRPr="00463761">
        <w:t xml:space="preserve"> that</w:t>
      </w:r>
      <w:r w:rsidR="00CA7380" w:rsidRPr="00463761">
        <w:t xml:space="preserve"> </w:t>
      </w:r>
      <w:ins w:id="1640" w:author="Author">
        <w:r w:rsidR="00F903CC" w:rsidRPr="00463761">
          <w:t>a resident</w:t>
        </w:r>
      </w:ins>
      <w:del w:id="1641" w:author="Author">
        <w:r w:rsidR="00CA7380" w:rsidRPr="00463761" w:rsidDel="00F903CC">
          <w:delText>he</w:delText>
        </w:r>
      </w:del>
      <w:r w:rsidR="00CA7380" w:rsidRPr="00463761">
        <w:t xml:space="preserve"> can </w:t>
      </w:r>
      <w:del w:id="1642" w:author="Author">
        <w:r w:rsidR="00CA7380" w:rsidRPr="00463761" w:rsidDel="00F903CC">
          <w:delText xml:space="preserve">provide </w:delText>
        </w:r>
      </w:del>
      <w:r w:rsidR="00D22F1E" w:rsidRPr="00463761">
        <w:t>treat</w:t>
      </w:r>
      <w:del w:id="1643" w:author="Author">
        <w:r w:rsidR="00D22F1E" w:rsidRPr="00463761" w:rsidDel="00F903CC">
          <w:delText>ment</w:delText>
        </w:r>
      </w:del>
      <w:ins w:id="1644" w:author="Author">
        <w:r w:rsidR="00F903CC">
          <w:t xml:space="preserve"> an</w:t>
        </w:r>
      </w:ins>
      <w:del w:id="1645" w:author="Author">
        <w:r w:rsidR="00D22F1E" w:rsidRPr="00463761" w:rsidDel="00F903CC">
          <w:delText xml:space="preserve"> to</w:delText>
        </w:r>
      </w:del>
      <w:r w:rsidR="00D22F1E" w:rsidRPr="00463761">
        <w:t xml:space="preserve"> autistic</w:t>
      </w:r>
      <w:del w:id="1646" w:author="Author">
        <w:r w:rsidR="00D22F1E" w:rsidRPr="00463761" w:rsidDel="00F903CC">
          <w:delText>s</w:delText>
        </w:r>
      </w:del>
      <w:ins w:id="1647" w:author="Author">
        <w:r w:rsidR="00F903CC">
          <w:t xml:space="preserve"> individual</w:t>
        </w:r>
      </w:ins>
      <w:r w:rsidR="00D22F1E" w:rsidRPr="00463761">
        <w:t xml:space="preserve"> without proper </w:t>
      </w:r>
      <w:ins w:id="1648" w:author="Author">
        <w:r w:rsidR="00847B6E">
          <w:t>adjustments</w:t>
        </w:r>
      </w:ins>
      <w:del w:id="1649" w:author="Author">
        <w:r w:rsidR="00D22F1E" w:rsidRPr="00463761" w:rsidDel="00847B6E">
          <w:delText>amendments</w:delText>
        </w:r>
      </w:del>
      <w:r w:rsidR="00D22F1E" w:rsidRPr="00463761">
        <w:t xml:space="preserve"> to the</w:t>
      </w:r>
      <w:ins w:id="1650" w:author="Author">
        <w:r w:rsidR="00F903CC">
          <w:t>ir</w:t>
        </w:r>
      </w:ins>
      <w:r w:rsidR="00D22F1E" w:rsidRPr="00463761">
        <w:t xml:space="preserve"> care</w:t>
      </w:r>
      <w:ins w:id="1651" w:author="Author">
        <w:r w:rsidR="00C73D35">
          <w:t>,</w:t>
        </w:r>
      </w:ins>
      <w:r w:rsidR="00F959DA" w:rsidRPr="00463761">
        <w:t xml:space="preserve"> indicates that knowledge is </w:t>
      </w:r>
      <w:del w:id="1652" w:author="Author">
        <w:r w:rsidR="00F959DA" w:rsidRPr="00463761" w:rsidDel="00F903CC">
          <w:delText xml:space="preserve">missing </w:delText>
        </w:r>
      </w:del>
      <w:r w:rsidR="00F959DA" w:rsidRPr="00463761">
        <w:t xml:space="preserve">also </w:t>
      </w:r>
      <w:ins w:id="1653" w:author="Author">
        <w:r w:rsidR="00F903CC">
          <w:t xml:space="preserve">lacking </w:t>
        </w:r>
      </w:ins>
      <w:r w:rsidR="00F959DA" w:rsidRPr="00463761">
        <w:t xml:space="preserve">among </w:t>
      </w:r>
      <w:r w:rsidR="00F42675" w:rsidRPr="00463761">
        <w:t xml:space="preserve">the </w:t>
      </w:r>
      <w:r w:rsidR="00F959DA" w:rsidRPr="00463761">
        <w:t>specialists</w:t>
      </w:r>
      <w:r w:rsidR="00F42675" w:rsidRPr="00463761">
        <w:t xml:space="preserve"> </w:t>
      </w:r>
      <w:del w:id="1654" w:author="Author">
        <w:r w:rsidR="00780887" w:rsidRPr="00463761" w:rsidDel="00F903CC">
          <w:delText>that supposed to</w:delText>
        </w:r>
      </w:del>
      <w:ins w:id="1655" w:author="Author">
        <w:r w:rsidR="00F903CC">
          <w:t>who are charged with</w:t>
        </w:r>
      </w:ins>
      <w:r w:rsidR="00780887" w:rsidRPr="00463761">
        <w:t xml:space="preserve"> </w:t>
      </w:r>
      <w:ins w:id="1656" w:author="Author">
        <w:r w:rsidR="00847B6E">
          <w:t>caring for this generation of autistic individuals and with</w:t>
        </w:r>
      </w:ins>
      <w:del w:id="1657" w:author="Author">
        <w:r w:rsidR="00F42675" w:rsidRPr="00463761" w:rsidDel="00F903CC">
          <w:delText>educat</w:delText>
        </w:r>
        <w:r w:rsidR="00780887" w:rsidRPr="00463761" w:rsidDel="00F903CC">
          <w:delText>e</w:delText>
        </w:r>
      </w:del>
      <w:ins w:id="1658" w:author="Author">
        <w:r w:rsidR="00847B6E">
          <w:t xml:space="preserve"> </w:t>
        </w:r>
      </w:ins>
      <w:del w:id="1659" w:author="Author">
        <w:r w:rsidR="00F42675" w:rsidRPr="00463761" w:rsidDel="00F903CC">
          <w:delText xml:space="preserve"> </w:delText>
        </w:r>
      </w:del>
      <w:ins w:id="1660" w:author="Author">
        <w:r w:rsidR="00F903CC" w:rsidRPr="00463761">
          <w:t>educat</w:t>
        </w:r>
        <w:r w:rsidR="00F903CC">
          <w:t>ing</w:t>
        </w:r>
        <w:r w:rsidR="00F903CC" w:rsidRPr="00463761">
          <w:t xml:space="preserve"> </w:t>
        </w:r>
      </w:ins>
      <w:r w:rsidR="00F42675" w:rsidRPr="00463761">
        <w:t xml:space="preserve">the next </w:t>
      </w:r>
      <w:del w:id="1661" w:author="Author">
        <w:r w:rsidR="00F42675" w:rsidRPr="00463761" w:rsidDel="00F903CC">
          <w:delText>generations</w:delText>
        </w:r>
      </w:del>
      <w:ins w:id="1662" w:author="Author">
        <w:r w:rsidR="00F903CC" w:rsidRPr="00463761">
          <w:t>generation</w:t>
        </w:r>
        <w:r w:rsidR="00F903CC">
          <w:t xml:space="preserve"> of </w:t>
        </w:r>
        <w:r w:rsidR="00847B6E">
          <w:t>professionals</w:t>
        </w:r>
        <w:del w:id="1663" w:author="Author">
          <w:r w:rsidR="00F903CC" w:rsidDel="00847B6E">
            <w:delText>doctors</w:delText>
          </w:r>
        </w:del>
      </w:ins>
      <w:r w:rsidR="00F959DA" w:rsidRPr="00463761">
        <w:t>.</w:t>
      </w:r>
      <w:r w:rsidR="007079DD" w:rsidRPr="00463761">
        <w:t xml:space="preserve"> </w:t>
      </w:r>
      <w:r w:rsidR="00F959DA" w:rsidRPr="00463761">
        <w:t xml:space="preserve">This </w:t>
      </w:r>
      <w:r w:rsidR="00F42675" w:rsidRPr="00463761">
        <w:t>claim is</w:t>
      </w:r>
      <w:r w:rsidR="00F959DA" w:rsidRPr="00463761">
        <w:t xml:space="preserve"> supported </w:t>
      </w:r>
      <w:r w:rsidR="00F42675" w:rsidRPr="00463761">
        <w:t xml:space="preserve">by other </w:t>
      </w:r>
      <w:r w:rsidR="00522C96" w:rsidRPr="00463761">
        <w:t xml:space="preserve">psychiatrists interviewed for </w:t>
      </w:r>
      <w:del w:id="1664" w:author="Author">
        <w:r w:rsidR="00522C96" w:rsidRPr="00463761" w:rsidDel="00F903CC">
          <w:delText xml:space="preserve">the </w:delText>
        </w:r>
      </w:del>
      <w:ins w:id="1665" w:author="Author">
        <w:r w:rsidR="00F903CC" w:rsidRPr="00463761">
          <w:t>th</w:t>
        </w:r>
        <w:r w:rsidR="00F903CC">
          <w:t>is</w:t>
        </w:r>
        <w:r w:rsidR="00F903CC" w:rsidRPr="00463761">
          <w:t xml:space="preserve"> </w:t>
        </w:r>
      </w:ins>
      <w:r w:rsidR="00522C96" w:rsidRPr="00463761">
        <w:t xml:space="preserve">research. </w:t>
      </w:r>
      <w:r w:rsidR="00522C96" w:rsidRPr="00463761">
        <w:rPr>
          <w:rFonts w:eastAsia="Times New Roman" w:cstheme="majorBidi"/>
          <w:szCs w:val="24"/>
        </w:rPr>
        <w:t>Dr. G</w:t>
      </w:r>
      <w:r w:rsidR="00693804" w:rsidRPr="00463761">
        <w:rPr>
          <w:rFonts w:eastAsia="Times New Roman" w:cstheme="majorBidi"/>
          <w:szCs w:val="24"/>
        </w:rPr>
        <w:t>olda</w:t>
      </w:r>
      <w:r w:rsidR="00522C96" w:rsidRPr="00463761">
        <w:rPr>
          <w:rFonts w:eastAsia="Times New Roman" w:cstheme="majorBidi"/>
          <w:szCs w:val="24"/>
        </w:rPr>
        <w:t xml:space="preserve">, </w:t>
      </w:r>
      <w:r w:rsidR="00CA15E7" w:rsidRPr="00463761">
        <w:rPr>
          <w:rFonts w:eastAsia="Times New Roman" w:cstheme="majorBidi"/>
          <w:szCs w:val="24"/>
        </w:rPr>
        <w:t xml:space="preserve">for example, </w:t>
      </w:r>
      <w:r w:rsidR="00522C96" w:rsidRPr="00463761">
        <w:rPr>
          <w:rFonts w:eastAsia="Times New Roman" w:cstheme="majorBidi"/>
          <w:szCs w:val="24"/>
        </w:rPr>
        <w:t xml:space="preserve">a senior </w:t>
      </w:r>
      <w:del w:id="1666" w:author="Author">
        <w:r w:rsidR="00522C96" w:rsidRPr="00463761" w:rsidDel="00F903CC">
          <w:rPr>
            <w:rFonts w:eastAsia="Times New Roman" w:cstheme="majorBidi"/>
            <w:szCs w:val="24"/>
          </w:rPr>
          <w:delText>psychatrist</w:delText>
        </w:r>
      </w:del>
      <w:ins w:id="1667" w:author="Author">
        <w:r w:rsidR="00F903CC" w:rsidRPr="00463761">
          <w:rPr>
            <w:rFonts w:eastAsia="Times New Roman" w:cstheme="majorBidi"/>
            <w:szCs w:val="24"/>
          </w:rPr>
          <w:t>psychiatrist</w:t>
        </w:r>
      </w:ins>
      <w:r w:rsidR="00522C96" w:rsidRPr="00463761">
        <w:rPr>
          <w:rFonts w:eastAsia="Times New Roman" w:cstheme="majorBidi"/>
          <w:szCs w:val="24"/>
        </w:rPr>
        <w:t xml:space="preserve"> working with autistic adults in a residential </w:t>
      </w:r>
      <w:del w:id="1668" w:author="Author">
        <w:r w:rsidR="00522C96" w:rsidRPr="00463761" w:rsidDel="00F903CC">
          <w:rPr>
            <w:rFonts w:eastAsia="Times New Roman" w:cstheme="majorBidi"/>
            <w:szCs w:val="24"/>
          </w:rPr>
          <w:delText xml:space="preserve">place </w:delText>
        </w:r>
      </w:del>
      <w:ins w:id="1669" w:author="Author">
        <w:r w:rsidR="00F903CC">
          <w:rPr>
            <w:rFonts w:eastAsia="Times New Roman" w:cstheme="majorBidi"/>
            <w:szCs w:val="24"/>
          </w:rPr>
          <w:t>setting</w:t>
        </w:r>
        <w:r w:rsidR="00D50618">
          <w:rPr>
            <w:rFonts w:eastAsia="Times New Roman" w:cstheme="majorBidi"/>
            <w:szCs w:val="24"/>
          </w:rPr>
          <w:t>,</w:t>
        </w:r>
        <w:r w:rsidR="00F903CC" w:rsidRPr="00463761">
          <w:rPr>
            <w:rFonts w:eastAsia="Times New Roman" w:cstheme="majorBidi"/>
            <w:szCs w:val="24"/>
          </w:rPr>
          <w:t xml:space="preserve"> </w:t>
        </w:r>
        <w:r w:rsidR="00847B6E">
          <w:rPr>
            <w:rFonts w:eastAsia="Times New Roman" w:cstheme="majorBidi"/>
            <w:szCs w:val="24"/>
          </w:rPr>
          <w:t>admitted</w:t>
        </w:r>
      </w:ins>
      <w:del w:id="1670" w:author="Author">
        <w:r w:rsidR="00ED1EA5" w:rsidRPr="00463761" w:rsidDel="00847B6E">
          <w:rPr>
            <w:rFonts w:eastAsia="Times New Roman" w:cstheme="majorBidi"/>
            <w:szCs w:val="24"/>
          </w:rPr>
          <w:delText>testified</w:delText>
        </w:r>
      </w:del>
      <w:r w:rsidR="00522C96" w:rsidRPr="00463761">
        <w:rPr>
          <w:rFonts w:eastAsia="Times New Roman" w:cstheme="majorBidi"/>
          <w:szCs w:val="24"/>
        </w:rPr>
        <w:t xml:space="preserve"> in her </w:t>
      </w:r>
      <w:r w:rsidR="00522C96" w:rsidRPr="00463761">
        <w:rPr>
          <w:rFonts w:eastAsia="Times New Roman" w:cstheme="majorBidi"/>
          <w:szCs w:val="24"/>
        </w:rPr>
        <w:lastRenderedPageBreak/>
        <w:t>interview</w:t>
      </w:r>
      <w:r w:rsidR="00CA15E7" w:rsidRPr="00463761">
        <w:rPr>
          <w:rFonts w:eastAsia="Times New Roman" w:cstheme="majorBidi"/>
          <w:szCs w:val="24"/>
        </w:rPr>
        <w:t xml:space="preserve"> that “I did not have any training, not something specific, and I feel it </w:t>
      </w:r>
      <w:ins w:id="1671" w:author="Author">
        <w:r w:rsidR="00847B6E">
          <w:rPr>
            <w:rFonts w:eastAsia="Times New Roman" w:cstheme="majorBidi"/>
            <w:szCs w:val="24"/>
          </w:rPr>
          <w:t xml:space="preserve">was </w:t>
        </w:r>
      </w:ins>
      <w:r w:rsidR="00CA15E7" w:rsidRPr="00463761">
        <w:rPr>
          <w:rFonts w:eastAsia="Times New Roman" w:cstheme="majorBidi"/>
          <w:szCs w:val="24"/>
        </w:rPr>
        <w:t xml:space="preserve">something I could </w:t>
      </w:r>
      <w:ins w:id="1672" w:author="Author">
        <w:r w:rsidR="00847B6E">
          <w:rPr>
            <w:rFonts w:eastAsia="Times New Roman" w:cstheme="majorBidi"/>
            <w:szCs w:val="24"/>
          </w:rPr>
          <w:t xml:space="preserve">have </w:t>
        </w:r>
      </w:ins>
      <w:r w:rsidR="00CA15E7" w:rsidRPr="00463761">
        <w:rPr>
          <w:rFonts w:eastAsia="Times New Roman" w:cstheme="majorBidi"/>
          <w:szCs w:val="24"/>
        </w:rPr>
        <w:t>benefit</w:t>
      </w:r>
      <w:ins w:id="1673" w:author="Author">
        <w:r w:rsidR="00847B6E">
          <w:rPr>
            <w:rFonts w:eastAsia="Times New Roman" w:cstheme="majorBidi"/>
            <w:szCs w:val="24"/>
          </w:rPr>
          <w:t>ted</w:t>
        </w:r>
      </w:ins>
      <w:r w:rsidR="00CA15E7" w:rsidRPr="00463761">
        <w:rPr>
          <w:rFonts w:eastAsia="Times New Roman" w:cstheme="majorBidi"/>
          <w:szCs w:val="24"/>
        </w:rPr>
        <w:t xml:space="preserve"> from</w:t>
      </w:r>
      <w:del w:id="1674" w:author="Author">
        <w:r w:rsidR="00CA15E7" w:rsidRPr="00463761" w:rsidDel="00F903CC">
          <w:rPr>
            <w:rFonts w:eastAsia="Times New Roman" w:cstheme="majorBidi"/>
            <w:szCs w:val="24"/>
          </w:rPr>
          <w:delText>’“</w:delText>
        </w:r>
      </w:del>
      <w:ins w:id="1675" w:author="Author">
        <w:r w:rsidR="00F903CC">
          <w:rPr>
            <w:rFonts w:eastAsia="Times New Roman" w:cstheme="majorBidi"/>
            <w:szCs w:val="24"/>
          </w:rPr>
          <w:t>.”</w:t>
        </w:r>
      </w:ins>
      <w:r w:rsidR="00CA15E7" w:rsidRPr="00463761">
        <w:rPr>
          <w:rFonts w:eastAsia="Times New Roman" w:cstheme="majorBidi"/>
          <w:szCs w:val="24"/>
        </w:rPr>
        <w:t xml:space="preserve"> (Dr. Golda, a </w:t>
      </w:r>
      <w:del w:id="1676" w:author="Author">
        <w:r w:rsidR="00CA15E7" w:rsidRPr="00463761" w:rsidDel="00F903CC">
          <w:rPr>
            <w:rFonts w:eastAsia="Times New Roman" w:cstheme="majorBidi"/>
            <w:szCs w:val="24"/>
          </w:rPr>
          <w:delText>psychatrist</w:delText>
        </w:r>
      </w:del>
      <w:ins w:id="1677" w:author="Author">
        <w:r w:rsidR="00F903CC" w:rsidRPr="00463761">
          <w:rPr>
            <w:rFonts w:eastAsia="Times New Roman" w:cstheme="majorBidi"/>
            <w:szCs w:val="24"/>
          </w:rPr>
          <w:t>psychiatrist</w:t>
        </w:r>
      </w:ins>
      <w:r w:rsidR="00CA15E7" w:rsidRPr="00463761">
        <w:rPr>
          <w:rFonts w:eastAsia="Times New Roman" w:cstheme="majorBidi"/>
          <w:szCs w:val="24"/>
        </w:rPr>
        <w:t xml:space="preserve"> working with autistic adults</w:t>
      </w:r>
      <w:ins w:id="1678" w:author="Author">
        <w:del w:id="1679" w:author="Author">
          <w:r w:rsidR="00F903CC" w:rsidDel="00847B6E">
            <w:rPr>
              <w:rFonts w:eastAsia="Times New Roman" w:cstheme="majorBidi"/>
              <w:szCs w:val="24"/>
            </w:rPr>
            <w:delText>.</w:delText>
          </w:r>
        </w:del>
      </w:ins>
      <w:r w:rsidR="00CA15E7" w:rsidRPr="00463761">
        <w:rPr>
          <w:rFonts w:eastAsia="Times New Roman" w:cstheme="majorBidi"/>
          <w:szCs w:val="24"/>
        </w:rPr>
        <w:t>)</w:t>
      </w:r>
      <w:ins w:id="1680" w:author="Author">
        <w:r w:rsidR="00847B6E">
          <w:rPr>
            <w:rFonts w:eastAsia="Times New Roman" w:cstheme="majorBidi"/>
            <w:szCs w:val="24"/>
          </w:rPr>
          <w:t>.</w:t>
        </w:r>
      </w:ins>
      <w:del w:id="1681" w:author="Author">
        <w:r w:rsidR="00CA15E7" w:rsidRPr="00463761" w:rsidDel="00847B6E">
          <w:rPr>
            <w:rFonts w:eastAsia="Times New Roman" w:cstheme="majorBidi"/>
            <w:szCs w:val="24"/>
          </w:rPr>
          <w:delText>.</w:delText>
        </w:r>
      </w:del>
    </w:p>
    <w:p w14:paraId="799080AA" w14:textId="0B320607" w:rsidR="009453D2" w:rsidRPr="00463761" w:rsidRDefault="00841725" w:rsidP="00483D09">
      <w:pPr>
        <w:spacing w:after="0"/>
        <w:ind w:firstLine="360"/>
      </w:pPr>
      <w:r w:rsidRPr="00463761">
        <w:t>L</w:t>
      </w:r>
      <w:r w:rsidR="0015481D" w:rsidRPr="00463761">
        <w:t>imited training</w:t>
      </w:r>
      <w:r w:rsidR="00811D2D" w:rsidRPr="00463761">
        <w:t xml:space="preserve"> about autism</w:t>
      </w:r>
      <w:r w:rsidR="00CA15E7" w:rsidRPr="00463761">
        <w:t xml:space="preserve"> was </w:t>
      </w:r>
      <w:ins w:id="1682" w:author="Author">
        <w:r w:rsidR="00D50618">
          <w:t xml:space="preserve">also </w:t>
        </w:r>
      </w:ins>
      <w:r w:rsidR="00CA15E7" w:rsidRPr="00463761">
        <w:t>reported among other professions</w:t>
      </w:r>
      <w:del w:id="1683" w:author="Author">
        <w:r w:rsidR="00CA15E7" w:rsidRPr="00463761" w:rsidDel="00D50618">
          <w:delText xml:space="preserve"> as well</w:delText>
        </w:r>
      </w:del>
      <w:r w:rsidR="00811D2D" w:rsidRPr="00463761">
        <w:t xml:space="preserve">. For example, </w:t>
      </w:r>
      <w:proofErr w:type="spellStart"/>
      <w:r w:rsidR="00811D2D" w:rsidRPr="00463761">
        <w:t>Kfir</w:t>
      </w:r>
      <w:proofErr w:type="spellEnd"/>
      <w:ins w:id="1684" w:author="Author">
        <w:r w:rsidR="00C73D35">
          <w:t>,</w:t>
        </w:r>
      </w:ins>
      <w:r w:rsidR="00811D2D" w:rsidRPr="00463761">
        <w:t xml:space="preserve"> </w:t>
      </w:r>
      <w:r w:rsidR="00811D2D" w:rsidRPr="00463761">
        <w:rPr>
          <w:rFonts w:cstheme="majorBidi"/>
          <w:szCs w:val="24"/>
        </w:rPr>
        <w:t xml:space="preserve">a </w:t>
      </w:r>
      <w:r w:rsidRPr="00463761">
        <w:rPr>
          <w:rFonts w:cstheme="majorBidi"/>
          <w:szCs w:val="24"/>
        </w:rPr>
        <w:t xml:space="preserve">clinical </w:t>
      </w:r>
      <w:del w:id="1685" w:author="Author">
        <w:r w:rsidR="00811D2D" w:rsidRPr="00463761" w:rsidDel="00D50618">
          <w:rPr>
            <w:rFonts w:cstheme="majorBidi"/>
            <w:szCs w:val="24"/>
          </w:rPr>
          <w:delText>psycologist</w:delText>
        </w:r>
      </w:del>
      <w:ins w:id="1686" w:author="Author">
        <w:r w:rsidR="00D50618" w:rsidRPr="00463761">
          <w:rPr>
            <w:rFonts w:cstheme="majorBidi"/>
            <w:szCs w:val="24"/>
          </w:rPr>
          <w:t>psychologist</w:t>
        </w:r>
      </w:ins>
      <w:r w:rsidR="00811D2D" w:rsidRPr="00463761">
        <w:rPr>
          <w:rFonts w:cstheme="majorBidi"/>
          <w:szCs w:val="24"/>
        </w:rPr>
        <w:t xml:space="preserve"> working with autistic adults, share</w:t>
      </w:r>
      <w:r w:rsidR="00ED1EA5" w:rsidRPr="00463761">
        <w:rPr>
          <w:rFonts w:cstheme="majorBidi"/>
          <w:szCs w:val="24"/>
        </w:rPr>
        <w:t>d</w:t>
      </w:r>
      <w:r w:rsidR="00811D2D" w:rsidRPr="00463761">
        <w:rPr>
          <w:rFonts w:cstheme="majorBidi"/>
          <w:szCs w:val="24"/>
        </w:rPr>
        <w:t xml:space="preserve"> </w:t>
      </w:r>
      <w:r w:rsidR="00CA15E7" w:rsidRPr="00463761">
        <w:rPr>
          <w:rFonts w:cstheme="majorBidi"/>
          <w:szCs w:val="24"/>
        </w:rPr>
        <w:t xml:space="preserve">that in </w:t>
      </w:r>
      <w:r w:rsidR="00811D2D" w:rsidRPr="00463761">
        <w:rPr>
          <w:rFonts w:cstheme="majorBidi"/>
          <w:szCs w:val="24"/>
        </w:rPr>
        <w:t xml:space="preserve">his </w:t>
      </w:r>
      <w:r w:rsidR="00ED1EA5" w:rsidRPr="00463761">
        <w:rPr>
          <w:rFonts w:cstheme="majorBidi"/>
          <w:szCs w:val="24"/>
        </w:rPr>
        <w:t xml:space="preserve">academic </w:t>
      </w:r>
      <w:r w:rsidR="00811D2D" w:rsidRPr="00463761">
        <w:rPr>
          <w:rFonts w:cstheme="majorBidi"/>
          <w:szCs w:val="24"/>
        </w:rPr>
        <w:t>studies:</w:t>
      </w:r>
      <w:r w:rsidR="00CA15E7" w:rsidRPr="00463761">
        <w:t xml:space="preserve"> </w:t>
      </w:r>
      <w:r w:rsidR="00811D2D" w:rsidRPr="00463761">
        <w:t>“we didn’t touch this subject so much</w:t>
      </w:r>
      <w:r w:rsidR="00CA15E7" w:rsidRPr="00463761">
        <w:t>”</w:t>
      </w:r>
      <w:r w:rsidR="00811D2D" w:rsidRPr="00463761">
        <w:t xml:space="preserve"> (</w:t>
      </w:r>
      <w:proofErr w:type="spellStart"/>
      <w:r w:rsidR="00811D2D" w:rsidRPr="00463761">
        <w:t>Kfir</w:t>
      </w:r>
      <w:proofErr w:type="spellEnd"/>
      <w:r w:rsidR="00811D2D" w:rsidRPr="00463761">
        <w:t xml:space="preserve">, a </w:t>
      </w:r>
      <w:del w:id="1687" w:author="Author">
        <w:r w:rsidR="00811D2D" w:rsidRPr="00463761" w:rsidDel="00D50618">
          <w:delText>psycologist</w:delText>
        </w:r>
      </w:del>
      <w:ins w:id="1688" w:author="Author">
        <w:r w:rsidR="00D50618" w:rsidRPr="00463761">
          <w:t>psychologist</w:t>
        </w:r>
      </w:ins>
      <w:r w:rsidR="00811D2D" w:rsidRPr="00463761">
        <w:t xml:space="preserve"> working with autistic adults)</w:t>
      </w:r>
      <w:ins w:id="1689" w:author="Author">
        <w:r w:rsidR="00D50618">
          <w:t xml:space="preserve">. </w:t>
        </w:r>
      </w:ins>
      <w:del w:id="1690" w:author="Author">
        <w:r w:rsidR="00CA15E7" w:rsidRPr="00463761" w:rsidDel="00D50618">
          <w:delText xml:space="preserve"> and </w:delText>
        </w:r>
      </w:del>
      <w:proofErr w:type="spellStart"/>
      <w:r w:rsidR="009453D2" w:rsidRPr="00463761">
        <w:t>Tze’ela</w:t>
      </w:r>
      <w:proofErr w:type="spellEnd"/>
      <w:r w:rsidR="009453D2" w:rsidRPr="00463761">
        <w:t>, a rehabilitative psychologist</w:t>
      </w:r>
      <w:r w:rsidR="00E05423" w:rsidRPr="00463761">
        <w:t xml:space="preserve"> </w:t>
      </w:r>
      <w:r w:rsidR="009453D2" w:rsidRPr="00463761">
        <w:t xml:space="preserve">working with autistic adults </w:t>
      </w:r>
      <w:del w:id="1691" w:author="Author">
        <w:r w:rsidR="00CA15E7" w:rsidRPr="00463761" w:rsidDel="00D50618">
          <w:delText xml:space="preserve">had </w:delText>
        </w:r>
      </w:del>
      <w:ins w:id="1692" w:author="Author">
        <w:r w:rsidR="00847B6E">
          <w:t xml:space="preserve">echoed </w:t>
        </w:r>
        <w:proofErr w:type="spellStart"/>
        <w:r w:rsidR="00847B6E">
          <w:t>Kfir’s</w:t>
        </w:r>
        <w:proofErr w:type="spellEnd"/>
        <w:r w:rsidR="00847B6E">
          <w:t xml:space="preserve"> remarks,</w:t>
        </w:r>
        <w:del w:id="1693" w:author="Author">
          <w:r w:rsidR="00D50618" w:rsidDel="00847B6E">
            <w:delText>gave</w:delText>
          </w:r>
          <w:r w:rsidR="00D50618" w:rsidRPr="00463761" w:rsidDel="00847B6E">
            <w:delText xml:space="preserve"> </w:delText>
          </w:r>
        </w:del>
      </w:ins>
      <w:del w:id="1694" w:author="Author">
        <w:r w:rsidR="00CA15E7" w:rsidRPr="00463761" w:rsidDel="00847B6E">
          <w:delText xml:space="preserve">the same </w:delText>
        </w:r>
        <w:r w:rsidR="009453D2" w:rsidRPr="00463761" w:rsidDel="00847B6E">
          <w:delText>impression</w:delText>
        </w:r>
      </w:del>
      <w:ins w:id="1695" w:author="Author">
        <w:del w:id="1696" w:author="Author">
          <w:r w:rsidR="00D50618" w:rsidDel="00847B6E">
            <w:delText>,</w:delText>
          </w:r>
        </w:del>
      </w:ins>
      <w:r w:rsidR="009453D2" w:rsidRPr="00463761">
        <w:t xml:space="preserve"> saying that she had “no exposure whatsoever” </w:t>
      </w:r>
      <w:commentRangeStart w:id="1697"/>
      <w:r w:rsidR="00E44105" w:rsidRPr="00463761">
        <w:t>to</w:t>
      </w:r>
      <w:r w:rsidR="009453D2" w:rsidRPr="00463761">
        <w:t xml:space="preserve"> autism</w:t>
      </w:r>
      <w:commentRangeEnd w:id="1697"/>
      <w:r w:rsidR="00D50618">
        <w:rPr>
          <w:rStyle w:val="CommentReference"/>
        </w:rPr>
        <w:commentReference w:id="1697"/>
      </w:r>
      <w:r w:rsidR="009453D2" w:rsidRPr="00463761">
        <w:t>.</w:t>
      </w:r>
      <w:r w:rsidR="00CA15E7" w:rsidRPr="00463761">
        <w:t xml:space="preserve"> </w:t>
      </w:r>
      <w:r w:rsidR="009453D2" w:rsidRPr="00463761">
        <w:t xml:space="preserve">Given </w:t>
      </w:r>
      <w:del w:id="1698" w:author="Author">
        <w:r w:rsidR="009453D2" w:rsidRPr="00463761" w:rsidDel="00D50618">
          <w:delText xml:space="preserve">the </w:delText>
        </w:r>
      </w:del>
      <w:ins w:id="1699" w:author="Author">
        <w:r w:rsidR="00D50618" w:rsidRPr="00463761">
          <w:t>th</w:t>
        </w:r>
        <w:r w:rsidR="00D50618">
          <w:t>is</w:t>
        </w:r>
        <w:r w:rsidR="00D50618" w:rsidRPr="00463761">
          <w:t xml:space="preserve"> </w:t>
        </w:r>
      </w:ins>
      <w:r w:rsidR="009453D2" w:rsidRPr="00463761">
        <w:t>lack of knowledge among psychiatrists and psychologist</w:t>
      </w:r>
      <w:r w:rsidR="00E44105" w:rsidRPr="00463761">
        <w:t>s</w:t>
      </w:r>
      <w:ins w:id="1700" w:author="Author">
        <w:r w:rsidR="00847B6E">
          <w:t>,</w:t>
        </w:r>
      </w:ins>
      <w:r w:rsidR="009453D2" w:rsidRPr="00463761">
        <w:t xml:space="preserve"> it is not surprising th</w:t>
      </w:r>
      <w:ins w:id="1701" w:author="Author">
        <w:r w:rsidR="00D50618">
          <w:t>at</w:t>
        </w:r>
      </w:ins>
      <w:del w:id="1702" w:author="Author">
        <w:r w:rsidR="009453D2" w:rsidRPr="00463761" w:rsidDel="00D50618">
          <w:delText>e</w:delText>
        </w:r>
      </w:del>
      <w:r w:rsidR="009453D2" w:rsidRPr="00463761">
        <w:t xml:space="preserve"> knowledge among </w:t>
      </w:r>
      <w:r w:rsidR="00CA15E7" w:rsidRPr="00463761">
        <w:t>primary healthcare providers</w:t>
      </w:r>
      <w:r w:rsidR="009453D2" w:rsidRPr="00463761">
        <w:t xml:space="preserve"> is also </w:t>
      </w:r>
      <w:r w:rsidR="008D7F40" w:rsidRPr="00463761">
        <w:t>limited</w:t>
      </w:r>
      <w:r w:rsidR="009453D2" w:rsidRPr="00463761">
        <w:t xml:space="preserve">. Dr. </w:t>
      </w:r>
      <w:proofErr w:type="spellStart"/>
      <w:r w:rsidR="00E44105" w:rsidRPr="00463761">
        <w:t>Mor</w:t>
      </w:r>
      <w:proofErr w:type="spellEnd"/>
      <w:r w:rsidR="009453D2" w:rsidRPr="00463761">
        <w:t>, a family physician working with autistic adults</w:t>
      </w:r>
      <w:ins w:id="1703" w:author="Author">
        <w:r w:rsidR="00D50618">
          <w:t>,</w:t>
        </w:r>
      </w:ins>
      <w:r w:rsidR="009453D2" w:rsidRPr="00463761">
        <w:t xml:space="preserve"> describe</w:t>
      </w:r>
      <w:r w:rsidR="00ED1EA5" w:rsidRPr="00463761">
        <w:t>d</w:t>
      </w:r>
      <w:r w:rsidR="009453D2" w:rsidRPr="00463761">
        <w:t xml:space="preserve"> similar gaps in training and knowledge:</w:t>
      </w:r>
    </w:p>
    <w:p w14:paraId="4B01D807" w14:textId="191DFCA2" w:rsidR="009453D2" w:rsidRPr="00463761" w:rsidRDefault="009453D2" w:rsidP="00CA7380">
      <w:pPr>
        <w:pStyle w:val="ListParagraph"/>
        <w:spacing w:before="240"/>
        <w:ind w:right="1440" w:firstLine="0"/>
        <w:jc w:val="both"/>
        <w:rPr>
          <w:rFonts w:eastAsia="Arial" w:cstheme="majorBidi"/>
          <w:szCs w:val="24"/>
        </w:rPr>
      </w:pPr>
      <w:del w:id="1704" w:author="Author">
        <w:r w:rsidRPr="00463761" w:rsidDel="00847B6E">
          <w:rPr>
            <w:rFonts w:eastAsia="Arial" w:cstheme="majorBidi"/>
            <w:szCs w:val="24"/>
          </w:rPr>
          <w:delText>“</w:delText>
        </w:r>
      </w:del>
      <w:r w:rsidR="00012296" w:rsidRPr="00463761">
        <w:rPr>
          <w:rFonts w:eastAsia="Arial" w:cstheme="majorBidi"/>
          <w:szCs w:val="24"/>
        </w:rPr>
        <w:t xml:space="preserve">I can tell you that in the training we learned about it </w:t>
      </w:r>
      <w:r w:rsidR="00841725" w:rsidRPr="00463761">
        <w:rPr>
          <w:rFonts w:eastAsia="Arial" w:cstheme="majorBidi"/>
          <w:szCs w:val="24"/>
        </w:rPr>
        <w:t xml:space="preserve">[autism] </w:t>
      </w:r>
      <w:r w:rsidR="00012296" w:rsidRPr="00463761">
        <w:rPr>
          <w:rFonts w:eastAsia="Arial" w:cstheme="majorBidi"/>
          <w:szCs w:val="24"/>
        </w:rPr>
        <w:t>in relation to child psychiatry […] I think we are not being prepared in any</w:t>
      </w:r>
      <w:ins w:id="1705" w:author="Author">
        <w:r w:rsidR="00D50618">
          <w:rPr>
            <w:rFonts w:eastAsia="Arial" w:cstheme="majorBidi"/>
            <w:szCs w:val="24"/>
          </w:rPr>
          <w:t xml:space="preserve"> </w:t>
        </w:r>
      </w:ins>
      <w:r w:rsidR="00012296" w:rsidRPr="00463761">
        <w:rPr>
          <w:rFonts w:eastAsia="Arial" w:cstheme="majorBidi"/>
          <w:szCs w:val="24"/>
        </w:rPr>
        <w:t>way to treat special populations. When I started working with autistics</w:t>
      </w:r>
      <w:ins w:id="1706" w:author="Author">
        <w:r w:rsidR="00C73D35">
          <w:rPr>
            <w:rFonts w:eastAsia="Arial" w:cstheme="majorBidi"/>
            <w:szCs w:val="24"/>
          </w:rPr>
          <w:t>,</w:t>
        </w:r>
      </w:ins>
      <w:r w:rsidR="00012296" w:rsidRPr="00463761">
        <w:rPr>
          <w:rFonts w:eastAsia="Arial" w:cstheme="majorBidi"/>
          <w:szCs w:val="24"/>
        </w:rPr>
        <w:t xml:space="preserve"> I searched for information and thus far the best material I have</w:t>
      </w:r>
      <w:ins w:id="1707" w:author="Author">
        <w:r w:rsidR="00D50618">
          <w:rPr>
            <w:rFonts w:eastAsia="Arial" w:cstheme="majorBidi"/>
            <w:szCs w:val="24"/>
          </w:rPr>
          <w:t>,</w:t>
        </w:r>
      </w:ins>
      <w:r w:rsidR="00012296" w:rsidRPr="00463761">
        <w:rPr>
          <w:rFonts w:eastAsia="Arial" w:cstheme="majorBidi"/>
          <w:szCs w:val="24"/>
        </w:rPr>
        <w:t xml:space="preserve"> you [the interviewer] sent me” (Dr. </w:t>
      </w:r>
      <w:proofErr w:type="spellStart"/>
      <w:r w:rsidR="00E44105" w:rsidRPr="00463761">
        <w:rPr>
          <w:rFonts w:eastAsia="Arial" w:cstheme="majorBidi"/>
          <w:szCs w:val="24"/>
        </w:rPr>
        <w:t>Mor</w:t>
      </w:r>
      <w:proofErr w:type="spellEnd"/>
      <w:r w:rsidR="00012296" w:rsidRPr="00463761">
        <w:rPr>
          <w:rFonts w:eastAsia="Arial" w:cstheme="majorBidi"/>
          <w:szCs w:val="24"/>
        </w:rPr>
        <w:t>, a family physician</w:t>
      </w:r>
      <w:ins w:id="1708" w:author="Author">
        <w:del w:id="1709" w:author="Author">
          <w:r w:rsidR="00D50618" w:rsidDel="00847B6E">
            <w:rPr>
              <w:rFonts w:eastAsia="Arial" w:cstheme="majorBidi"/>
              <w:szCs w:val="24"/>
            </w:rPr>
            <w:delText>.</w:delText>
          </w:r>
        </w:del>
      </w:ins>
      <w:r w:rsidR="00012296" w:rsidRPr="00463761">
        <w:rPr>
          <w:rFonts w:eastAsia="Arial" w:cstheme="majorBidi"/>
          <w:szCs w:val="24"/>
        </w:rPr>
        <w:t>)</w:t>
      </w:r>
      <w:ins w:id="1710" w:author="Author">
        <w:r w:rsidR="00847B6E">
          <w:rPr>
            <w:rFonts w:eastAsia="Arial" w:cstheme="majorBidi"/>
            <w:szCs w:val="24"/>
          </w:rPr>
          <w:t>.</w:t>
        </w:r>
      </w:ins>
    </w:p>
    <w:p w14:paraId="30A4016B" w14:textId="2318E970" w:rsidR="00483295" w:rsidRPr="00463761" w:rsidRDefault="00012296" w:rsidP="00CA7380">
      <w:pPr>
        <w:spacing w:after="0"/>
        <w:ind w:firstLine="360"/>
      </w:pPr>
      <w:r w:rsidRPr="00463761">
        <w:t xml:space="preserve">Dr. </w:t>
      </w:r>
      <w:proofErr w:type="spellStart"/>
      <w:r w:rsidR="00E44105" w:rsidRPr="00463761">
        <w:rPr>
          <w:rFonts w:eastAsia="Arial" w:cstheme="majorBidi"/>
          <w:szCs w:val="24"/>
        </w:rPr>
        <w:t>Mor</w:t>
      </w:r>
      <w:proofErr w:type="spellEnd"/>
      <w:ins w:id="1711" w:author="Author">
        <w:r w:rsidR="00D50618">
          <w:rPr>
            <w:rFonts w:eastAsia="Arial" w:cstheme="majorBidi"/>
            <w:szCs w:val="24"/>
          </w:rPr>
          <w:t>, like the</w:t>
        </w:r>
      </w:ins>
      <w:r w:rsidRPr="00463761">
        <w:rPr>
          <w:rFonts w:eastAsia="Arial" w:cstheme="majorBidi"/>
          <w:szCs w:val="24"/>
        </w:rPr>
        <w:t xml:space="preserve"> </w:t>
      </w:r>
      <w:ins w:id="1712" w:author="Author">
        <w:r w:rsidR="00D50618">
          <w:rPr>
            <w:rFonts w:eastAsia="Arial" w:cstheme="majorBidi"/>
            <w:szCs w:val="24"/>
          </w:rPr>
          <w:t xml:space="preserve">other </w:t>
        </w:r>
      </w:ins>
      <w:del w:id="1713" w:author="Author">
        <w:r w:rsidR="00E44105" w:rsidRPr="00463761" w:rsidDel="00D50618">
          <w:rPr>
            <w:rFonts w:eastAsia="Arial" w:cstheme="majorBidi"/>
            <w:szCs w:val="24"/>
          </w:rPr>
          <w:delText xml:space="preserve">similarly to former </w:delText>
        </w:r>
      </w:del>
      <w:r w:rsidR="00E44105" w:rsidRPr="00463761">
        <w:rPr>
          <w:rFonts w:eastAsia="Arial" w:cstheme="majorBidi"/>
          <w:szCs w:val="24"/>
        </w:rPr>
        <w:t>interviewe</w:t>
      </w:r>
      <w:del w:id="1714" w:author="Author">
        <w:r w:rsidR="00E44105" w:rsidRPr="00463761" w:rsidDel="00D50618">
          <w:rPr>
            <w:rFonts w:eastAsia="Arial" w:cstheme="majorBidi"/>
            <w:szCs w:val="24"/>
          </w:rPr>
          <w:delText>r</w:delText>
        </w:r>
      </w:del>
      <w:ins w:id="1715" w:author="Author">
        <w:r w:rsidR="00D50618">
          <w:rPr>
            <w:rFonts w:eastAsia="Arial" w:cstheme="majorBidi"/>
            <w:szCs w:val="24"/>
          </w:rPr>
          <w:t>e</w:t>
        </w:r>
      </w:ins>
      <w:r w:rsidR="00E44105" w:rsidRPr="00463761">
        <w:rPr>
          <w:rFonts w:eastAsia="Arial" w:cstheme="majorBidi"/>
          <w:szCs w:val="24"/>
        </w:rPr>
        <w:t>s</w:t>
      </w:r>
      <w:r w:rsidR="008D7F40" w:rsidRPr="00463761">
        <w:rPr>
          <w:rFonts w:eastAsia="Arial" w:cstheme="majorBidi"/>
          <w:szCs w:val="24"/>
        </w:rPr>
        <w:t xml:space="preserve"> quoted above</w:t>
      </w:r>
      <w:r w:rsidR="003D160E" w:rsidRPr="00463761">
        <w:rPr>
          <w:rFonts w:eastAsia="Arial" w:cstheme="majorBidi"/>
          <w:szCs w:val="24"/>
        </w:rPr>
        <w:t>,</w:t>
      </w:r>
      <w:r w:rsidR="00E44105" w:rsidRPr="00463761">
        <w:rPr>
          <w:rFonts w:eastAsia="Arial" w:cstheme="majorBidi"/>
          <w:szCs w:val="24"/>
        </w:rPr>
        <w:t xml:space="preserve"> describe</w:t>
      </w:r>
      <w:r w:rsidR="00ED1EA5" w:rsidRPr="00463761">
        <w:rPr>
          <w:rFonts w:eastAsia="Arial" w:cstheme="majorBidi"/>
          <w:szCs w:val="24"/>
        </w:rPr>
        <w:t>d</w:t>
      </w:r>
      <w:r w:rsidR="00E44105" w:rsidRPr="00463761">
        <w:rPr>
          <w:rFonts w:eastAsia="Arial" w:cstheme="majorBidi"/>
          <w:szCs w:val="24"/>
        </w:rPr>
        <w:t xml:space="preserve"> </w:t>
      </w:r>
      <w:ins w:id="1716" w:author="Author">
        <w:r w:rsidR="00D50618">
          <w:rPr>
            <w:rFonts w:eastAsia="Arial" w:cstheme="majorBidi"/>
            <w:szCs w:val="24"/>
          </w:rPr>
          <w:t xml:space="preserve">her </w:t>
        </w:r>
      </w:ins>
      <w:r w:rsidR="00E44105" w:rsidRPr="00463761">
        <w:rPr>
          <w:rFonts w:eastAsia="Arial" w:cstheme="majorBidi"/>
          <w:szCs w:val="24"/>
        </w:rPr>
        <w:t xml:space="preserve">limited exposure to autism. She </w:t>
      </w:r>
      <w:r w:rsidR="00ED1EA5" w:rsidRPr="00463761">
        <w:rPr>
          <w:rFonts w:eastAsia="Arial" w:cstheme="majorBidi"/>
          <w:szCs w:val="24"/>
        </w:rPr>
        <w:t>did</w:t>
      </w:r>
      <w:r w:rsidR="00E44105" w:rsidRPr="00463761">
        <w:rPr>
          <w:rFonts w:eastAsia="Arial" w:cstheme="majorBidi"/>
          <w:szCs w:val="24"/>
        </w:rPr>
        <w:t xml:space="preserve"> mention a </w:t>
      </w:r>
      <w:r w:rsidR="00841725" w:rsidRPr="00463761">
        <w:rPr>
          <w:rFonts w:eastAsia="Arial" w:cstheme="majorBidi"/>
          <w:szCs w:val="24"/>
        </w:rPr>
        <w:t>short</w:t>
      </w:r>
      <w:r w:rsidR="00E44105" w:rsidRPr="00463761">
        <w:rPr>
          <w:rFonts w:eastAsia="Arial" w:cstheme="majorBidi"/>
          <w:szCs w:val="24"/>
        </w:rPr>
        <w:t xml:space="preserve"> introduction to autism </w:t>
      </w:r>
      <w:del w:id="1717" w:author="Author">
        <w:r w:rsidR="00E44105" w:rsidRPr="00463761" w:rsidDel="00D50618">
          <w:rPr>
            <w:rFonts w:eastAsia="Arial" w:cstheme="majorBidi"/>
            <w:szCs w:val="24"/>
          </w:rPr>
          <w:delText xml:space="preserve">in </w:delText>
        </w:r>
      </w:del>
      <w:ins w:id="1718" w:author="Author">
        <w:r w:rsidR="00D50618">
          <w:rPr>
            <w:rFonts w:eastAsia="Arial" w:cstheme="majorBidi"/>
            <w:szCs w:val="24"/>
          </w:rPr>
          <w:t>as part of her</w:t>
        </w:r>
        <w:r w:rsidR="00D50618" w:rsidRPr="00463761">
          <w:rPr>
            <w:rFonts w:eastAsia="Arial" w:cstheme="majorBidi"/>
            <w:szCs w:val="24"/>
          </w:rPr>
          <w:t xml:space="preserve"> </w:t>
        </w:r>
      </w:ins>
      <w:r w:rsidR="00E44105" w:rsidRPr="00463761">
        <w:rPr>
          <w:rFonts w:eastAsia="Arial" w:cstheme="majorBidi"/>
          <w:szCs w:val="24"/>
        </w:rPr>
        <w:t>child psychiatry</w:t>
      </w:r>
      <w:ins w:id="1719" w:author="Author">
        <w:r w:rsidR="00D50618">
          <w:rPr>
            <w:rFonts w:eastAsia="Arial" w:cstheme="majorBidi"/>
            <w:szCs w:val="24"/>
          </w:rPr>
          <w:t xml:space="preserve"> education</w:t>
        </w:r>
      </w:ins>
      <w:r w:rsidR="00E44105" w:rsidRPr="00463761">
        <w:rPr>
          <w:rFonts w:eastAsia="Arial" w:cstheme="majorBidi"/>
          <w:szCs w:val="24"/>
        </w:rPr>
        <w:t xml:space="preserve">, which is </w:t>
      </w:r>
      <w:ins w:id="1720" w:author="Author">
        <w:r w:rsidR="00847B6E">
          <w:rPr>
            <w:rFonts w:eastAsia="Arial" w:cstheme="majorBidi"/>
            <w:szCs w:val="24"/>
          </w:rPr>
          <w:t xml:space="preserve">indeed </w:t>
        </w:r>
      </w:ins>
      <w:r w:rsidR="00E44105" w:rsidRPr="00463761">
        <w:rPr>
          <w:rFonts w:eastAsia="Arial" w:cstheme="majorBidi"/>
          <w:szCs w:val="24"/>
        </w:rPr>
        <w:t xml:space="preserve">crucial; </w:t>
      </w:r>
      <w:del w:id="1721" w:author="Author">
        <w:r w:rsidR="00CA7380" w:rsidRPr="00463761" w:rsidDel="00D50618">
          <w:rPr>
            <w:rFonts w:eastAsia="Arial" w:cstheme="majorBidi"/>
            <w:szCs w:val="24"/>
          </w:rPr>
          <w:delText>yet</w:delText>
        </w:r>
        <w:r w:rsidR="00E44105" w:rsidRPr="00463761" w:rsidDel="00D50618">
          <w:rPr>
            <w:rFonts w:eastAsia="Arial" w:cstheme="majorBidi"/>
            <w:szCs w:val="24"/>
          </w:rPr>
          <w:delText xml:space="preserve"> </w:delText>
        </w:r>
      </w:del>
      <w:ins w:id="1722" w:author="Author">
        <w:r w:rsidR="00D50618">
          <w:rPr>
            <w:rFonts w:eastAsia="Arial" w:cstheme="majorBidi"/>
            <w:szCs w:val="24"/>
          </w:rPr>
          <w:t>however,</w:t>
        </w:r>
        <w:r w:rsidR="00D50618" w:rsidRPr="00463761">
          <w:rPr>
            <w:rFonts w:eastAsia="Arial" w:cstheme="majorBidi"/>
            <w:szCs w:val="24"/>
          </w:rPr>
          <w:t xml:space="preserve"> </w:t>
        </w:r>
      </w:ins>
      <w:r w:rsidR="00E44105" w:rsidRPr="00463761">
        <w:rPr>
          <w:rFonts w:eastAsia="Arial" w:cstheme="majorBidi"/>
          <w:szCs w:val="24"/>
        </w:rPr>
        <w:t xml:space="preserve">as autistic advocates have been arguing for </w:t>
      </w:r>
      <w:ins w:id="1723" w:author="Author">
        <w:r w:rsidR="00D50618">
          <w:rPr>
            <w:rFonts w:eastAsia="Arial" w:cstheme="majorBidi"/>
            <w:szCs w:val="24"/>
          </w:rPr>
          <w:t xml:space="preserve">a </w:t>
        </w:r>
      </w:ins>
      <w:r w:rsidR="00E44105" w:rsidRPr="00463761">
        <w:rPr>
          <w:rFonts w:eastAsia="Arial" w:cstheme="majorBidi"/>
          <w:szCs w:val="24"/>
        </w:rPr>
        <w:t>long time</w:t>
      </w:r>
      <w:ins w:id="1724" w:author="Author">
        <w:r w:rsidR="00D50618">
          <w:rPr>
            <w:rFonts w:eastAsia="Arial" w:cstheme="majorBidi"/>
            <w:szCs w:val="24"/>
          </w:rPr>
          <w:t>,</w:t>
        </w:r>
      </w:ins>
      <w:r w:rsidR="00E44105" w:rsidRPr="00463761">
        <w:rPr>
          <w:rFonts w:eastAsia="Arial" w:cstheme="majorBidi"/>
          <w:szCs w:val="24"/>
        </w:rPr>
        <w:t xml:space="preserve"> </w:t>
      </w:r>
      <w:del w:id="1725" w:author="Author">
        <w:r w:rsidR="00E44105" w:rsidRPr="00463761" w:rsidDel="00D50618">
          <w:rPr>
            <w:rFonts w:eastAsia="Arial" w:cstheme="majorBidi"/>
            <w:szCs w:val="24"/>
          </w:rPr>
          <w:delText xml:space="preserve">the </w:delText>
        </w:r>
      </w:del>
      <w:ins w:id="1726" w:author="Author">
        <w:r w:rsidR="00D50618" w:rsidRPr="00463761">
          <w:rPr>
            <w:rFonts w:eastAsia="Arial" w:cstheme="majorBidi"/>
            <w:szCs w:val="24"/>
          </w:rPr>
          <w:t>th</w:t>
        </w:r>
        <w:r w:rsidR="00D50618">
          <w:rPr>
            <w:rFonts w:eastAsia="Arial" w:cstheme="majorBidi"/>
            <w:szCs w:val="24"/>
          </w:rPr>
          <w:t>is</w:t>
        </w:r>
        <w:r w:rsidR="00D50618" w:rsidRPr="00463761">
          <w:rPr>
            <w:rFonts w:eastAsia="Arial" w:cstheme="majorBidi"/>
            <w:szCs w:val="24"/>
          </w:rPr>
          <w:t xml:space="preserve"> </w:t>
        </w:r>
      </w:ins>
      <w:r w:rsidR="00E44105" w:rsidRPr="00463761">
        <w:rPr>
          <w:rFonts w:eastAsia="Arial" w:cstheme="majorBidi"/>
          <w:szCs w:val="24"/>
        </w:rPr>
        <w:t xml:space="preserve">focus on children </w:t>
      </w:r>
      <w:ins w:id="1727" w:author="Author">
        <w:r w:rsidR="00D50618">
          <w:rPr>
            <w:rFonts w:eastAsia="Arial" w:cstheme="majorBidi"/>
            <w:szCs w:val="24"/>
          </w:rPr>
          <w:t xml:space="preserve">with autism </w:t>
        </w:r>
      </w:ins>
      <w:del w:id="1728" w:author="Author">
        <w:r w:rsidR="00E44105" w:rsidRPr="00463761" w:rsidDel="00D50618">
          <w:rPr>
            <w:rFonts w:eastAsia="Arial" w:cstheme="majorBidi"/>
            <w:szCs w:val="24"/>
          </w:rPr>
          <w:delText xml:space="preserve">diverted </w:delText>
        </w:r>
      </w:del>
      <w:ins w:id="1729" w:author="Author">
        <w:r w:rsidR="00D50618" w:rsidRPr="00463761">
          <w:rPr>
            <w:rFonts w:eastAsia="Arial" w:cstheme="majorBidi"/>
            <w:szCs w:val="24"/>
          </w:rPr>
          <w:t>divert</w:t>
        </w:r>
        <w:r w:rsidR="00D50618">
          <w:rPr>
            <w:rFonts w:eastAsia="Arial" w:cstheme="majorBidi"/>
            <w:szCs w:val="24"/>
          </w:rPr>
          <w:t>s</w:t>
        </w:r>
        <w:r w:rsidR="00D50618" w:rsidRPr="00463761">
          <w:rPr>
            <w:rFonts w:eastAsia="Arial" w:cstheme="majorBidi"/>
            <w:szCs w:val="24"/>
          </w:rPr>
          <w:t xml:space="preserve"> </w:t>
        </w:r>
      </w:ins>
      <w:r w:rsidR="00E44105" w:rsidRPr="00463761">
        <w:rPr>
          <w:rFonts w:eastAsia="Arial" w:cstheme="majorBidi"/>
          <w:szCs w:val="24"/>
        </w:rPr>
        <w:t>research and practice</w:t>
      </w:r>
      <w:del w:id="1730" w:author="Author">
        <w:r w:rsidR="00E44105" w:rsidRPr="00463761" w:rsidDel="00D50618">
          <w:rPr>
            <w:rFonts w:eastAsia="Arial" w:cstheme="majorBidi"/>
            <w:szCs w:val="24"/>
          </w:rPr>
          <w:delText>s</w:delText>
        </w:r>
      </w:del>
      <w:r w:rsidR="00E44105" w:rsidRPr="00463761">
        <w:rPr>
          <w:rFonts w:eastAsia="Arial" w:cstheme="majorBidi"/>
          <w:szCs w:val="24"/>
        </w:rPr>
        <w:t xml:space="preserve"> away from the needs of </w:t>
      </w:r>
      <w:ins w:id="1731" w:author="Author">
        <w:r w:rsidR="00847B6E">
          <w:rPr>
            <w:rFonts w:eastAsia="Arial" w:cstheme="majorBidi"/>
            <w:szCs w:val="24"/>
          </w:rPr>
          <w:t xml:space="preserve">autistic </w:t>
        </w:r>
      </w:ins>
      <w:r w:rsidR="00E44105" w:rsidRPr="00463761">
        <w:rPr>
          <w:rFonts w:eastAsia="Arial" w:cstheme="majorBidi"/>
          <w:szCs w:val="24"/>
        </w:rPr>
        <w:t>adults</w:t>
      </w:r>
      <w:ins w:id="1732" w:author="Author">
        <w:r w:rsidR="00D50618">
          <w:rPr>
            <w:rFonts w:eastAsia="Arial" w:cstheme="majorBidi"/>
            <w:szCs w:val="24"/>
          </w:rPr>
          <w:t xml:space="preserve"> </w:t>
        </w:r>
        <w:del w:id="1733" w:author="Author">
          <w:r w:rsidR="00D50618" w:rsidDel="00847B6E">
            <w:rPr>
              <w:rFonts w:eastAsia="Arial" w:cstheme="majorBidi"/>
              <w:szCs w:val="24"/>
            </w:rPr>
            <w:delText>with autism</w:delText>
          </w:r>
        </w:del>
      </w:ins>
      <w:del w:id="1734" w:author="Author">
        <w:r w:rsidR="00E44105" w:rsidRPr="00463761" w:rsidDel="00847B6E">
          <w:rPr>
            <w:rFonts w:eastAsia="Arial" w:cstheme="majorBidi"/>
            <w:szCs w:val="24"/>
          </w:rPr>
          <w:delText xml:space="preserve"> </w:delText>
        </w:r>
      </w:del>
      <w:r w:rsidR="00E44105" w:rsidRPr="00463761">
        <w:rPr>
          <w:rFonts w:eastAsia="Arial" w:cstheme="majorBidi"/>
          <w:szCs w:val="24"/>
        </w:rPr>
        <w:t xml:space="preserve">(see </w:t>
      </w:r>
      <w:del w:id="1735" w:author="Author">
        <w:r w:rsidR="008D7F40" w:rsidRPr="00463761" w:rsidDel="00D50618">
          <w:rPr>
            <w:rFonts w:eastAsia="Arial" w:cstheme="majorBidi"/>
            <w:szCs w:val="24"/>
          </w:rPr>
          <w:delText>Ne'eman</w:delText>
        </w:r>
      </w:del>
      <w:proofErr w:type="spellStart"/>
      <w:ins w:id="1736" w:author="Author">
        <w:r w:rsidR="00D50618" w:rsidRPr="00463761">
          <w:rPr>
            <w:rFonts w:eastAsia="Arial" w:cstheme="majorBidi"/>
            <w:szCs w:val="24"/>
          </w:rPr>
          <w:t>Ne</w:t>
        </w:r>
        <w:r w:rsidR="00D50618">
          <w:rPr>
            <w:rFonts w:eastAsia="Arial" w:cstheme="majorBidi"/>
            <w:szCs w:val="24"/>
          </w:rPr>
          <w:t>’</w:t>
        </w:r>
        <w:r w:rsidR="00D50618" w:rsidRPr="00463761">
          <w:rPr>
            <w:rFonts w:eastAsia="Arial" w:cstheme="majorBidi"/>
            <w:szCs w:val="24"/>
          </w:rPr>
          <w:t>eman</w:t>
        </w:r>
      </w:ins>
      <w:proofErr w:type="spellEnd"/>
      <w:r w:rsidR="008D7F40" w:rsidRPr="00463761">
        <w:rPr>
          <w:rFonts w:eastAsia="Arial" w:cstheme="majorBidi"/>
          <w:szCs w:val="24"/>
        </w:rPr>
        <w:t>, 2011</w:t>
      </w:r>
      <w:del w:id="1737" w:author="Author">
        <w:r w:rsidR="00E44105" w:rsidRPr="00463761" w:rsidDel="00D50618">
          <w:rPr>
            <w:rFonts w:eastAsia="Arial" w:cstheme="majorBidi"/>
            <w:szCs w:val="24"/>
          </w:rPr>
          <w:delText>,</w:delText>
        </w:r>
      </w:del>
      <w:r w:rsidR="00E44105" w:rsidRPr="00463761">
        <w:rPr>
          <w:rFonts w:eastAsia="Arial" w:cstheme="majorBidi"/>
          <w:szCs w:val="24"/>
        </w:rPr>
        <w:t xml:space="preserve"> and </w:t>
      </w:r>
      <w:del w:id="1738" w:author="Author">
        <w:r w:rsidR="00E44105" w:rsidRPr="00463761" w:rsidDel="00D50618">
          <w:rPr>
            <w:rFonts w:eastAsia="Arial" w:cstheme="majorBidi"/>
            <w:szCs w:val="24"/>
          </w:rPr>
          <w:delText xml:space="preserve">additional </w:delText>
        </w:r>
      </w:del>
      <w:ins w:id="1739" w:author="Author">
        <w:r w:rsidR="00D50618">
          <w:rPr>
            <w:rFonts w:eastAsia="Arial" w:cstheme="majorBidi"/>
            <w:szCs w:val="24"/>
          </w:rPr>
          <w:t>further</w:t>
        </w:r>
        <w:r w:rsidR="00D50618" w:rsidRPr="00463761">
          <w:rPr>
            <w:rFonts w:eastAsia="Arial" w:cstheme="majorBidi"/>
            <w:szCs w:val="24"/>
          </w:rPr>
          <w:t xml:space="preserve"> </w:t>
        </w:r>
      </w:ins>
      <w:r w:rsidR="00E44105" w:rsidRPr="00463761">
        <w:rPr>
          <w:rFonts w:eastAsia="Arial" w:cstheme="majorBidi"/>
          <w:szCs w:val="24"/>
        </w:rPr>
        <w:t xml:space="preserve">elaboration </w:t>
      </w:r>
      <w:del w:id="1740" w:author="Author">
        <w:r w:rsidR="00E44105" w:rsidRPr="00463761" w:rsidDel="00D50618">
          <w:rPr>
            <w:rFonts w:eastAsia="Arial" w:cstheme="majorBidi"/>
            <w:szCs w:val="24"/>
          </w:rPr>
          <w:delText xml:space="preserve">at </w:delText>
        </w:r>
      </w:del>
      <w:ins w:id="1741" w:author="Author">
        <w:r w:rsidR="00D50618">
          <w:rPr>
            <w:rFonts w:eastAsia="Arial" w:cstheme="majorBidi"/>
            <w:szCs w:val="24"/>
          </w:rPr>
          <w:t>in</w:t>
        </w:r>
        <w:r w:rsidR="00D50618" w:rsidRPr="00463761">
          <w:rPr>
            <w:rFonts w:eastAsia="Arial" w:cstheme="majorBidi"/>
            <w:szCs w:val="24"/>
          </w:rPr>
          <w:t xml:space="preserve"> </w:t>
        </w:r>
      </w:ins>
      <w:r w:rsidR="00E44105" w:rsidRPr="00463761">
        <w:rPr>
          <w:rFonts w:eastAsia="Arial" w:cstheme="majorBidi"/>
          <w:szCs w:val="24"/>
        </w:rPr>
        <w:t xml:space="preserve">the literature review). Dr. </w:t>
      </w:r>
      <w:proofErr w:type="spellStart"/>
      <w:r w:rsidR="00E44105" w:rsidRPr="00463761">
        <w:rPr>
          <w:rFonts w:eastAsia="Arial" w:cstheme="majorBidi"/>
          <w:szCs w:val="24"/>
        </w:rPr>
        <w:t>Mor’s</w:t>
      </w:r>
      <w:proofErr w:type="spellEnd"/>
      <w:r w:rsidR="003D160E" w:rsidRPr="00463761">
        <w:rPr>
          <w:rFonts w:eastAsia="Arial" w:cstheme="majorBidi"/>
          <w:szCs w:val="24"/>
        </w:rPr>
        <w:t xml:space="preserve"> </w:t>
      </w:r>
      <w:del w:id="1742" w:author="Author">
        <w:r w:rsidR="003D160E" w:rsidRPr="00463761" w:rsidDel="00D50618">
          <w:rPr>
            <w:rFonts w:eastAsia="Arial" w:cstheme="majorBidi"/>
            <w:szCs w:val="24"/>
          </w:rPr>
          <w:delText xml:space="preserve">additional annotation </w:delText>
        </w:r>
      </w:del>
      <w:ins w:id="1743" w:author="Author">
        <w:r w:rsidR="00D50618">
          <w:rPr>
            <w:rFonts w:eastAsia="Arial" w:cstheme="majorBidi"/>
            <w:szCs w:val="24"/>
          </w:rPr>
          <w:t xml:space="preserve">comment </w:t>
        </w:r>
      </w:ins>
      <w:r w:rsidR="003D160E" w:rsidRPr="00463761">
        <w:rPr>
          <w:rFonts w:eastAsia="Arial" w:cstheme="majorBidi"/>
          <w:szCs w:val="24"/>
        </w:rPr>
        <w:t xml:space="preserve">regarding the lack of preparation to treat special populations </w:t>
      </w:r>
      <w:del w:id="1744" w:author="Author">
        <w:r w:rsidR="003D160E" w:rsidRPr="00463761" w:rsidDel="00D50618">
          <w:rPr>
            <w:rFonts w:eastAsia="Arial" w:cstheme="majorBidi"/>
            <w:szCs w:val="24"/>
          </w:rPr>
          <w:delText xml:space="preserve">emphasis </w:delText>
        </w:r>
      </w:del>
      <w:ins w:id="1745" w:author="Author">
        <w:r w:rsidR="00D50618" w:rsidRPr="00463761">
          <w:rPr>
            <w:rFonts w:eastAsia="Arial" w:cstheme="majorBidi"/>
            <w:szCs w:val="24"/>
          </w:rPr>
          <w:t>emphasi</w:t>
        </w:r>
        <w:r w:rsidR="00D50618">
          <w:rPr>
            <w:rFonts w:eastAsia="Arial" w:cstheme="majorBidi"/>
            <w:szCs w:val="24"/>
          </w:rPr>
          <w:t>zes</w:t>
        </w:r>
        <w:r w:rsidR="00D50618" w:rsidRPr="00463761">
          <w:rPr>
            <w:rFonts w:eastAsia="Arial" w:cstheme="majorBidi"/>
            <w:szCs w:val="24"/>
          </w:rPr>
          <w:t xml:space="preserve"> </w:t>
        </w:r>
      </w:ins>
      <w:r w:rsidR="003D160E" w:rsidRPr="00463761">
        <w:rPr>
          <w:rFonts w:eastAsia="Arial" w:cstheme="majorBidi"/>
          <w:szCs w:val="24"/>
        </w:rPr>
        <w:t xml:space="preserve">this </w:t>
      </w:r>
      <w:ins w:id="1746" w:author="Author">
        <w:r w:rsidR="00847B6E">
          <w:rPr>
            <w:rFonts w:eastAsia="Arial" w:cstheme="majorBidi"/>
            <w:szCs w:val="24"/>
          </w:rPr>
          <w:t xml:space="preserve">line of </w:t>
        </w:r>
      </w:ins>
      <w:r w:rsidR="003D160E" w:rsidRPr="00463761">
        <w:rPr>
          <w:rFonts w:eastAsia="Arial" w:cstheme="majorBidi"/>
          <w:szCs w:val="24"/>
        </w:rPr>
        <w:t xml:space="preserve">argument </w:t>
      </w:r>
      <w:ins w:id="1747" w:author="Author">
        <w:r w:rsidR="00847B6E">
          <w:rPr>
            <w:rFonts w:eastAsia="Arial" w:cstheme="majorBidi"/>
            <w:szCs w:val="24"/>
          </w:rPr>
          <w:t>regarding</w:t>
        </w:r>
      </w:ins>
      <w:del w:id="1748" w:author="Author">
        <w:r w:rsidR="003D160E" w:rsidRPr="00463761" w:rsidDel="00847B6E">
          <w:rPr>
            <w:rFonts w:eastAsia="Arial" w:cstheme="majorBidi"/>
            <w:szCs w:val="24"/>
          </w:rPr>
          <w:delText xml:space="preserve">of </w:delText>
        </w:r>
      </w:del>
      <w:ins w:id="1749" w:author="Author">
        <w:del w:id="1750" w:author="Author">
          <w:r w:rsidR="00D50618" w:rsidDel="00847B6E">
            <w:rPr>
              <w:rFonts w:eastAsia="Arial" w:cstheme="majorBidi"/>
              <w:szCs w:val="24"/>
            </w:rPr>
            <w:delText>in relation to</w:delText>
          </w:r>
        </w:del>
        <w:r w:rsidR="00D50618" w:rsidRPr="00463761">
          <w:rPr>
            <w:rFonts w:eastAsia="Arial" w:cstheme="majorBidi"/>
            <w:szCs w:val="24"/>
          </w:rPr>
          <w:t xml:space="preserve"> </w:t>
        </w:r>
      </w:ins>
      <w:r w:rsidR="003D160E" w:rsidRPr="00463761">
        <w:rPr>
          <w:rFonts w:eastAsia="Arial" w:cstheme="majorBidi"/>
          <w:szCs w:val="24"/>
        </w:rPr>
        <w:t>autistic adults</w:t>
      </w:r>
      <w:del w:id="1751" w:author="Author">
        <w:r w:rsidR="003D160E" w:rsidRPr="00463761" w:rsidDel="00D50618">
          <w:rPr>
            <w:rFonts w:eastAsia="Arial" w:cstheme="majorBidi"/>
            <w:szCs w:val="24"/>
          </w:rPr>
          <w:delText xml:space="preserve"> </w:delText>
        </w:r>
      </w:del>
      <w:ins w:id="1752" w:author="Author">
        <w:r w:rsidR="00D50618">
          <w:rPr>
            <w:rFonts w:eastAsia="Arial" w:cstheme="majorBidi"/>
            <w:szCs w:val="24"/>
          </w:rPr>
          <w:t xml:space="preserve">, </w:t>
        </w:r>
      </w:ins>
      <w:del w:id="1753" w:author="Author">
        <w:r w:rsidR="003D160E" w:rsidRPr="00463761" w:rsidDel="00D50618">
          <w:rPr>
            <w:rFonts w:eastAsia="Arial" w:cstheme="majorBidi"/>
            <w:szCs w:val="24"/>
          </w:rPr>
          <w:delText xml:space="preserve">even further </w:delText>
        </w:r>
      </w:del>
      <w:r w:rsidR="003D160E" w:rsidRPr="00463761">
        <w:rPr>
          <w:rFonts w:eastAsia="Arial" w:cstheme="majorBidi"/>
          <w:szCs w:val="24"/>
        </w:rPr>
        <w:t xml:space="preserve">as they are </w:t>
      </w:r>
      <w:del w:id="1754" w:author="Author">
        <w:r w:rsidR="003D160E" w:rsidRPr="00463761" w:rsidDel="00D50618">
          <w:rPr>
            <w:rFonts w:eastAsia="Arial" w:cstheme="majorBidi"/>
            <w:szCs w:val="24"/>
          </w:rPr>
          <w:delText>the ones</w:delText>
        </w:r>
      </w:del>
      <w:ins w:id="1755" w:author="Author">
        <w:r w:rsidR="00847B6E">
          <w:rPr>
            <w:rFonts w:eastAsia="Arial" w:cstheme="majorBidi"/>
            <w:szCs w:val="24"/>
          </w:rPr>
          <w:t xml:space="preserve">the very </w:t>
        </w:r>
        <w:r w:rsidR="00D50618">
          <w:rPr>
            <w:rFonts w:eastAsia="Arial" w:cstheme="majorBidi"/>
            <w:szCs w:val="24"/>
          </w:rPr>
          <w:t>individuals</w:t>
        </w:r>
      </w:ins>
      <w:r w:rsidR="003D160E" w:rsidRPr="00463761">
        <w:rPr>
          <w:rFonts w:eastAsia="Arial" w:cstheme="majorBidi"/>
          <w:szCs w:val="24"/>
        </w:rPr>
        <w:t xml:space="preserve"> who could </w:t>
      </w:r>
      <w:del w:id="1756" w:author="Author">
        <w:r w:rsidR="003D160E" w:rsidRPr="00463761" w:rsidDel="00D50618">
          <w:rPr>
            <w:rFonts w:eastAsia="Arial" w:cstheme="majorBidi"/>
            <w:szCs w:val="24"/>
          </w:rPr>
          <w:delText xml:space="preserve">have </w:delText>
        </w:r>
      </w:del>
      <w:r w:rsidR="003D160E" w:rsidRPr="00463761">
        <w:rPr>
          <w:rFonts w:eastAsia="Arial" w:cstheme="majorBidi"/>
          <w:szCs w:val="24"/>
        </w:rPr>
        <w:t xml:space="preserve">benefit from </w:t>
      </w:r>
      <w:r w:rsidR="00ED1EA5" w:rsidRPr="00463761">
        <w:rPr>
          <w:rFonts w:eastAsia="Arial" w:cstheme="majorBidi"/>
          <w:szCs w:val="24"/>
        </w:rPr>
        <w:t xml:space="preserve">such </w:t>
      </w:r>
      <w:r w:rsidR="003D160E" w:rsidRPr="00463761">
        <w:rPr>
          <w:rFonts w:eastAsia="Arial" w:cstheme="majorBidi"/>
          <w:szCs w:val="24"/>
        </w:rPr>
        <w:t>preparation</w:t>
      </w:r>
      <w:del w:id="1757" w:author="Author">
        <w:r w:rsidR="00ED1EA5" w:rsidRPr="00463761" w:rsidDel="00847B6E">
          <w:rPr>
            <w:rFonts w:eastAsia="Arial" w:cstheme="majorBidi"/>
            <w:szCs w:val="24"/>
          </w:rPr>
          <w:delText>s</w:delText>
        </w:r>
      </w:del>
      <w:ins w:id="1758" w:author="Author">
        <w:r w:rsidR="00D50618">
          <w:rPr>
            <w:rFonts w:eastAsia="Arial" w:cstheme="majorBidi"/>
            <w:szCs w:val="24"/>
          </w:rPr>
          <w:t>,</w:t>
        </w:r>
      </w:ins>
      <w:r w:rsidR="00CA7380" w:rsidRPr="00463761">
        <w:rPr>
          <w:rFonts w:eastAsia="Arial" w:cstheme="majorBidi"/>
          <w:szCs w:val="24"/>
        </w:rPr>
        <w:t xml:space="preserve"> along </w:t>
      </w:r>
      <w:ins w:id="1759" w:author="Author">
        <w:r w:rsidR="00D50618">
          <w:rPr>
            <w:rFonts w:eastAsia="Arial" w:cstheme="majorBidi"/>
            <w:szCs w:val="24"/>
          </w:rPr>
          <w:t xml:space="preserve">with </w:t>
        </w:r>
      </w:ins>
      <w:r w:rsidR="00CA7380" w:rsidRPr="00463761">
        <w:rPr>
          <w:rFonts w:eastAsia="Arial" w:cstheme="majorBidi"/>
          <w:szCs w:val="24"/>
        </w:rPr>
        <w:t>other disabled individuals</w:t>
      </w:r>
      <w:r w:rsidR="003D160E" w:rsidRPr="00463761">
        <w:rPr>
          <w:rFonts w:eastAsia="Arial" w:cstheme="majorBidi"/>
          <w:szCs w:val="24"/>
        </w:rPr>
        <w:t xml:space="preserve">. Dr. </w:t>
      </w:r>
      <w:proofErr w:type="spellStart"/>
      <w:r w:rsidR="003D160E" w:rsidRPr="00463761">
        <w:rPr>
          <w:rFonts w:eastAsia="Arial" w:cstheme="majorBidi"/>
          <w:szCs w:val="24"/>
        </w:rPr>
        <w:t>Mor’s</w:t>
      </w:r>
      <w:proofErr w:type="spellEnd"/>
      <w:r w:rsidR="003D160E" w:rsidRPr="00463761">
        <w:rPr>
          <w:rFonts w:eastAsia="Arial" w:cstheme="majorBidi"/>
          <w:szCs w:val="24"/>
        </w:rPr>
        <w:t xml:space="preserve"> lack of knowledge </w:t>
      </w:r>
      <w:ins w:id="1760" w:author="Author">
        <w:r w:rsidR="00D50618">
          <w:rPr>
            <w:rFonts w:eastAsia="Arial" w:cstheme="majorBidi"/>
            <w:szCs w:val="24"/>
          </w:rPr>
          <w:t xml:space="preserve">was, </w:t>
        </w:r>
      </w:ins>
      <w:r w:rsidR="00ED1EA5" w:rsidRPr="00463761">
        <w:rPr>
          <w:rFonts w:eastAsia="Arial" w:cstheme="majorBidi"/>
          <w:szCs w:val="24"/>
        </w:rPr>
        <w:t>as she state</w:t>
      </w:r>
      <w:ins w:id="1761" w:author="Author">
        <w:r w:rsidR="00D50618">
          <w:rPr>
            <w:rFonts w:eastAsia="Arial" w:cstheme="majorBidi"/>
            <w:szCs w:val="24"/>
          </w:rPr>
          <w:t>d,</w:t>
        </w:r>
      </w:ins>
      <w:del w:id="1762" w:author="Author">
        <w:r w:rsidR="00ED1EA5" w:rsidRPr="00463761" w:rsidDel="00D50618">
          <w:rPr>
            <w:rFonts w:eastAsia="Arial" w:cstheme="majorBidi"/>
            <w:szCs w:val="24"/>
          </w:rPr>
          <w:delText xml:space="preserve"> was</w:delText>
        </w:r>
      </w:del>
      <w:r w:rsidR="003D160E" w:rsidRPr="00463761">
        <w:rPr>
          <w:rFonts w:eastAsia="Arial" w:cstheme="majorBidi"/>
          <w:szCs w:val="24"/>
        </w:rPr>
        <w:t xml:space="preserve"> not limited to her training</w:t>
      </w:r>
      <w:r w:rsidR="009438A6" w:rsidRPr="00463761">
        <w:rPr>
          <w:rFonts w:eastAsia="Arial" w:cstheme="majorBidi"/>
          <w:szCs w:val="24"/>
        </w:rPr>
        <w:t>.</w:t>
      </w:r>
      <w:r w:rsidR="003D160E" w:rsidRPr="00463761">
        <w:rPr>
          <w:rFonts w:eastAsia="Arial" w:cstheme="majorBidi"/>
          <w:szCs w:val="24"/>
        </w:rPr>
        <w:t xml:space="preserve"> </w:t>
      </w:r>
      <w:r w:rsidR="009438A6" w:rsidRPr="00463761">
        <w:rPr>
          <w:rFonts w:eastAsia="Arial" w:cstheme="majorBidi"/>
          <w:szCs w:val="24"/>
        </w:rPr>
        <w:t>W</w:t>
      </w:r>
      <w:r w:rsidR="003D160E" w:rsidRPr="00463761">
        <w:rPr>
          <w:rFonts w:eastAsia="Arial" w:cstheme="majorBidi"/>
          <w:szCs w:val="24"/>
        </w:rPr>
        <w:t xml:space="preserve">hen she did </w:t>
      </w:r>
      <w:ins w:id="1763" w:author="Author">
        <w:r w:rsidR="00847B6E">
          <w:rPr>
            <w:rFonts w:eastAsia="Arial" w:cstheme="majorBidi"/>
            <w:szCs w:val="24"/>
          </w:rPr>
          <w:t>try</w:t>
        </w:r>
      </w:ins>
      <w:del w:id="1764" w:author="Author">
        <w:r w:rsidR="003D160E" w:rsidRPr="00463761" w:rsidDel="00847B6E">
          <w:rPr>
            <w:rFonts w:eastAsia="Arial" w:cstheme="majorBidi"/>
            <w:szCs w:val="24"/>
          </w:rPr>
          <w:delText>make an effort</w:delText>
        </w:r>
      </w:del>
      <w:r w:rsidR="003D160E" w:rsidRPr="00463761">
        <w:rPr>
          <w:rFonts w:eastAsia="Arial" w:cstheme="majorBidi"/>
          <w:szCs w:val="24"/>
        </w:rPr>
        <w:t xml:space="preserve"> to learn more about the autistic adult </w:t>
      </w:r>
      <w:r w:rsidR="009438A6" w:rsidRPr="00463761">
        <w:rPr>
          <w:rFonts w:eastAsia="Arial" w:cstheme="majorBidi"/>
          <w:szCs w:val="24"/>
        </w:rPr>
        <w:t>population</w:t>
      </w:r>
      <w:r w:rsidR="009C1F3D" w:rsidRPr="00463761">
        <w:rPr>
          <w:rFonts w:eastAsia="Arial" w:cstheme="majorBidi"/>
          <w:szCs w:val="24"/>
        </w:rPr>
        <w:t xml:space="preserve"> and primary care</w:t>
      </w:r>
      <w:r w:rsidR="009438A6" w:rsidRPr="00463761">
        <w:rPr>
          <w:rFonts w:eastAsia="Arial" w:cstheme="majorBidi"/>
          <w:szCs w:val="24"/>
        </w:rPr>
        <w:t xml:space="preserve">, </w:t>
      </w:r>
      <w:r w:rsidR="003D160E" w:rsidRPr="00463761">
        <w:rPr>
          <w:rFonts w:eastAsia="Arial" w:cstheme="majorBidi"/>
          <w:szCs w:val="24"/>
        </w:rPr>
        <w:t>she found limited information</w:t>
      </w:r>
      <w:ins w:id="1765" w:author="Author">
        <w:r w:rsidR="00D50618">
          <w:rPr>
            <w:rFonts w:eastAsia="Arial" w:cstheme="majorBidi"/>
            <w:szCs w:val="24"/>
          </w:rPr>
          <w:t>, highlighting</w:t>
        </w:r>
      </w:ins>
      <w:r w:rsidR="009C1F3D" w:rsidRPr="00463761">
        <w:rPr>
          <w:rFonts w:eastAsia="Arial" w:cstheme="majorBidi"/>
          <w:szCs w:val="24"/>
        </w:rPr>
        <w:t xml:space="preserve"> </w:t>
      </w:r>
      <w:del w:id="1766" w:author="Author">
        <w:r w:rsidR="009C1F3D" w:rsidRPr="00463761" w:rsidDel="00D50618">
          <w:rPr>
            <w:rFonts w:eastAsia="Arial" w:cstheme="majorBidi"/>
            <w:szCs w:val="24"/>
          </w:rPr>
          <w:delText xml:space="preserve">emphasizing </w:delText>
        </w:r>
      </w:del>
      <w:r w:rsidR="00ED1EA5" w:rsidRPr="00463761">
        <w:rPr>
          <w:rFonts w:eastAsia="Arial" w:cstheme="majorBidi"/>
          <w:szCs w:val="24"/>
        </w:rPr>
        <w:t>the current healthcare system</w:t>
      </w:r>
      <w:ins w:id="1767" w:author="Author">
        <w:r w:rsidR="00D50618">
          <w:rPr>
            <w:rFonts w:eastAsia="Arial" w:cstheme="majorBidi"/>
            <w:szCs w:val="24"/>
          </w:rPr>
          <w:t>’s</w:t>
        </w:r>
      </w:ins>
      <w:r w:rsidR="00ED1EA5" w:rsidRPr="00463761">
        <w:rPr>
          <w:rFonts w:eastAsia="Arial" w:cstheme="majorBidi"/>
          <w:szCs w:val="24"/>
        </w:rPr>
        <w:t xml:space="preserve"> </w:t>
      </w:r>
      <w:del w:id="1768" w:author="Author">
        <w:r w:rsidR="00ED1EA5" w:rsidRPr="00463761" w:rsidDel="00D50618">
          <w:rPr>
            <w:rFonts w:eastAsia="Arial" w:cstheme="majorBidi"/>
            <w:szCs w:val="24"/>
          </w:rPr>
          <w:delText xml:space="preserve">negligence </w:delText>
        </w:r>
      </w:del>
      <w:ins w:id="1769" w:author="Author">
        <w:r w:rsidR="00D50618" w:rsidRPr="00463761">
          <w:rPr>
            <w:rFonts w:eastAsia="Arial" w:cstheme="majorBidi"/>
            <w:szCs w:val="24"/>
          </w:rPr>
          <w:t>negl</w:t>
        </w:r>
        <w:r w:rsidR="00D50618">
          <w:rPr>
            <w:rFonts w:eastAsia="Arial" w:cstheme="majorBidi"/>
            <w:szCs w:val="24"/>
          </w:rPr>
          <w:t>ect</w:t>
        </w:r>
        <w:r w:rsidR="00D50618" w:rsidRPr="00463761">
          <w:rPr>
            <w:rFonts w:eastAsia="Arial" w:cstheme="majorBidi"/>
            <w:szCs w:val="24"/>
          </w:rPr>
          <w:t xml:space="preserve"> </w:t>
        </w:r>
      </w:ins>
      <w:r w:rsidR="009C1F3D" w:rsidRPr="00463761">
        <w:rPr>
          <w:rFonts w:eastAsia="Arial" w:cstheme="majorBidi"/>
          <w:szCs w:val="24"/>
        </w:rPr>
        <w:t>of the field</w:t>
      </w:r>
      <w:r w:rsidR="0054426E" w:rsidRPr="00463761">
        <w:rPr>
          <w:rFonts w:eastAsia="Arial" w:cstheme="majorBidi"/>
          <w:szCs w:val="24"/>
        </w:rPr>
        <w:t xml:space="preserve">. </w:t>
      </w:r>
    </w:p>
    <w:p w14:paraId="1F4AA22D" w14:textId="2E718E45" w:rsidR="00ED1EA5" w:rsidRPr="00463761" w:rsidRDefault="009C1F3D" w:rsidP="00483D09">
      <w:pPr>
        <w:spacing w:after="0"/>
        <w:ind w:firstLine="360"/>
      </w:pPr>
      <w:del w:id="1770" w:author="Author">
        <w:r w:rsidRPr="00463761" w:rsidDel="00D50618">
          <w:delText xml:space="preserve">Not </w:delText>
        </w:r>
      </w:del>
      <w:ins w:id="1771" w:author="Author">
        <w:r w:rsidR="00D50618">
          <w:t>It was n</w:t>
        </w:r>
        <w:r w:rsidR="00D50618" w:rsidRPr="00463761">
          <w:t xml:space="preserve">ot </w:t>
        </w:r>
      </w:ins>
      <w:r w:rsidRPr="00463761">
        <w:t xml:space="preserve">only </w:t>
      </w:r>
      <w:ins w:id="1772" w:author="Author">
        <w:r w:rsidR="00D50618">
          <w:t xml:space="preserve">healthcare </w:t>
        </w:r>
      </w:ins>
      <w:r w:rsidRPr="00463761">
        <w:t xml:space="preserve">professionals </w:t>
      </w:r>
      <w:ins w:id="1773" w:author="Author">
        <w:r w:rsidR="00D50618">
          <w:t xml:space="preserve">who </w:t>
        </w:r>
      </w:ins>
      <w:r w:rsidRPr="00463761">
        <w:t>mentioned their limited knowledge</w:t>
      </w:r>
      <w:r w:rsidR="00BC6115" w:rsidRPr="00463761">
        <w:t xml:space="preserve"> </w:t>
      </w:r>
      <w:ins w:id="1774" w:author="Author">
        <w:r w:rsidR="00847B6E">
          <w:t>about</w:t>
        </w:r>
      </w:ins>
      <w:del w:id="1775" w:author="Author">
        <w:r w:rsidR="00BC6115" w:rsidRPr="00463761" w:rsidDel="00847B6E">
          <w:delText>regarding</w:delText>
        </w:r>
      </w:del>
      <w:r w:rsidR="00BC6115" w:rsidRPr="00463761">
        <w:t xml:space="preserve"> autistic adults</w:t>
      </w:r>
      <w:ins w:id="1776" w:author="Author">
        <w:r w:rsidR="00847B6E">
          <w:t>, as</w:t>
        </w:r>
      </w:ins>
      <w:del w:id="1777" w:author="Author">
        <w:r w:rsidRPr="00463761" w:rsidDel="00C73D35">
          <w:delText>.</w:delText>
        </w:r>
      </w:del>
      <w:r w:rsidRPr="00463761">
        <w:t xml:space="preserve"> </w:t>
      </w:r>
      <w:ins w:id="1778" w:author="Author">
        <w:r w:rsidR="00847B6E" w:rsidRPr="00463761">
          <w:t>autistic adults</w:t>
        </w:r>
        <w:r w:rsidR="00847B6E">
          <w:t xml:space="preserve"> themselves or the</w:t>
        </w:r>
        <w:r w:rsidR="00847B6E" w:rsidRPr="00463761">
          <w:t xml:space="preserve"> guardians and caretakers of autistic adults who </w:t>
        </w:r>
        <w:r w:rsidR="00847B6E">
          <w:t>use</w:t>
        </w:r>
        <w:r w:rsidR="00847B6E" w:rsidRPr="00463761">
          <w:t xml:space="preserve"> healthcare services</w:t>
        </w:r>
        <w:r w:rsidR="00847B6E">
          <w:t xml:space="preserve"> were acutely aware of healthcare professionals’</w:t>
        </w:r>
      </w:ins>
      <w:del w:id="1779" w:author="Author">
        <w:r w:rsidR="00BC6115" w:rsidRPr="00463761" w:rsidDel="00847B6E">
          <w:delText>The</w:delText>
        </w:r>
      </w:del>
      <w:r w:rsidR="00BC6115" w:rsidRPr="00463761">
        <w:t xml:space="preserve"> unfamiliarity </w:t>
      </w:r>
      <w:del w:id="1780" w:author="Author">
        <w:r w:rsidR="003D15E2" w:rsidRPr="00463761" w:rsidDel="00847B6E">
          <w:delText xml:space="preserve">of healthcare professionals </w:delText>
        </w:r>
      </w:del>
      <w:r w:rsidR="00BC6115" w:rsidRPr="00463761">
        <w:t>with autistic adults</w:t>
      </w:r>
      <w:ins w:id="1781" w:author="Author">
        <w:r w:rsidR="00847B6E">
          <w:t>.</w:t>
        </w:r>
      </w:ins>
      <w:del w:id="1782" w:author="Author">
        <w:r w:rsidR="00BC6115" w:rsidRPr="00463761" w:rsidDel="00847B6E">
          <w:delText xml:space="preserve"> did not go unnoticed by a</w:delText>
        </w:r>
        <w:r w:rsidRPr="00463761" w:rsidDel="00847B6E">
          <w:delText>utistic adults</w:delText>
        </w:r>
      </w:del>
      <w:ins w:id="1783" w:author="Author">
        <w:del w:id="1784" w:author="Author">
          <w:r w:rsidR="00D50618" w:rsidDel="00847B6E">
            <w:delText xml:space="preserve"> themselves or the</w:delText>
          </w:r>
        </w:del>
      </w:ins>
      <w:del w:id="1785" w:author="Author">
        <w:r w:rsidRPr="00463761" w:rsidDel="00847B6E">
          <w:delText xml:space="preserve">, guardians and </w:delText>
        </w:r>
        <w:r w:rsidR="00BC6115" w:rsidRPr="00463761" w:rsidDel="00847B6E">
          <w:delText xml:space="preserve">caretakers of autistic adults who utilize </w:delText>
        </w:r>
      </w:del>
      <w:ins w:id="1786" w:author="Author">
        <w:del w:id="1787" w:author="Author">
          <w:r w:rsidR="00D50618" w:rsidDel="00847B6E">
            <w:delText>use</w:delText>
          </w:r>
          <w:r w:rsidR="00D50618" w:rsidRPr="00463761" w:rsidDel="00847B6E">
            <w:delText xml:space="preserve"> </w:delText>
          </w:r>
        </w:del>
      </w:ins>
      <w:del w:id="1788" w:author="Author">
        <w:r w:rsidR="00BC6115" w:rsidRPr="00463761" w:rsidDel="00847B6E">
          <w:delText>healthcare services</w:delText>
        </w:r>
        <w:r w:rsidR="00BC6115" w:rsidRPr="00463761" w:rsidDel="00B1095A">
          <w:delText>.</w:delText>
        </w:r>
      </w:del>
      <w:r w:rsidR="00BC6115" w:rsidRPr="00463761">
        <w:t xml:space="preserve"> </w:t>
      </w:r>
      <w:proofErr w:type="spellStart"/>
      <w:r w:rsidR="00370534" w:rsidRPr="00463761">
        <w:rPr>
          <w:rFonts w:eastAsia="Arial" w:cstheme="majorBidi"/>
          <w:szCs w:val="24"/>
        </w:rPr>
        <w:t>Smadar</w:t>
      </w:r>
      <w:proofErr w:type="spellEnd"/>
      <w:r w:rsidR="00BC6115" w:rsidRPr="00463761">
        <w:t xml:space="preserve">, for </w:t>
      </w:r>
      <w:del w:id="1789" w:author="Author">
        <w:r w:rsidR="00BC6115" w:rsidRPr="00463761" w:rsidDel="00D50618">
          <w:delText>instant</w:delText>
        </w:r>
      </w:del>
      <w:ins w:id="1790" w:author="Author">
        <w:r w:rsidR="00847B6E">
          <w:t>example</w:t>
        </w:r>
        <w:del w:id="1791" w:author="Author">
          <w:r w:rsidR="00D50618" w:rsidRPr="00463761" w:rsidDel="00847B6E">
            <w:delText>instan</w:delText>
          </w:r>
          <w:r w:rsidR="00D50618" w:rsidDel="00847B6E">
            <w:delText>ce</w:delText>
          </w:r>
        </w:del>
      </w:ins>
      <w:r w:rsidR="00BC6115" w:rsidRPr="00463761">
        <w:t>,</w:t>
      </w:r>
      <w:r w:rsidR="00370534" w:rsidRPr="00463761">
        <w:rPr>
          <w:rFonts w:eastAsia="Arial" w:cstheme="majorBidi"/>
          <w:szCs w:val="24"/>
        </w:rPr>
        <w:t xml:space="preserve"> an autistic woman and the mother of three autistic children</w:t>
      </w:r>
      <w:ins w:id="1792" w:author="Author">
        <w:r w:rsidR="00D50618">
          <w:rPr>
            <w:rFonts w:eastAsia="Arial" w:cstheme="majorBidi"/>
            <w:szCs w:val="24"/>
          </w:rPr>
          <w:t>,</w:t>
        </w:r>
      </w:ins>
      <w:r w:rsidR="00370534" w:rsidRPr="00463761">
        <w:rPr>
          <w:rFonts w:eastAsia="Arial" w:cstheme="majorBidi"/>
          <w:szCs w:val="24"/>
        </w:rPr>
        <w:t xml:space="preserve"> </w:t>
      </w:r>
      <w:r w:rsidR="003D15E2" w:rsidRPr="00463761">
        <w:rPr>
          <w:rFonts w:eastAsia="Arial" w:cstheme="majorBidi"/>
          <w:szCs w:val="24"/>
        </w:rPr>
        <w:t xml:space="preserve">shared </w:t>
      </w:r>
      <w:r w:rsidR="00370534" w:rsidRPr="00463761">
        <w:rPr>
          <w:rFonts w:eastAsia="Arial" w:cstheme="majorBidi"/>
          <w:szCs w:val="24"/>
        </w:rPr>
        <w:t xml:space="preserve">her experience </w:t>
      </w:r>
      <w:r w:rsidR="00BC6115" w:rsidRPr="00463761">
        <w:rPr>
          <w:rFonts w:eastAsia="Arial" w:cstheme="majorBidi"/>
          <w:szCs w:val="24"/>
        </w:rPr>
        <w:t xml:space="preserve">with </w:t>
      </w:r>
      <w:del w:id="1793" w:author="Author">
        <w:r w:rsidR="0054426E" w:rsidRPr="00463761" w:rsidDel="00D50618">
          <w:rPr>
            <w:rFonts w:eastAsia="Arial" w:cstheme="majorBidi"/>
            <w:szCs w:val="24"/>
          </w:rPr>
          <w:delText>un</w:delText>
        </w:r>
        <w:r w:rsidR="00BC6115" w:rsidRPr="00463761" w:rsidDel="00D50618">
          <w:rPr>
            <w:rFonts w:eastAsia="Arial" w:cstheme="majorBidi"/>
            <w:szCs w:val="24"/>
          </w:rPr>
          <w:delText>knowledge</w:delText>
        </w:r>
        <w:r w:rsidR="0054426E" w:rsidRPr="00463761" w:rsidDel="00D50618">
          <w:rPr>
            <w:rFonts w:eastAsia="Arial" w:cstheme="majorBidi"/>
            <w:szCs w:val="24"/>
          </w:rPr>
          <w:delText>able</w:delText>
        </w:r>
        <w:r w:rsidR="00BC6115" w:rsidRPr="00463761" w:rsidDel="00D50618">
          <w:rPr>
            <w:rFonts w:eastAsia="Arial" w:cstheme="majorBidi"/>
            <w:szCs w:val="24"/>
          </w:rPr>
          <w:delText xml:space="preserve"> </w:delText>
        </w:r>
      </w:del>
      <w:r w:rsidR="00BC6115" w:rsidRPr="00463761">
        <w:rPr>
          <w:rFonts w:eastAsia="Arial" w:cstheme="majorBidi"/>
          <w:szCs w:val="24"/>
        </w:rPr>
        <w:t>professionals</w:t>
      </w:r>
      <w:ins w:id="1794" w:author="Author">
        <w:r w:rsidR="00D50618">
          <w:rPr>
            <w:rFonts w:eastAsia="Arial" w:cstheme="majorBidi"/>
            <w:szCs w:val="24"/>
          </w:rPr>
          <w:t xml:space="preserve"> </w:t>
        </w:r>
        <w:del w:id="1795" w:author="Author">
          <w:r w:rsidR="00D50618" w:rsidDel="00847B6E">
            <w:rPr>
              <w:rFonts w:eastAsia="Arial" w:cstheme="majorBidi"/>
              <w:szCs w:val="24"/>
            </w:rPr>
            <w:delText xml:space="preserve">who had a lack of </w:delText>
          </w:r>
        </w:del>
        <w:r w:rsidR="00847B6E">
          <w:rPr>
            <w:rFonts w:eastAsia="Arial" w:cstheme="majorBidi"/>
            <w:szCs w:val="24"/>
          </w:rPr>
          <w:t>lacking knowledge about</w:t>
        </w:r>
        <w:del w:id="1796" w:author="Author">
          <w:r w:rsidR="00D50618" w:rsidDel="00847B6E">
            <w:rPr>
              <w:rFonts w:eastAsia="Arial" w:cstheme="majorBidi"/>
              <w:szCs w:val="24"/>
            </w:rPr>
            <w:delText>knowledge with regards to</w:delText>
          </w:r>
        </w:del>
        <w:r w:rsidR="00D50618">
          <w:rPr>
            <w:rFonts w:eastAsia="Arial" w:cstheme="majorBidi"/>
            <w:szCs w:val="24"/>
          </w:rPr>
          <w:t xml:space="preserve"> autism</w:t>
        </w:r>
      </w:ins>
      <w:r w:rsidR="00BC6115" w:rsidRPr="00463761">
        <w:rPr>
          <w:rFonts w:eastAsia="Arial" w:cstheme="majorBidi"/>
          <w:szCs w:val="24"/>
        </w:rPr>
        <w:t>:</w:t>
      </w:r>
      <w:r w:rsidR="0054426E" w:rsidRPr="00463761">
        <w:t xml:space="preserve"> </w:t>
      </w:r>
    </w:p>
    <w:p w14:paraId="5FFE8F40" w14:textId="6227C07D" w:rsidR="00ED1EA5" w:rsidRPr="00463761" w:rsidRDefault="00496486" w:rsidP="00FF6106">
      <w:pPr>
        <w:pStyle w:val="ListParagraph"/>
        <w:spacing w:before="240"/>
        <w:ind w:right="1440" w:firstLine="0"/>
        <w:jc w:val="both"/>
        <w:rPr>
          <w:rFonts w:eastAsia="Arial" w:cstheme="majorBidi"/>
          <w:szCs w:val="24"/>
        </w:rPr>
      </w:pPr>
      <w:del w:id="1797" w:author="Author">
        <w:r w:rsidRPr="00463761" w:rsidDel="00847B6E">
          <w:rPr>
            <w:rFonts w:eastAsia="Arial" w:cstheme="majorBidi"/>
            <w:szCs w:val="24"/>
          </w:rPr>
          <w:lastRenderedPageBreak/>
          <w:delText>“</w:delText>
        </w:r>
      </w:del>
      <w:r w:rsidR="00A9437E" w:rsidRPr="00463761">
        <w:rPr>
          <w:rFonts w:eastAsia="Arial" w:cstheme="majorBidi"/>
          <w:szCs w:val="24"/>
        </w:rPr>
        <w:t>Today I have a family physician</w:t>
      </w:r>
      <w:r w:rsidR="0054426E" w:rsidRPr="00463761">
        <w:rPr>
          <w:rFonts w:eastAsia="Arial" w:cstheme="majorBidi"/>
          <w:szCs w:val="24"/>
        </w:rPr>
        <w:t xml:space="preserve"> […]</w:t>
      </w:r>
      <w:r w:rsidR="005870E5" w:rsidRPr="00463761">
        <w:rPr>
          <w:rFonts w:eastAsia="Arial" w:cstheme="majorBidi"/>
          <w:szCs w:val="24"/>
          <w:rtl/>
        </w:rPr>
        <w:t xml:space="preserve"> </w:t>
      </w:r>
      <w:r w:rsidR="00A9437E" w:rsidRPr="00463761">
        <w:rPr>
          <w:rFonts w:eastAsia="Arial" w:cstheme="majorBidi"/>
          <w:szCs w:val="24"/>
        </w:rPr>
        <w:t xml:space="preserve">that </w:t>
      </w:r>
      <w:r w:rsidR="00B957FF" w:rsidRPr="00463761">
        <w:rPr>
          <w:rFonts w:eastAsia="Arial" w:cstheme="majorBidi"/>
          <w:szCs w:val="24"/>
        </w:rPr>
        <w:t>opposes</w:t>
      </w:r>
      <w:r w:rsidR="00A9437E" w:rsidRPr="00463761">
        <w:rPr>
          <w:rFonts w:eastAsia="Arial" w:cstheme="majorBidi"/>
          <w:szCs w:val="24"/>
        </w:rPr>
        <w:t xml:space="preserve"> the idea that I am on the spectrum […</w:t>
      </w:r>
      <w:r w:rsidR="00ED1EA5" w:rsidRPr="00463761">
        <w:rPr>
          <w:rFonts w:eastAsia="Arial" w:cstheme="majorBidi"/>
          <w:szCs w:val="24"/>
        </w:rPr>
        <w:t xml:space="preserve"> and</w:t>
      </w:r>
      <w:r w:rsidR="00A9437E" w:rsidRPr="00463761">
        <w:rPr>
          <w:rFonts w:eastAsia="Arial" w:cstheme="majorBidi"/>
          <w:szCs w:val="24"/>
        </w:rPr>
        <w:t>]</w:t>
      </w:r>
      <w:r w:rsidR="002541E5" w:rsidRPr="00463761">
        <w:rPr>
          <w:rFonts w:eastAsia="Arial" w:cstheme="majorBidi"/>
          <w:szCs w:val="24"/>
        </w:rPr>
        <w:t xml:space="preserve"> </w:t>
      </w:r>
      <w:r w:rsidR="00ED1EA5" w:rsidRPr="00463761">
        <w:rPr>
          <w:rFonts w:eastAsia="Arial" w:cstheme="majorBidi"/>
          <w:szCs w:val="24"/>
        </w:rPr>
        <w:t>m</w:t>
      </w:r>
      <w:r w:rsidR="00A9437E" w:rsidRPr="00463761">
        <w:rPr>
          <w:rFonts w:eastAsia="Arial" w:cstheme="majorBidi"/>
          <w:szCs w:val="24"/>
        </w:rPr>
        <w:t xml:space="preserve">y </w:t>
      </w:r>
      <w:r w:rsidR="00B957FF" w:rsidRPr="00463761">
        <w:rPr>
          <w:rFonts w:eastAsia="Arial" w:cstheme="majorBidi"/>
          <w:szCs w:val="24"/>
        </w:rPr>
        <w:t>psychiatrist</w:t>
      </w:r>
      <w:r w:rsidR="00A9437E" w:rsidRPr="00463761">
        <w:rPr>
          <w:rFonts w:eastAsia="Arial" w:cstheme="majorBidi"/>
          <w:szCs w:val="24"/>
        </w:rPr>
        <w:t xml:space="preserve"> at the </w:t>
      </w:r>
      <w:del w:id="1798" w:author="Author">
        <w:r w:rsidR="00A9437E" w:rsidRPr="00463761" w:rsidDel="006373B5">
          <w:rPr>
            <w:rFonts w:eastAsia="Arial" w:cstheme="majorBidi"/>
            <w:szCs w:val="24"/>
          </w:rPr>
          <w:delText>Sick Fund</w:delText>
        </w:r>
        <w:r w:rsidR="002541E5" w:rsidRPr="00463761" w:rsidDel="006373B5">
          <w:rPr>
            <w:rFonts w:eastAsia="Arial" w:cstheme="majorBidi"/>
            <w:szCs w:val="24"/>
          </w:rPr>
          <w:delText xml:space="preserve"> </w:delText>
        </w:r>
      </w:del>
      <w:ins w:id="1799" w:author="Author">
        <w:r w:rsidR="006373B5">
          <w:rPr>
            <w:rFonts w:eastAsia="Arial" w:cstheme="majorBidi"/>
            <w:szCs w:val="24"/>
          </w:rPr>
          <w:t>health maintenance</w:t>
        </w:r>
        <w:r w:rsidR="006373B5" w:rsidRPr="00463761">
          <w:rPr>
            <w:rFonts w:eastAsia="Arial" w:cstheme="majorBidi"/>
            <w:szCs w:val="24"/>
          </w:rPr>
          <w:t xml:space="preserve"> </w:t>
        </w:r>
        <w:r w:rsidR="006373B5">
          <w:rPr>
            <w:rFonts w:eastAsia="Arial" w:cstheme="majorBidi"/>
            <w:szCs w:val="24"/>
          </w:rPr>
          <w:t xml:space="preserve">fund </w:t>
        </w:r>
      </w:ins>
      <w:r w:rsidR="002541E5" w:rsidRPr="00463761">
        <w:rPr>
          <w:rFonts w:eastAsia="Arial" w:cstheme="majorBidi"/>
          <w:szCs w:val="24"/>
        </w:rPr>
        <w:t xml:space="preserve">[…] </w:t>
      </w:r>
      <w:r w:rsidR="00A9437E" w:rsidRPr="00463761">
        <w:rPr>
          <w:rFonts w:eastAsia="Arial" w:cstheme="majorBidi"/>
          <w:szCs w:val="24"/>
        </w:rPr>
        <w:t xml:space="preserve">I </w:t>
      </w:r>
      <w:r w:rsidR="00B957FF" w:rsidRPr="00463761">
        <w:rPr>
          <w:rFonts w:eastAsia="Arial" w:cstheme="majorBidi"/>
          <w:szCs w:val="24"/>
        </w:rPr>
        <w:t>am the one who taught</w:t>
      </w:r>
      <w:r w:rsidR="00A9437E" w:rsidRPr="00463761">
        <w:rPr>
          <w:rFonts w:eastAsia="Arial" w:cstheme="majorBidi"/>
          <w:szCs w:val="24"/>
        </w:rPr>
        <w:t xml:space="preserve"> her what is autism</w:t>
      </w:r>
      <w:ins w:id="1800" w:author="Author">
        <w:del w:id="1801" w:author="Author">
          <w:r w:rsidR="00A364F1" w:rsidDel="00847B6E">
            <w:rPr>
              <w:rFonts w:eastAsia="Arial" w:cstheme="majorBidi"/>
              <w:szCs w:val="24"/>
            </w:rPr>
            <w:delText>.</w:delText>
          </w:r>
        </w:del>
      </w:ins>
      <w:del w:id="1802" w:author="Author">
        <w:r w:rsidR="00A9437E" w:rsidRPr="00463761" w:rsidDel="00847B6E">
          <w:rPr>
            <w:rFonts w:eastAsia="Arial" w:cstheme="majorBidi"/>
            <w:szCs w:val="24"/>
          </w:rPr>
          <w:delText>”</w:delText>
        </w:r>
      </w:del>
      <w:r w:rsidR="00A9437E" w:rsidRPr="00463761">
        <w:rPr>
          <w:rFonts w:eastAsia="Arial" w:cstheme="majorBidi"/>
          <w:szCs w:val="24"/>
        </w:rPr>
        <w:t xml:space="preserve"> </w:t>
      </w:r>
      <w:r w:rsidR="005870E5" w:rsidRPr="00463761">
        <w:rPr>
          <w:rFonts w:eastAsia="Arial" w:cstheme="majorBidi"/>
          <w:szCs w:val="24"/>
        </w:rPr>
        <w:t>(</w:t>
      </w:r>
      <w:r w:rsidR="00370534" w:rsidRPr="00463761">
        <w:rPr>
          <w:rFonts w:eastAsia="Arial" w:cstheme="majorBidi"/>
          <w:szCs w:val="24"/>
        </w:rPr>
        <w:t>Smadar, an autistic woman and the mother of three autistic children</w:t>
      </w:r>
      <w:ins w:id="1803" w:author="Author">
        <w:del w:id="1804" w:author="Author">
          <w:r w:rsidR="00A364F1" w:rsidDel="00847B6E">
            <w:rPr>
              <w:rFonts w:eastAsia="Arial" w:cstheme="majorBidi"/>
              <w:szCs w:val="24"/>
            </w:rPr>
            <w:delText>.</w:delText>
          </w:r>
        </w:del>
      </w:ins>
      <w:r w:rsidR="005870E5" w:rsidRPr="00463761">
        <w:rPr>
          <w:rFonts w:eastAsia="Arial" w:cstheme="majorBidi"/>
          <w:szCs w:val="24"/>
        </w:rPr>
        <w:t>)</w:t>
      </w:r>
      <w:ins w:id="1805" w:author="Author">
        <w:r w:rsidR="00847B6E">
          <w:rPr>
            <w:rFonts w:eastAsia="Arial" w:cstheme="majorBidi"/>
            <w:szCs w:val="24"/>
          </w:rPr>
          <w:t>.</w:t>
        </w:r>
      </w:ins>
      <w:del w:id="1806" w:author="Author">
        <w:r w:rsidR="002541E5" w:rsidRPr="00463761" w:rsidDel="00A364F1">
          <w:rPr>
            <w:rFonts w:eastAsia="Arial" w:cstheme="majorBidi"/>
            <w:szCs w:val="24"/>
          </w:rPr>
          <w:delText>.</w:delText>
        </w:r>
      </w:del>
      <w:r w:rsidR="00897FA4" w:rsidRPr="00463761">
        <w:rPr>
          <w:rFonts w:eastAsia="Arial" w:cstheme="majorBidi"/>
          <w:szCs w:val="24"/>
        </w:rPr>
        <w:t xml:space="preserve"> </w:t>
      </w:r>
    </w:p>
    <w:p w14:paraId="013EC20B" w14:textId="22F6E13D" w:rsidR="00522510" w:rsidRPr="00463761" w:rsidRDefault="00E444F5" w:rsidP="00483D09">
      <w:pPr>
        <w:spacing w:after="0"/>
        <w:ind w:firstLine="360"/>
        <w:rPr>
          <w:rFonts w:eastAsia="Arial" w:cstheme="majorBidi"/>
          <w:szCs w:val="24"/>
        </w:rPr>
      </w:pPr>
      <w:r w:rsidRPr="00463761">
        <w:rPr>
          <w:rFonts w:eastAsia="Arial" w:cstheme="majorBidi"/>
          <w:szCs w:val="24"/>
        </w:rPr>
        <w:t>Smadar</w:t>
      </w:r>
      <w:ins w:id="1807" w:author="Author">
        <w:r w:rsidR="00B13124">
          <w:rPr>
            <w:rFonts w:eastAsia="Arial" w:cstheme="majorBidi"/>
            <w:szCs w:val="24"/>
          </w:rPr>
          <w:t>’s</w:t>
        </w:r>
      </w:ins>
      <w:r w:rsidRPr="00463761">
        <w:rPr>
          <w:rFonts w:eastAsia="Arial" w:cstheme="majorBidi"/>
          <w:szCs w:val="24"/>
        </w:rPr>
        <w:t xml:space="preserve"> </w:t>
      </w:r>
      <w:del w:id="1808" w:author="Author">
        <w:r w:rsidRPr="00463761" w:rsidDel="00245B85">
          <w:rPr>
            <w:rFonts w:eastAsia="Arial" w:cstheme="majorBidi"/>
            <w:szCs w:val="24"/>
          </w:rPr>
          <w:delText xml:space="preserve">portrayed </w:delText>
        </w:r>
      </w:del>
      <w:ins w:id="1809" w:author="Author">
        <w:r w:rsidR="00245B85">
          <w:rPr>
            <w:rFonts w:eastAsia="Arial" w:cstheme="majorBidi"/>
            <w:szCs w:val="24"/>
          </w:rPr>
          <w:t>description of</w:t>
        </w:r>
        <w:r w:rsidR="00245B85" w:rsidRPr="00463761">
          <w:rPr>
            <w:rFonts w:eastAsia="Arial" w:cstheme="majorBidi"/>
            <w:szCs w:val="24"/>
          </w:rPr>
          <w:t xml:space="preserve"> </w:t>
        </w:r>
      </w:ins>
      <w:r w:rsidR="00DF77FD" w:rsidRPr="00463761">
        <w:rPr>
          <w:rFonts w:eastAsia="Arial" w:cstheme="majorBidi"/>
          <w:szCs w:val="24"/>
        </w:rPr>
        <w:t xml:space="preserve">her encounter with </w:t>
      </w:r>
      <w:del w:id="1810" w:author="Author">
        <w:r w:rsidR="00DF77FD" w:rsidRPr="00463761" w:rsidDel="00245B85">
          <w:rPr>
            <w:rFonts w:eastAsia="Arial" w:cstheme="majorBidi"/>
            <w:szCs w:val="24"/>
          </w:rPr>
          <w:delText xml:space="preserve">unknowledgeable </w:delText>
        </w:r>
      </w:del>
      <w:r w:rsidR="00DF77FD" w:rsidRPr="00463761">
        <w:rPr>
          <w:rFonts w:eastAsia="Arial" w:cstheme="majorBidi"/>
          <w:szCs w:val="24"/>
        </w:rPr>
        <w:t>professionals</w:t>
      </w:r>
      <w:ins w:id="1811" w:author="Author">
        <w:r w:rsidR="00245B85">
          <w:rPr>
            <w:rFonts w:eastAsia="Arial" w:cstheme="majorBidi"/>
            <w:szCs w:val="24"/>
          </w:rPr>
          <w:t xml:space="preserve"> who lack knowledge</w:t>
        </w:r>
      </w:ins>
      <w:r w:rsidR="00DF77FD" w:rsidRPr="00463761">
        <w:rPr>
          <w:rFonts w:eastAsia="Arial" w:cstheme="majorBidi"/>
          <w:szCs w:val="24"/>
        </w:rPr>
        <w:t xml:space="preserve"> </w:t>
      </w:r>
      <w:del w:id="1812" w:author="Author">
        <w:r w:rsidR="00DF77FD" w:rsidRPr="00463761" w:rsidDel="00245B85">
          <w:rPr>
            <w:rFonts w:eastAsia="Arial" w:cstheme="majorBidi"/>
            <w:szCs w:val="24"/>
          </w:rPr>
          <w:delText xml:space="preserve">and complement </w:delText>
        </w:r>
        <w:r w:rsidR="00FF6106" w:rsidRPr="00463761" w:rsidDel="00245B85">
          <w:rPr>
            <w:rFonts w:eastAsia="Arial" w:cstheme="majorBidi"/>
            <w:szCs w:val="24"/>
          </w:rPr>
          <w:delText>t</w:delText>
        </w:r>
        <w:r w:rsidR="00DF77FD" w:rsidRPr="00463761" w:rsidDel="00245B85">
          <w:rPr>
            <w:rFonts w:eastAsia="Arial" w:cstheme="majorBidi"/>
            <w:szCs w:val="24"/>
          </w:rPr>
          <w:delText>he</w:delText>
        </w:r>
      </w:del>
      <w:ins w:id="1813" w:author="Author">
        <w:r w:rsidR="00245B85">
          <w:rPr>
            <w:rFonts w:eastAsia="Arial" w:cstheme="majorBidi"/>
            <w:szCs w:val="24"/>
          </w:rPr>
          <w:t xml:space="preserve">provides evidence </w:t>
        </w:r>
        <w:del w:id="1814" w:author="Author">
          <w:r w:rsidR="00245B85" w:rsidDel="004C26E2">
            <w:rPr>
              <w:rFonts w:eastAsia="Arial" w:cstheme="majorBidi"/>
              <w:szCs w:val="24"/>
            </w:rPr>
            <w:delText xml:space="preserve">of this </w:delText>
          </w:r>
        </w:del>
        <w:r w:rsidR="00245B85">
          <w:rPr>
            <w:rFonts w:eastAsia="Arial" w:cstheme="majorBidi"/>
            <w:szCs w:val="24"/>
          </w:rPr>
          <w:t xml:space="preserve">from the </w:t>
        </w:r>
        <w:r w:rsidR="004C26E2">
          <w:rPr>
            <w:rFonts w:eastAsia="Arial" w:cstheme="majorBidi"/>
            <w:szCs w:val="24"/>
          </w:rPr>
          <w:t xml:space="preserve">side of the </w:t>
        </w:r>
        <w:r w:rsidR="00245B85">
          <w:rPr>
            <w:rFonts w:eastAsia="Arial" w:cstheme="majorBidi"/>
            <w:szCs w:val="24"/>
          </w:rPr>
          <w:t>healthcare</w:t>
        </w:r>
      </w:ins>
      <w:r w:rsidR="00DF77FD" w:rsidRPr="00463761">
        <w:rPr>
          <w:rFonts w:eastAsia="Arial" w:cstheme="majorBidi"/>
          <w:szCs w:val="24"/>
        </w:rPr>
        <w:t xml:space="preserve"> recipient</w:t>
      </w:r>
      <w:del w:id="1815" w:author="Author">
        <w:r w:rsidR="00DF77FD" w:rsidRPr="00463761" w:rsidDel="004C26E2">
          <w:rPr>
            <w:rFonts w:eastAsia="Arial" w:cstheme="majorBidi"/>
            <w:szCs w:val="24"/>
          </w:rPr>
          <w:delText xml:space="preserve"> side</w:delText>
        </w:r>
      </w:del>
      <w:r w:rsidR="00DF77FD" w:rsidRPr="00463761">
        <w:rPr>
          <w:rFonts w:eastAsia="Arial" w:cstheme="majorBidi"/>
          <w:szCs w:val="24"/>
        </w:rPr>
        <w:t xml:space="preserve">. </w:t>
      </w:r>
      <w:r w:rsidR="00661ED4" w:rsidRPr="00463761">
        <w:rPr>
          <w:rFonts w:eastAsia="Arial" w:cstheme="majorBidi"/>
          <w:szCs w:val="24"/>
        </w:rPr>
        <w:t>Additional observation</w:t>
      </w:r>
      <w:ins w:id="1816" w:author="Author">
        <w:r w:rsidR="00245B85">
          <w:rPr>
            <w:rFonts w:eastAsia="Arial" w:cstheme="majorBidi"/>
            <w:szCs w:val="24"/>
          </w:rPr>
          <w:t>s</w:t>
        </w:r>
      </w:ins>
      <w:r w:rsidR="00661ED4" w:rsidRPr="00463761">
        <w:rPr>
          <w:rFonts w:eastAsia="Arial" w:cstheme="majorBidi"/>
          <w:szCs w:val="24"/>
        </w:rPr>
        <w:t xml:space="preserve"> in h</w:t>
      </w:r>
      <w:r w:rsidR="00DF77FD" w:rsidRPr="00463761">
        <w:rPr>
          <w:rFonts w:eastAsia="Arial" w:cstheme="majorBidi"/>
          <w:szCs w:val="24"/>
        </w:rPr>
        <w:t xml:space="preserve">er statement </w:t>
      </w:r>
      <w:r w:rsidR="00661ED4" w:rsidRPr="00463761">
        <w:rPr>
          <w:rFonts w:eastAsia="Arial" w:cstheme="majorBidi"/>
          <w:szCs w:val="24"/>
        </w:rPr>
        <w:t>reveal</w:t>
      </w:r>
      <w:del w:id="1817" w:author="Author">
        <w:r w:rsidR="00661ED4" w:rsidRPr="00463761" w:rsidDel="00245B85">
          <w:rPr>
            <w:rFonts w:eastAsia="Arial" w:cstheme="majorBidi"/>
            <w:szCs w:val="24"/>
          </w:rPr>
          <w:delText>s</w:delText>
        </w:r>
      </w:del>
      <w:r w:rsidR="00DF77FD" w:rsidRPr="00463761">
        <w:rPr>
          <w:rFonts w:eastAsia="Arial" w:cstheme="majorBidi"/>
          <w:szCs w:val="24"/>
        </w:rPr>
        <w:t xml:space="preserve"> two</w:t>
      </w:r>
      <w:r w:rsidR="00581BA6" w:rsidRPr="00463761">
        <w:rPr>
          <w:rFonts w:eastAsia="Arial" w:cstheme="majorBidi"/>
          <w:szCs w:val="24"/>
        </w:rPr>
        <w:t xml:space="preserve"> </w:t>
      </w:r>
      <w:ins w:id="1818" w:author="Author">
        <w:r w:rsidR="004C26E2">
          <w:rPr>
            <w:rFonts w:eastAsia="Arial" w:cstheme="majorBidi"/>
            <w:szCs w:val="24"/>
          </w:rPr>
          <w:t xml:space="preserve">opposing </w:t>
        </w:r>
      </w:ins>
      <w:r w:rsidR="00581BA6" w:rsidRPr="00463761">
        <w:rPr>
          <w:rFonts w:eastAsia="Arial" w:cstheme="majorBidi"/>
          <w:szCs w:val="24"/>
        </w:rPr>
        <w:t>responses</w:t>
      </w:r>
      <w:r w:rsidR="00897FA4" w:rsidRPr="00463761">
        <w:rPr>
          <w:rFonts w:eastAsia="Arial" w:cstheme="majorBidi"/>
          <w:szCs w:val="24"/>
        </w:rPr>
        <w:t xml:space="preserve"> </w:t>
      </w:r>
      <w:r w:rsidR="00ED1EA5" w:rsidRPr="00463761">
        <w:rPr>
          <w:rFonts w:eastAsia="Arial" w:cstheme="majorBidi"/>
          <w:szCs w:val="24"/>
        </w:rPr>
        <w:t>th</w:t>
      </w:r>
      <w:r w:rsidRPr="00463761">
        <w:rPr>
          <w:rFonts w:eastAsia="Arial" w:cstheme="majorBidi"/>
          <w:szCs w:val="24"/>
        </w:rPr>
        <w:t>e</w:t>
      </w:r>
      <w:r w:rsidR="00ED1EA5" w:rsidRPr="00463761">
        <w:rPr>
          <w:rFonts w:eastAsia="Arial" w:cstheme="majorBidi"/>
          <w:szCs w:val="24"/>
        </w:rPr>
        <w:t xml:space="preserve"> </w:t>
      </w:r>
      <w:r w:rsidR="00897FA4" w:rsidRPr="00463761">
        <w:rPr>
          <w:rFonts w:eastAsia="Arial" w:cstheme="majorBidi"/>
          <w:szCs w:val="24"/>
        </w:rPr>
        <w:t xml:space="preserve">lack of knowledge </w:t>
      </w:r>
      <w:r w:rsidRPr="00463761">
        <w:rPr>
          <w:rFonts w:eastAsia="Arial" w:cstheme="majorBidi"/>
          <w:szCs w:val="24"/>
        </w:rPr>
        <w:t xml:space="preserve">among providers </w:t>
      </w:r>
      <w:r w:rsidR="00661ED4" w:rsidRPr="00463761">
        <w:rPr>
          <w:rFonts w:eastAsia="Arial" w:cstheme="majorBidi"/>
          <w:szCs w:val="24"/>
        </w:rPr>
        <w:t xml:space="preserve">can </w:t>
      </w:r>
      <w:r w:rsidR="00ED1EA5" w:rsidRPr="00463761">
        <w:rPr>
          <w:rFonts w:eastAsia="Arial" w:cstheme="majorBidi"/>
          <w:szCs w:val="24"/>
        </w:rPr>
        <w:t>evoke</w:t>
      </w:r>
      <w:r w:rsidRPr="00463761">
        <w:rPr>
          <w:rFonts w:eastAsia="Arial" w:cstheme="majorBidi"/>
          <w:szCs w:val="24"/>
        </w:rPr>
        <w:t>.</w:t>
      </w:r>
      <w:r w:rsidR="00DF77FD" w:rsidRPr="00463761">
        <w:rPr>
          <w:rFonts w:eastAsia="Arial" w:cstheme="majorBidi"/>
          <w:szCs w:val="24"/>
        </w:rPr>
        <w:t xml:space="preserve"> One is</w:t>
      </w:r>
      <w:r w:rsidRPr="00463761">
        <w:rPr>
          <w:rFonts w:eastAsia="Arial" w:cstheme="majorBidi"/>
          <w:szCs w:val="24"/>
        </w:rPr>
        <w:t xml:space="preserve"> complete dismissal of </w:t>
      </w:r>
      <w:r w:rsidR="00DF77FD" w:rsidRPr="00463761">
        <w:rPr>
          <w:rFonts w:eastAsia="Arial" w:cstheme="majorBidi"/>
          <w:szCs w:val="24"/>
        </w:rPr>
        <w:t xml:space="preserve">the diagnosis </w:t>
      </w:r>
      <w:ins w:id="1819" w:author="Author">
        <w:r w:rsidR="00245B85">
          <w:rPr>
            <w:rFonts w:eastAsia="Arial" w:cstheme="majorBidi"/>
            <w:szCs w:val="24"/>
          </w:rPr>
          <w:t xml:space="preserve">of autism, </w:t>
        </w:r>
      </w:ins>
      <w:r w:rsidR="00FF6106" w:rsidRPr="00463761">
        <w:rPr>
          <w:rFonts w:eastAsia="Arial" w:cstheme="majorBidi"/>
          <w:szCs w:val="24"/>
        </w:rPr>
        <w:t xml:space="preserve">corresponding with the perception of disability </w:t>
      </w:r>
      <w:del w:id="1820" w:author="Author">
        <w:r w:rsidR="006B3F39" w:rsidRPr="00463761" w:rsidDel="00245B85">
          <w:rPr>
            <w:rFonts w:eastAsia="Arial" w:cstheme="majorBidi"/>
            <w:szCs w:val="24"/>
          </w:rPr>
          <w:delText>i</w:delText>
        </w:r>
        <w:r w:rsidR="00FF6106" w:rsidRPr="00463761" w:rsidDel="00245B85">
          <w:rPr>
            <w:rFonts w:eastAsia="Arial" w:cstheme="majorBidi"/>
            <w:szCs w:val="24"/>
          </w:rPr>
          <w:delText xml:space="preserve">s </w:delText>
        </w:r>
      </w:del>
      <w:ins w:id="1821" w:author="Author">
        <w:r w:rsidR="00245B85">
          <w:rPr>
            <w:rFonts w:eastAsia="Arial" w:cstheme="majorBidi"/>
            <w:szCs w:val="24"/>
          </w:rPr>
          <w:t>as</w:t>
        </w:r>
        <w:r w:rsidR="00B13124">
          <w:rPr>
            <w:rFonts w:eastAsia="Arial" w:cstheme="majorBidi"/>
            <w:szCs w:val="24"/>
          </w:rPr>
          <w:t xml:space="preserve"> being</w:t>
        </w:r>
        <w:r w:rsidR="00245B85">
          <w:rPr>
            <w:rFonts w:eastAsia="Arial" w:cstheme="majorBidi"/>
            <w:szCs w:val="24"/>
          </w:rPr>
          <w:t xml:space="preserve"> only those conditions that are</w:t>
        </w:r>
        <w:r w:rsidR="00245B85" w:rsidRPr="00463761">
          <w:rPr>
            <w:rFonts w:eastAsia="Arial" w:cstheme="majorBidi"/>
            <w:szCs w:val="24"/>
          </w:rPr>
          <w:t xml:space="preserve"> </w:t>
        </w:r>
      </w:ins>
      <w:r w:rsidR="006B3F39" w:rsidRPr="00463761">
        <w:rPr>
          <w:rFonts w:eastAsia="Arial" w:cstheme="majorBidi"/>
          <w:szCs w:val="24"/>
        </w:rPr>
        <w:t>visible</w:t>
      </w:r>
      <w:ins w:id="1822" w:author="Author">
        <w:r w:rsidR="00245B85">
          <w:rPr>
            <w:rFonts w:eastAsia="Arial" w:cstheme="majorBidi"/>
            <w:szCs w:val="24"/>
          </w:rPr>
          <w:t>,</w:t>
        </w:r>
      </w:ins>
      <w:r w:rsidR="006B3F39" w:rsidRPr="00463761">
        <w:rPr>
          <w:rFonts w:eastAsia="Arial" w:cstheme="majorBidi"/>
          <w:szCs w:val="24"/>
        </w:rPr>
        <w:t xml:space="preserve"> as</w:t>
      </w:r>
      <w:r w:rsidR="00FF6106" w:rsidRPr="00463761">
        <w:rPr>
          <w:rFonts w:eastAsia="Arial" w:cstheme="majorBidi"/>
          <w:szCs w:val="24"/>
        </w:rPr>
        <w:t xml:space="preserve"> discussed above</w:t>
      </w:r>
      <w:ins w:id="1823" w:author="Author">
        <w:r w:rsidR="00245B85">
          <w:rPr>
            <w:rFonts w:eastAsia="Arial" w:cstheme="majorBidi"/>
            <w:szCs w:val="24"/>
          </w:rPr>
          <w:t>;</w:t>
        </w:r>
      </w:ins>
      <w:del w:id="1824" w:author="Author">
        <w:r w:rsidR="00FF6106" w:rsidRPr="00463761" w:rsidDel="00245B85">
          <w:rPr>
            <w:rFonts w:eastAsia="Arial" w:cstheme="majorBidi"/>
            <w:szCs w:val="24"/>
          </w:rPr>
          <w:delText xml:space="preserve">, </w:delText>
        </w:r>
        <w:r w:rsidR="00DF77FD" w:rsidRPr="00463761" w:rsidDel="00245B85">
          <w:rPr>
            <w:rFonts w:eastAsia="Arial" w:cstheme="majorBidi"/>
            <w:szCs w:val="24"/>
          </w:rPr>
          <w:delText>and</w:delText>
        </w:r>
      </w:del>
      <w:r w:rsidR="00DF77FD" w:rsidRPr="00463761">
        <w:rPr>
          <w:rFonts w:eastAsia="Arial" w:cstheme="majorBidi"/>
          <w:szCs w:val="24"/>
        </w:rPr>
        <w:t xml:space="preserve"> </w:t>
      </w:r>
      <w:commentRangeStart w:id="1825"/>
      <w:r w:rsidR="00DF77FD" w:rsidRPr="00463761">
        <w:rPr>
          <w:rFonts w:eastAsia="Arial" w:cstheme="majorBidi"/>
          <w:szCs w:val="24"/>
        </w:rPr>
        <w:t xml:space="preserve">the other is </w:t>
      </w:r>
      <w:ins w:id="1826" w:author="Author">
        <w:r w:rsidR="00245B85">
          <w:rPr>
            <w:rFonts w:eastAsia="Arial" w:cstheme="majorBidi"/>
            <w:szCs w:val="24"/>
          </w:rPr>
          <w:t xml:space="preserve">that some practitioners </w:t>
        </w:r>
        <w:r w:rsidR="004C26E2">
          <w:rPr>
            <w:rFonts w:eastAsia="Arial" w:cstheme="majorBidi"/>
            <w:szCs w:val="24"/>
          </w:rPr>
          <w:t xml:space="preserve">actually </w:t>
        </w:r>
        <w:r w:rsidR="00245B85">
          <w:rPr>
            <w:rFonts w:eastAsia="Arial" w:cstheme="majorBidi"/>
            <w:szCs w:val="24"/>
          </w:rPr>
          <w:t xml:space="preserve">express an </w:t>
        </w:r>
      </w:ins>
      <w:r w:rsidRPr="00463761">
        <w:rPr>
          <w:rFonts w:eastAsia="Arial" w:cstheme="majorBidi"/>
          <w:szCs w:val="24"/>
        </w:rPr>
        <w:t>openness to learn from the</w:t>
      </w:r>
      <w:ins w:id="1827" w:author="Author">
        <w:r w:rsidR="00245B85">
          <w:rPr>
            <w:rFonts w:eastAsia="Arial" w:cstheme="majorBidi"/>
            <w:szCs w:val="24"/>
          </w:rPr>
          <w:t>ir</w:t>
        </w:r>
      </w:ins>
      <w:r w:rsidRPr="00463761">
        <w:rPr>
          <w:rFonts w:eastAsia="Arial" w:cstheme="majorBidi"/>
          <w:szCs w:val="24"/>
        </w:rPr>
        <w:t xml:space="preserve"> patient</w:t>
      </w:r>
      <w:ins w:id="1828" w:author="Author">
        <w:r w:rsidR="004C26E2">
          <w:rPr>
            <w:rFonts w:eastAsia="Arial" w:cstheme="majorBidi"/>
            <w:szCs w:val="24"/>
          </w:rPr>
          <w:t>s</w:t>
        </w:r>
      </w:ins>
      <w:r w:rsidRPr="00463761">
        <w:rPr>
          <w:rFonts w:eastAsia="Arial" w:cstheme="majorBidi"/>
          <w:szCs w:val="24"/>
        </w:rPr>
        <w:t xml:space="preserve">. </w:t>
      </w:r>
      <w:commentRangeEnd w:id="1825"/>
      <w:r w:rsidR="00245B85">
        <w:rPr>
          <w:rStyle w:val="CommentReference"/>
        </w:rPr>
        <w:commentReference w:id="1825"/>
      </w:r>
      <w:r w:rsidRPr="00463761">
        <w:rPr>
          <w:rFonts w:eastAsia="Arial" w:cstheme="majorBidi"/>
          <w:szCs w:val="24"/>
        </w:rPr>
        <w:t>T</w:t>
      </w:r>
      <w:commentRangeStart w:id="1829"/>
      <w:r w:rsidRPr="00463761">
        <w:rPr>
          <w:rFonts w:eastAsia="Arial" w:cstheme="majorBidi"/>
          <w:szCs w:val="24"/>
        </w:rPr>
        <w:t xml:space="preserve">he spectrum of responses </w:t>
      </w:r>
      <w:del w:id="1830" w:author="Author">
        <w:r w:rsidRPr="00463761" w:rsidDel="00245B85">
          <w:rPr>
            <w:rFonts w:eastAsia="Arial" w:cstheme="majorBidi"/>
            <w:szCs w:val="24"/>
          </w:rPr>
          <w:delText>that was mentioned</w:delText>
        </w:r>
      </w:del>
      <w:ins w:id="1831" w:author="Author">
        <w:r w:rsidR="00245B85">
          <w:rPr>
            <w:rFonts w:eastAsia="Arial" w:cstheme="majorBidi"/>
            <w:szCs w:val="24"/>
          </w:rPr>
          <w:t>obtained</w:t>
        </w:r>
      </w:ins>
      <w:r w:rsidRPr="00463761">
        <w:rPr>
          <w:rFonts w:eastAsia="Arial" w:cstheme="majorBidi"/>
          <w:szCs w:val="24"/>
        </w:rPr>
        <w:t xml:space="preserve"> </w:t>
      </w:r>
      <w:del w:id="1832" w:author="Author">
        <w:r w:rsidRPr="00463761" w:rsidDel="00245B85">
          <w:rPr>
            <w:rFonts w:eastAsia="Arial" w:cstheme="majorBidi"/>
            <w:szCs w:val="24"/>
          </w:rPr>
          <w:delText xml:space="preserve">in </w:delText>
        </w:r>
      </w:del>
      <w:ins w:id="1833" w:author="Author">
        <w:r w:rsidR="00245B85">
          <w:rPr>
            <w:rFonts w:eastAsia="Arial" w:cstheme="majorBidi"/>
            <w:szCs w:val="24"/>
          </w:rPr>
          <w:t>during</w:t>
        </w:r>
        <w:r w:rsidR="00245B85" w:rsidRPr="00463761">
          <w:rPr>
            <w:rFonts w:eastAsia="Arial" w:cstheme="majorBidi"/>
            <w:szCs w:val="24"/>
          </w:rPr>
          <w:t xml:space="preserve"> </w:t>
        </w:r>
      </w:ins>
      <w:r w:rsidRPr="00463761">
        <w:rPr>
          <w:rFonts w:eastAsia="Arial" w:cstheme="majorBidi"/>
          <w:szCs w:val="24"/>
        </w:rPr>
        <w:t xml:space="preserve">the interviews </w:t>
      </w:r>
      <w:r w:rsidR="00DF77FD" w:rsidRPr="00463761">
        <w:rPr>
          <w:rFonts w:eastAsia="Arial" w:cstheme="majorBidi"/>
          <w:szCs w:val="24"/>
        </w:rPr>
        <w:t xml:space="preserve">was </w:t>
      </w:r>
      <w:r w:rsidRPr="00463761">
        <w:rPr>
          <w:rFonts w:eastAsia="Arial" w:cstheme="majorBidi"/>
          <w:szCs w:val="24"/>
        </w:rPr>
        <w:t>broader</w:t>
      </w:r>
      <w:ins w:id="1834" w:author="Author">
        <w:r w:rsidR="004C26E2">
          <w:rPr>
            <w:rFonts w:eastAsia="Arial" w:cstheme="majorBidi"/>
            <w:szCs w:val="24"/>
          </w:rPr>
          <w:t>.</w:t>
        </w:r>
        <w:r w:rsidR="00C73D35">
          <w:rPr>
            <w:rFonts w:eastAsia="Arial" w:cstheme="majorBidi"/>
            <w:szCs w:val="24"/>
          </w:rPr>
          <w:t xml:space="preserve"> </w:t>
        </w:r>
        <w:r w:rsidR="004C26E2">
          <w:rPr>
            <w:rFonts w:eastAsia="Arial" w:cstheme="majorBidi"/>
            <w:szCs w:val="24"/>
          </w:rPr>
          <w:t>What is important in the range of responses is what it represents for autistic adults, as</w:t>
        </w:r>
      </w:ins>
      <w:del w:id="1835" w:author="Author">
        <w:r w:rsidR="00DF77FD" w:rsidRPr="00463761" w:rsidDel="004C26E2">
          <w:rPr>
            <w:rFonts w:eastAsia="Arial" w:cstheme="majorBidi"/>
            <w:szCs w:val="24"/>
          </w:rPr>
          <w:delText>;</w:delText>
        </w:r>
        <w:r w:rsidRPr="00463761" w:rsidDel="004C26E2">
          <w:rPr>
            <w:rFonts w:eastAsia="Arial" w:cstheme="majorBidi"/>
            <w:szCs w:val="24"/>
          </w:rPr>
          <w:delText xml:space="preserve"> </w:delText>
        </w:r>
        <w:r w:rsidR="00DF77FD" w:rsidRPr="00463761" w:rsidDel="004C26E2">
          <w:rPr>
            <w:rFonts w:eastAsia="Arial" w:cstheme="majorBidi"/>
            <w:szCs w:val="24"/>
          </w:rPr>
          <w:delText>nevertheless</w:delText>
        </w:r>
      </w:del>
      <w:ins w:id="1836" w:author="Author">
        <w:r w:rsidR="004C26E2">
          <w:rPr>
            <w:rFonts w:eastAsia="Arial" w:cstheme="majorBidi"/>
            <w:szCs w:val="24"/>
          </w:rPr>
          <w:t xml:space="preserve"> in the absence of </w:t>
        </w:r>
      </w:ins>
      <w:del w:id="1837" w:author="Author">
        <w:r w:rsidR="00DF77FD" w:rsidRPr="00463761" w:rsidDel="004C26E2">
          <w:rPr>
            <w:rFonts w:eastAsia="Arial" w:cstheme="majorBidi"/>
            <w:szCs w:val="24"/>
          </w:rPr>
          <w:delText>,</w:delText>
        </w:r>
        <w:r w:rsidRPr="00463761" w:rsidDel="004C26E2">
          <w:rPr>
            <w:rFonts w:eastAsia="Arial" w:cstheme="majorBidi"/>
            <w:szCs w:val="24"/>
          </w:rPr>
          <w:delText xml:space="preserve"> its importance is </w:delText>
        </w:r>
        <w:r w:rsidR="00DF77FD" w:rsidRPr="00463761" w:rsidDel="004C26E2">
          <w:rPr>
            <w:rFonts w:eastAsia="Arial" w:cstheme="majorBidi"/>
            <w:szCs w:val="24"/>
          </w:rPr>
          <w:delText>in what</w:delText>
        </w:r>
        <w:r w:rsidRPr="00463761" w:rsidDel="004C26E2">
          <w:rPr>
            <w:rFonts w:eastAsia="Arial" w:cstheme="majorBidi"/>
            <w:szCs w:val="24"/>
          </w:rPr>
          <w:delText xml:space="preserve"> it </w:delText>
        </w:r>
        <w:r w:rsidR="00581BA6" w:rsidRPr="00463761" w:rsidDel="004C26E2">
          <w:rPr>
            <w:rFonts w:eastAsia="Arial" w:cstheme="majorBidi"/>
            <w:szCs w:val="24"/>
          </w:rPr>
          <w:delText>demonstrates</w:delText>
        </w:r>
        <w:r w:rsidR="00DF77FD" w:rsidRPr="00463761" w:rsidDel="004C26E2">
          <w:rPr>
            <w:rFonts w:eastAsia="Arial" w:cstheme="majorBidi"/>
            <w:szCs w:val="24"/>
          </w:rPr>
          <w:delText>.</w:delText>
        </w:r>
        <w:r w:rsidR="00581BA6" w:rsidRPr="00463761" w:rsidDel="004C26E2">
          <w:rPr>
            <w:rFonts w:eastAsia="Arial" w:cstheme="majorBidi"/>
            <w:szCs w:val="24"/>
          </w:rPr>
          <w:delText xml:space="preserve"> </w:delText>
        </w:r>
      </w:del>
      <w:commentRangeEnd w:id="1829"/>
      <w:r w:rsidR="00245B85">
        <w:rPr>
          <w:rStyle w:val="CommentReference"/>
        </w:rPr>
        <w:commentReference w:id="1829"/>
      </w:r>
      <w:del w:id="1838" w:author="Author">
        <w:r w:rsidR="00DF77FD" w:rsidRPr="00463761" w:rsidDel="004C26E2">
          <w:rPr>
            <w:rFonts w:eastAsia="Arial" w:cstheme="majorBidi"/>
            <w:szCs w:val="24"/>
          </w:rPr>
          <w:delText xml:space="preserve">Without </w:delText>
        </w:r>
      </w:del>
      <w:r w:rsidR="00DF77FD" w:rsidRPr="00463761">
        <w:rPr>
          <w:rFonts w:eastAsia="Arial" w:cstheme="majorBidi"/>
          <w:szCs w:val="24"/>
        </w:rPr>
        <w:t xml:space="preserve">any systemic </w:t>
      </w:r>
      <w:ins w:id="1839" w:author="Author">
        <w:r w:rsidR="004C26E2">
          <w:rPr>
            <w:rFonts w:eastAsia="Arial" w:cstheme="majorBidi"/>
            <w:szCs w:val="24"/>
          </w:rPr>
          <w:t xml:space="preserve">agreement as to the knowledge </w:t>
        </w:r>
      </w:ins>
      <w:del w:id="1840" w:author="Author">
        <w:r w:rsidR="00581BA6" w:rsidRPr="00463761" w:rsidDel="004C26E2">
          <w:rPr>
            <w:rFonts w:eastAsia="Arial" w:cstheme="majorBidi"/>
            <w:szCs w:val="24"/>
          </w:rPr>
          <w:delText xml:space="preserve">alignment regarding </w:delText>
        </w:r>
        <w:r w:rsidR="00897FA4" w:rsidRPr="00463761" w:rsidDel="004C26E2">
          <w:rPr>
            <w:rFonts w:eastAsia="Arial" w:cstheme="majorBidi"/>
            <w:szCs w:val="24"/>
          </w:rPr>
          <w:delText xml:space="preserve">the needed </w:delText>
        </w:r>
      </w:del>
      <w:ins w:id="1841" w:author="Author">
        <w:del w:id="1842" w:author="Author">
          <w:r w:rsidR="00245B85" w:rsidDel="004C26E2">
            <w:rPr>
              <w:rFonts w:eastAsia="Arial" w:cstheme="majorBidi"/>
              <w:szCs w:val="24"/>
            </w:rPr>
            <w:delText>required</w:delText>
          </w:r>
          <w:r w:rsidR="00245B85" w:rsidRPr="00463761" w:rsidDel="004C26E2">
            <w:rPr>
              <w:rFonts w:eastAsia="Arial" w:cstheme="majorBidi"/>
              <w:szCs w:val="24"/>
            </w:rPr>
            <w:delText xml:space="preserve"> </w:delText>
          </w:r>
        </w:del>
      </w:ins>
      <w:del w:id="1843" w:author="Author">
        <w:r w:rsidR="00897FA4" w:rsidRPr="00463761" w:rsidDel="004C26E2">
          <w:rPr>
            <w:rFonts w:eastAsia="Arial" w:cstheme="majorBidi"/>
            <w:szCs w:val="24"/>
          </w:rPr>
          <w:delText xml:space="preserve">knowledge </w:delText>
        </w:r>
        <w:r w:rsidR="00DF77FD" w:rsidRPr="00463761" w:rsidDel="004C26E2">
          <w:rPr>
            <w:rFonts w:eastAsia="Arial" w:cstheme="majorBidi"/>
            <w:szCs w:val="24"/>
          </w:rPr>
          <w:delText xml:space="preserve">for </w:delText>
        </w:r>
      </w:del>
      <w:r w:rsidR="00DF77FD" w:rsidRPr="00463761">
        <w:rPr>
          <w:rFonts w:eastAsia="Arial" w:cstheme="majorBidi"/>
          <w:szCs w:val="24"/>
        </w:rPr>
        <w:t>professionals</w:t>
      </w:r>
      <w:ins w:id="1844" w:author="Author">
        <w:r w:rsidR="00245B85">
          <w:rPr>
            <w:rFonts w:eastAsia="Arial" w:cstheme="majorBidi"/>
            <w:szCs w:val="24"/>
          </w:rPr>
          <w:t xml:space="preserve"> should have</w:t>
        </w:r>
        <w:r w:rsidR="004C26E2">
          <w:rPr>
            <w:rFonts w:eastAsia="Arial" w:cstheme="majorBidi"/>
            <w:szCs w:val="24"/>
          </w:rPr>
          <w:t xml:space="preserve"> about</w:t>
        </w:r>
        <w:del w:id="1845" w:author="Author">
          <w:r w:rsidR="00245B85" w:rsidDel="004C26E2">
            <w:rPr>
              <w:rFonts w:eastAsia="Arial" w:cstheme="majorBidi"/>
              <w:szCs w:val="24"/>
            </w:rPr>
            <w:delText xml:space="preserve"> in relation to</w:delText>
          </w:r>
        </w:del>
        <w:r w:rsidR="00245B85">
          <w:rPr>
            <w:rFonts w:eastAsia="Arial" w:cstheme="majorBidi"/>
            <w:szCs w:val="24"/>
          </w:rPr>
          <w:t xml:space="preserve"> autism,</w:t>
        </w:r>
      </w:ins>
      <w:del w:id="1846" w:author="Author">
        <w:r w:rsidR="00DF77FD" w:rsidRPr="00463761" w:rsidDel="00245B85">
          <w:rPr>
            <w:rFonts w:eastAsia="Arial" w:cstheme="majorBidi"/>
            <w:szCs w:val="24"/>
          </w:rPr>
          <w:delText xml:space="preserve"> the</w:delText>
        </w:r>
      </w:del>
      <w:r w:rsidR="00DF77FD" w:rsidRPr="00463761">
        <w:rPr>
          <w:rFonts w:eastAsia="Arial" w:cstheme="majorBidi"/>
          <w:szCs w:val="24"/>
        </w:rPr>
        <w:t xml:space="preserve"> the services autistic adults receive might </w:t>
      </w:r>
      <w:del w:id="1847" w:author="Author">
        <w:r w:rsidR="00DF77FD" w:rsidRPr="00463761" w:rsidDel="00245B85">
          <w:rPr>
            <w:rFonts w:eastAsia="Arial" w:cstheme="majorBidi"/>
            <w:szCs w:val="24"/>
          </w:rPr>
          <w:delText xml:space="preserve">greatly </w:delText>
        </w:r>
      </w:del>
      <w:r w:rsidR="00DF77FD" w:rsidRPr="00463761">
        <w:rPr>
          <w:rFonts w:eastAsia="Arial" w:cstheme="majorBidi"/>
          <w:szCs w:val="24"/>
        </w:rPr>
        <w:t xml:space="preserve">differ </w:t>
      </w:r>
      <w:ins w:id="1848" w:author="Author">
        <w:r w:rsidR="00245B85">
          <w:rPr>
            <w:rFonts w:eastAsia="Arial" w:cstheme="majorBidi"/>
            <w:szCs w:val="24"/>
          </w:rPr>
          <w:t xml:space="preserve">markedly </w:t>
        </w:r>
      </w:ins>
      <w:r w:rsidR="00DF77FD" w:rsidRPr="00463761">
        <w:rPr>
          <w:rFonts w:eastAsia="Arial" w:cstheme="majorBidi"/>
          <w:szCs w:val="24"/>
        </w:rPr>
        <w:t xml:space="preserve">from one provider to </w:t>
      </w:r>
      <w:del w:id="1849" w:author="Author">
        <w:r w:rsidR="00DF77FD" w:rsidRPr="00463761" w:rsidDel="00245B85">
          <w:rPr>
            <w:rFonts w:eastAsia="Arial" w:cstheme="majorBidi"/>
            <w:szCs w:val="24"/>
          </w:rPr>
          <w:delText xml:space="preserve">the </w:delText>
        </w:r>
      </w:del>
      <w:ins w:id="1850" w:author="Author">
        <w:r w:rsidR="00245B85">
          <w:rPr>
            <w:rFonts w:eastAsia="Arial" w:cstheme="majorBidi"/>
            <w:szCs w:val="24"/>
          </w:rPr>
          <w:t>an</w:t>
        </w:r>
      </w:ins>
      <w:r w:rsidR="00DF77FD" w:rsidRPr="00463761">
        <w:rPr>
          <w:rFonts w:eastAsia="Arial" w:cstheme="majorBidi"/>
          <w:szCs w:val="24"/>
        </w:rPr>
        <w:t>other</w:t>
      </w:r>
      <w:r w:rsidR="00581BA6" w:rsidRPr="00463761">
        <w:rPr>
          <w:rFonts w:eastAsia="Arial" w:cstheme="majorBidi"/>
          <w:szCs w:val="24"/>
        </w:rPr>
        <w:t xml:space="preserve">. </w:t>
      </w:r>
    </w:p>
    <w:p w14:paraId="0B131046" w14:textId="4CA9FF36" w:rsidR="001D0DE4" w:rsidRPr="00463761" w:rsidRDefault="001D0DE4" w:rsidP="001D0DE4">
      <w:pPr>
        <w:spacing w:after="0"/>
      </w:pPr>
      <w:commentRangeStart w:id="1851"/>
      <w:r w:rsidRPr="00463761">
        <w:t xml:space="preserve">The survey </w:t>
      </w:r>
      <w:ins w:id="1852" w:author="Author">
        <w:r w:rsidR="00245B85">
          <w:t>that</w:t>
        </w:r>
      </w:ins>
      <w:del w:id="1853" w:author="Author">
        <w:r w:rsidRPr="00463761" w:rsidDel="00245B85">
          <w:delText>who</w:delText>
        </w:r>
      </w:del>
      <w:r w:rsidRPr="00463761">
        <w:t xml:space="preserve"> was conducted </w:t>
      </w:r>
      <w:commentRangeStart w:id="1854"/>
      <w:r w:rsidRPr="00463761">
        <w:t>among</w:t>
      </w:r>
      <w:commentRangeEnd w:id="1854"/>
      <w:r w:rsidR="004F048A">
        <w:rPr>
          <w:rStyle w:val="CommentReference"/>
        </w:rPr>
        <w:commentReference w:id="1854"/>
      </w:r>
      <w:r w:rsidRPr="00463761">
        <w:t xml:space="preserve"> autistic adults and guardians of autistic adults, in </w:t>
      </w:r>
      <w:del w:id="1855" w:author="Author">
        <w:r w:rsidRPr="00463761" w:rsidDel="00245B85">
          <w:delText xml:space="preserve">counter </w:delText>
        </w:r>
      </w:del>
      <w:ins w:id="1856" w:author="Author">
        <w:r w:rsidR="00245B85">
          <w:t>contrast</w:t>
        </w:r>
        <w:r w:rsidR="00245B85" w:rsidRPr="00463761">
          <w:t xml:space="preserve"> </w:t>
        </w:r>
      </w:ins>
      <w:r w:rsidRPr="00463761">
        <w:t xml:space="preserve">to the </w:t>
      </w:r>
      <w:del w:id="1857" w:author="Author">
        <w:r w:rsidRPr="00463761" w:rsidDel="00245B85">
          <w:delText xml:space="preserve">qualitative </w:delText>
        </w:r>
      </w:del>
      <w:r w:rsidRPr="00463761">
        <w:t xml:space="preserve">findings </w:t>
      </w:r>
      <w:ins w:id="1858" w:author="Author">
        <w:r w:rsidR="00245B85">
          <w:t>of the</w:t>
        </w:r>
        <w:r w:rsidR="00245B85" w:rsidRPr="00245B85">
          <w:t xml:space="preserve"> </w:t>
        </w:r>
        <w:r w:rsidR="00245B85" w:rsidRPr="00463761">
          <w:t xml:space="preserve">qualitative </w:t>
        </w:r>
        <w:r w:rsidR="00245B85">
          <w:t xml:space="preserve">study, </w:t>
        </w:r>
        <w:commentRangeEnd w:id="1851"/>
        <w:r w:rsidR="00245B85">
          <w:rPr>
            <w:rStyle w:val="CommentReference"/>
          </w:rPr>
          <w:commentReference w:id="1851"/>
        </w:r>
      </w:ins>
      <w:r w:rsidRPr="00463761">
        <w:t xml:space="preserve">demonstrated </w:t>
      </w:r>
      <w:ins w:id="1859" w:author="Author">
        <w:r w:rsidR="00245B85">
          <w:t xml:space="preserve">that the </w:t>
        </w:r>
      </w:ins>
      <w:r w:rsidRPr="00463761">
        <w:t>responders agreed that</w:t>
      </w:r>
      <w:ins w:id="1860" w:author="Author">
        <w:r w:rsidR="00245B85">
          <w:t>,</w:t>
        </w:r>
      </w:ins>
      <w:r w:rsidRPr="00463761">
        <w:t xml:space="preserve"> on average</w:t>
      </w:r>
      <w:ins w:id="1861" w:author="Author">
        <w:r w:rsidR="00245B85">
          <w:t>,</w:t>
        </w:r>
      </w:ins>
      <w:r w:rsidRPr="00463761">
        <w:t xml:space="preserve"> professionals are trained to a satisfactory degree to </w:t>
      </w:r>
      <w:del w:id="1862" w:author="Author">
        <w:r w:rsidRPr="00463761" w:rsidDel="00245B85">
          <w:delText xml:space="preserve">answer </w:delText>
        </w:r>
      </w:del>
      <w:ins w:id="1863" w:author="Author">
        <w:r w:rsidR="00245B85">
          <w:t>address the needs of</w:t>
        </w:r>
        <w:r w:rsidR="00245B85" w:rsidRPr="00463761">
          <w:t xml:space="preserve"> </w:t>
        </w:r>
      </w:ins>
      <w:r w:rsidRPr="00463761">
        <w:t>autistic adults</w:t>
      </w:r>
      <w:del w:id="1864" w:author="Author">
        <w:r w:rsidRPr="00463761" w:rsidDel="00245B85">
          <w:delText xml:space="preserve"> needs</w:delText>
        </w:r>
      </w:del>
      <w:r w:rsidRPr="00463761">
        <w:t xml:space="preserve">. Three questions measured the knowledge of professionals. The first </w:t>
      </w:r>
      <w:del w:id="1865" w:author="Author">
        <w:r w:rsidRPr="00463761" w:rsidDel="00245B85">
          <w:delText xml:space="preserve">questions </w:delText>
        </w:r>
      </w:del>
      <w:r w:rsidRPr="00463761">
        <w:t xml:space="preserve">measured the degree of agreement </w:t>
      </w:r>
      <w:del w:id="1866" w:author="Author">
        <w:r w:rsidR="006B3F39" w:rsidRPr="00463761" w:rsidDel="00245B85">
          <w:delText>in</w:delText>
        </w:r>
        <w:r w:rsidRPr="00463761" w:rsidDel="00245B85">
          <w:delText xml:space="preserve"> </w:delText>
        </w:r>
      </w:del>
      <w:ins w:id="1867" w:author="Author">
        <w:r w:rsidR="00245B85">
          <w:t>about</w:t>
        </w:r>
        <w:r w:rsidR="00245B85" w:rsidRPr="00463761">
          <w:t xml:space="preserve"> </w:t>
        </w:r>
      </w:ins>
      <w:r w:rsidRPr="00463761">
        <w:t>the comprehensiveness of professional</w:t>
      </w:r>
      <w:del w:id="1868" w:author="Author">
        <w:r w:rsidRPr="00463761" w:rsidDel="00245B85">
          <w:delText>’</w:delText>
        </w:r>
      </w:del>
      <w:r w:rsidRPr="00463761">
        <w:t>s</w:t>
      </w:r>
      <w:ins w:id="1869" w:author="Author">
        <w:r w:rsidR="00245B85">
          <w:t>’</w:t>
        </w:r>
      </w:ins>
      <w:r w:rsidRPr="00463761">
        <w:t xml:space="preserve"> knowledge and included sub-questions </w:t>
      </w:r>
      <w:del w:id="1870" w:author="Author">
        <w:r w:rsidRPr="00463761" w:rsidDel="00245B85">
          <w:delText xml:space="preserve">regarding </w:delText>
        </w:r>
      </w:del>
      <w:ins w:id="1871" w:author="Author">
        <w:r w:rsidR="00245B85">
          <w:t>about</w:t>
        </w:r>
        <w:r w:rsidR="00245B85" w:rsidRPr="00463761">
          <w:t xml:space="preserve"> </w:t>
        </w:r>
      </w:ins>
      <w:r w:rsidRPr="00463761">
        <w:t xml:space="preserve">family physicians, psychiatrists, and psychologists. The second question was directed to individuals who </w:t>
      </w:r>
      <w:del w:id="1872" w:author="Author">
        <w:r w:rsidRPr="00463761" w:rsidDel="00B13124">
          <w:delText xml:space="preserve">were </w:delText>
        </w:r>
      </w:del>
      <w:ins w:id="1873" w:author="Author">
        <w:r w:rsidR="00B13124">
          <w:t>had been</w:t>
        </w:r>
        <w:r w:rsidR="00B13124" w:rsidRPr="00463761">
          <w:t xml:space="preserve"> </w:t>
        </w:r>
      </w:ins>
      <w:r w:rsidRPr="00463761">
        <w:t xml:space="preserve">treated </w:t>
      </w:r>
      <w:del w:id="1874" w:author="Author">
        <w:r w:rsidRPr="00463761" w:rsidDel="00245B85">
          <w:delText xml:space="preserve">at </w:delText>
        </w:r>
      </w:del>
      <w:ins w:id="1875" w:author="Author">
        <w:r w:rsidR="00245B85">
          <w:t>in</w:t>
        </w:r>
        <w:r w:rsidR="00245B85" w:rsidRPr="00463761">
          <w:t xml:space="preserve"> </w:t>
        </w:r>
      </w:ins>
      <w:r w:rsidRPr="00463761">
        <w:t xml:space="preserve">the mental health system in the year prior to their completion of the </w:t>
      </w:r>
      <w:del w:id="1876" w:author="Author">
        <w:r w:rsidRPr="00463761" w:rsidDel="00245B85">
          <w:delText>questioner</w:delText>
        </w:r>
      </w:del>
      <w:ins w:id="1877" w:author="Author">
        <w:r w:rsidR="00245B85" w:rsidRPr="00463761">
          <w:t>question</w:t>
        </w:r>
        <w:r w:rsidR="00245B85">
          <w:t>naire</w:t>
        </w:r>
      </w:ins>
      <w:r w:rsidRPr="00463761">
        <w:t xml:space="preserve">. The question measured the degree of agreement </w:t>
      </w:r>
      <w:del w:id="1878" w:author="Author">
        <w:r w:rsidR="006B3F39" w:rsidRPr="00463761" w:rsidDel="00245B85">
          <w:delText>in</w:delText>
        </w:r>
        <w:r w:rsidRPr="00463761" w:rsidDel="00245B85">
          <w:delText xml:space="preserve"> </w:delText>
        </w:r>
      </w:del>
      <w:ins w:id="1879" w:author="Author">
        <w:r w:rsidR="00245B85">
          <w:t>about</w:t>
        </w:r>
        <w:r w:rsidR="00245B85" w:rsidRPr="00463761">
          <w:t xml:space="preserve"> </w:t>
        </w:r>
      </w:ins>
      <w:r w:rsidRPr="00463761">
        <w:t xml:space="preserve">the comprehensiveness of </w:t>
      </w:r>
      <w:del w:id="1880" w:author="Author">
        <w:r w:rsidRPr="00463761" w:rsidDel="00245B85">
          <w:delText xml:space="preserve">the </w:delText>
        </w:r>
      </w:del>
      <w:r w:rsidR="006B3F39" w:rsidRPr="00463761">
        <w:t>mental health professional</w:t>
      </w:r>
      <w:del w:id="1881" w:author="Author">
        <w:r w:rsidR="006B3F39" w:rsidRPr="00463761" w:rsidDel="00245B85">
          <w:delText>’</w:delText>
        </w:r>
      </w:del>
      <w:r w:rsidR="006B3F39" w:rsidRPr="00463761">
        <w:t>s</w:t>
      </w:r>
      <w:ins w:id="1882" w:author="Author">
        <w:r w:rsidR="00245B85">
          <w:t>’</w:t>
        </w:r>
      </w:ins>
      <w:r w:rsidR="006B3F39" w:rsidRPr="00463761">
        <w:t xml:space="preserve"> </w:t>
      </w:r>
      <w:r w:rsidRPr="00463761">
        <w:t xml:space="preserve">knowledge. The third </w:t>
      </w:r>
      <w:del w:id="1883" w:author="Author">
        <w:r w:rsidRPr="00463761" w:rsidDel="00245B85">
          <w:delText xml:space="preserve">relevant </w:delText>
        </w:r>
      </w:del>
      <w:r w:rsidRPr="00463761">
        <w:t xml:space="preserve">question was a yes/no question that asked </w:t>
      </w:r>
      <w:del w:id="1884" w:author="Author">
        <w:r w:rsidRPr="00463761" w:rsidDel="00245B85">
          <w:delText xml:space="preserve">responders </w:delText>
        </w:r>
      </w:del>
      <w:ins w:id="1885" w:author="Author">
        <w:r w:rsidR="00245B85">
          <w:t>participants</w:t>
        </w:r>
        <w:r w:rsidR="00245B85" w:rsidRPr="00463761">
          <w:t xml:space="preserve"> </w:t>
        </w:r>
      </w:ins>
      <w:r w:rsidRPr="00463761">
        <w:t xml:space="preserve">if they </w:t>
      </w:r>
      <w:del w:id="1886" w:author="Author">
        <w:r w:rsidRPr="00463761" w:rsidDel="00245B85">
          <w:delText xml:space="preserve">have </w:delText>
        </w:r>
      </w:del>
      <w:ins w:id="1887" w:author="Author">
        <w:r w:rsidR="00245B85" w:rsidRPr="00463761">
          <w:t>ha</w:t>
        </w:r>
        <w:r w:rsidR="00245B85">
          <w:t>d experienced</w:t>
        </w:r>
        <w:r w:rsidR="00245B85" w:rsidRPr="00463761">
          <w:t xml:space="preserve"> </w:t>
        </w:r>
      </w:ins>
      <w:r w:rsidRPr="00463761">
        <w:t>difficulties</w:t>
      </w:r>
      <w:ins w:id="1888" w:author="Author">
        <w:r w:rsidR="00245B85">
          <w:t xml:space="preserve"> in</w:t>
        </w:r>
      </w:ins>
      <w:r w:rsidRPr="00463761">
        <w:t xml:space="preserve"> finding a family physician </w:t>
      </w:r>
      <w:del w:id="1889" w:author="Author">
        <w:r w:rsidRPr="00463761" w:rsidDel="00245B85">
          <w:delText>that is</w:delText>
        </w:r>
      </w:del>
      <w:ins w:id="1890" w:author="Author">
        <w:r w:rsidR="00245B85">
          <w:t>who was sufficiently</w:t>
        </w:r>
      </w:ins>
      <w:r w:rsidRPr="00463761">
        <w:t xml:space="preserve"> trained </w:t>
      </w:r>
      <w:del w:id="1891" w:author="Author">
        <w:r w:rsidRPr="00463761" w:rsidDel="00245B85">
          <w:delText xml:space="preserve">enough </w:delText>
        </w:r>
      </w:del>
      <w:r w:rsidRPr="00463761">
        <w:t xml:space="preserve">and able to </w:t>
      </w:r>
      <w:del w:id="1892" w:author="Author">
        <w:r w:rsidRPr="00463761" w:rsidDel="00245B85">
          <w:delText xml:space="preserve">answer </w:delText>
        </w:r>
      </w:del>
      <w:ins w:id="1893" w:author="Author">
        <w:r w:rsidR="00245B85">
          <w:t>meet</w:t>
        </w:r>
        <w:r w:rsidR="00245B85" w:rsidRPr="00463761">
          <w:t xml:space="preserve"> </w:t>
        </w:r>
      </w:ins>
      <w:r w:rsidRPr="00463761">
        <w:t>their needs. The degree of agreement in the comprehensiveness of professional</w:t>
      </w:r>
      <w:del w:id="1894" w:author="Author">
        <w:r w:rsidRPr="00463761" w:rsidDel="00245B85">
          <w:delText>’</w:delText>
        </w:r>
      </w:del>
      <w:r w:rsidRPr="00463761">
        <w:t>s</w:t>
      </w:r>
      <w:ins w:id="1895" w:author="Author">
        <w:r w:rsidR="00245B85">
          <w:t>’</w:t>
        </w:r>
      </w:ins>
      <w:r w:rsidRPr="00463761">
        <w:t xml:space="preserve"> knowledge </w:t>
      </w:r>
      <w:r w:rsidR="00FF73E6" w:rsidRPr="00463761">
        <w:t xml:space="preserve">about autistic adults </w:t>
      </w:r>
      <w:r w:rsidRPr="00463761">
        <w:t xml:space="preserve">was measured in </w:t>
      </w:r>
      <w:del w:id="1896" w:author="Author">
        <w:r w:rsidRPr="00463761" w:rsidDel="00245B85">
          <w:delText xml:space="preserve">all </w:delText>
        </w:r>
      </w:del>
      <w:ins w:id="1897" w:author="Author">
        <w:r w:rsidR="00245B85">
          <w:t>these</w:t>
        </w:r>
      </w:ins>
      <w:del w:id="1898" w:author="Author">
        <w:r w:rsidRPr="00463761" w:rsidDel="00245B85">
          <w:delText>relevant</w:delText>
        </w:r>
      </w:del>
      <w:r w:rsidRPr="00463761">
        <w:t xml:space="preserve"> questions </w:t>
      </w:r>
      <w:del w:id="1899" w:author="Author">
        <w:r w:rsidRPr="00463761" w:rsidDel="00245B85">
          <w:delText xml:space="preserve">in </w:delText>
        </w:r>
      </w:del>
      <w:ins w:id="1900" w:author="Author">
        <w:r w:rsidR="00245B85">
          <w:t>using a</w:t>
        </w:r>
        <w:r w:rsidR="00245B85" w:rsidRPr="00463761">
          <w:t xml:space="preserve"> </w:t>
        </w:r>
      </w:ins>
      <w:r w:rsidRPr="00463761">
        <w:t xml:space="preserve">1 to 4 </w:t>
      </w:r>
      <w:commentRangeStart w:id="1901"/>
      <w:r w:rsidRPr="00463761">
        <w:t>scale</w:t>
      </w:r>
      <w:commentRangeEnd w:id="1901"/>
      <w:r w:rsidR="00245B85">
        <w:rPr>
          <w:rStyle w:val="CommentReference"/>
        </w:rPr>
        <w:commentReference w:id="1901"/>
      </w:r>
      <w:ins w:id="1902" w:author="Author">
        <w:r w:rsidR="00245B85">
          <w:t>,</w:t>
        </w:r>
      </w:ins>
      <w:r w:rsidRPr="00463761">
        <w:t xml:space="preserve"> </w:t>
      </w:r>
      <w:del w:id="1903" w:author="Author">
        <w:r w:rsidRPr="00463761" w:rsidDel="00245B85">
          <w:delText xml:space="preserve">when </w:delText>
        </w:r>
      </w:del>
      <w:ins w:id="1904" w:author="Author">
        <w:r w:rsidR="00245B85" w:rsidRPr="00463761">
          <w:t>whe</w:t>
        </w:r>
        <w:r w:rsidR="00245B85">
          <w:t>re</w:t>
        </w:r>
        <w:r w:rsidR="00245B85" w:rsidRPr="00463761">
          <w:t xml:space="preserve"> </w:t>
        </w:r>
      </w:ins>
      <w:r w:rsidRPr="00463761">
        <w:t xml:space="preserve">1 is the least agreement and 4 </w:t>
      </w:r>
      <w:ins w:id="1905" w:author="Author">
        <w:r w:rsidR="00B13124">
          <w:t xml:space="preserve">the </w:t>
        </w:r>
      </w:ins>
      <w:r w:rsidRPr="00463761">
        <w:t xml:space="preserve">most agreement. </w:t>
      </w:r>
    </w:p>
    <w:p w14:paraId="6A99A600" w14:textId="5B8E4D74" w:rsidR="001D0DE4" w:rsidRPr="00463761" w:rsidRDefault="00FF73E6" w:rsidP="00FF73E6">
      <w:pPr>
        <w:spacing w:after="0"/>
      </w:pPr>
      <w:r w:rsidRPr="00463761">
        <w:t>The degree of agreement regarding the comprehensiveness of the knowledge of family physicians, psychiatrists</w:t>
      </w:r>
      <w:ins w:id="1906" w:author="Author">
        <w:r w:rsidR="00B13124">
          <w:t>,</w:t>
        </w:r>
      </w:ins>
      <w:r w:rsidRPr="00463761">
        <w:t xml:space="preserve"> and psychologists was 2.96, 2.81, and 2.81</w:t>
      </w:r>
      <w:ins w:id="1907" w:author="Author">
        <w:r w:rsidR="00B13124">
          <w:t>,</w:t>
        </w:r>
      </w:ins>
      <w:r w:rsidRPr="00463761">
        <w:t xml:space="preserve"> respectively. Among the responde</w:t>
      </w:r>
      <w:ins w:id="1908" w:author="Author">
        <w:r w:rsidR="004F048A">
          <w:t>nts</w:t>
        </w:r>
      </w:ins>
      <w:del w:id="1909" w:author="Author">
        <w:r w:rsidRPr="00463761" w:rsidDel="004F048A">
          <w:delText>rs</w:delText>
        </w:r>
      </w:del>
      <w:r w:rsidRPr="00463761">
        <w:t xml:space="preserve"> </w:t>
      </w:r>
      <w:ins w:id="1910" w:author="Author">
        <w:r w:rsidR="00C73D35">
          <w:t>who</w:t>
        </w:r>
      </w:ins>
      <w:del w:id="1911" w:author="Author">
        <w:r w:rsidRPr="00463761" w:rsidDel="00C73D35">
          <w:delText>that</w:delText>
        </w:r>
      </w:del>
      <w:r w:rsidRPr="00463761">
        <w:t xml:space="preserve"> </w:t>
      </w:r>
      <w:del w:id="1912" w:author="Author">
        <w:r w:rsidRPr="00463761" w:rsidDel="00B13124">
          <w:delText xml:space="preserve">have </w:delText>
        </w:r>
      </w:del>
      <w:ins w:id="1913" w:author="Author">
        <w:r w:rsidR="00B13124" w:rsidRPr="00463761">
          <w:t>ha</w:t>
        </w:r>
        <w:r w:rsidR="00B13124">
          <w:t>d</w:t>
        </w:r>
        <w:r w:rsidR="00B13124" w:rsidRPr="00463761">
          <w:t xml:space="preserve"> </w:t>
        </w:r>
      </w:ins>
      <w:r w:rsidRPr="00463761">
        <w:t>utilized community mental health services (n=51</w:t>
      </w:r>
      <w:ins w:id="1914" w:author="Author">
        <w:r w:rsidR="00B13124">
          <w:t>/93</w:t>
        </w:r>
      </w:ins>
      <w:r w:rsidRPr="00463761">
        <w:t>, 54.8%</w:t>
      </w:r>
      <w:del w:id="1915" w:author="Author">
        <w:r w:rsidRPr="00463761" w:rsidDel="00B13124">
          <w:delText xml:space="preserve"> from 93 responders</w:delText>
        </w:r>
      </w:del>
      <w:r w:rsidRPr="00463761">
        <w:t xml:space="preserve">), the degree of agreement </w:t>
      </w:r>
      <w:ins w:id="1916" w:author="Author">
        <w:r w:rsidR="004F048A">
          <w:t>about</w:t>
        </w:r>
      </w:ins>
      <w:del w:id="1917" w:author="Author">
        <w:r w:rsidRPr="00463761" w:rsidDel="004F048A">
          <w:delText>in</w:delText>
        </w:r>
      </w:del>
      <w:r w:rsidRPr="00463761">
        <w:t xml:space="preserve"> the comprehensiveness of </w:t>
      </w:r>
      <w:del w:id="1918" w:author="Author">
        <w:r w:rsidRPr="00463761" w:rsidDel="00B13124">
          <w:delText xml:space="preserve">the </w:delText>
        </w:r>
      </w:del>
      <w:r w:rsidRPr="00463761">
        <w:t>mental health professional</w:t>
      </w:r>
      <w:del w:id="1919" w:author="Author">
        <w:r w:rsidRPr="00463761" w:rsidDel="00B13124">
          <w:delText>’</w:delText>
        </w:r>
      </w:del>
      <w:r w:rsidRPr="00463761">
        <w:t>s</w:t>
      </w:r>
      <w:ins w:id="1920" w:author="Author">
        <w:r w:rsidR="00B13124">
          <w:t>’</w:t>
        </w:r>
      </w:ins>
      <w:r w:rsidRPr="00463761">
        <w:t xml:space="preserve"> knowledge was 2.77. </w:t>
      </w:r>
      <w:r w:rsidRPr="00463761">
        <w:lastRenderedPageBreak/>
        <w:t>Despite the agreement</w:t>
      </w:r>
      <w:ins w:id="1921" w:author="Author">
        <w:r w:rsidR="00B13124">
          <w:t xml:space="preserve"> that</w:t>
        </w:r>
      </w:ins>
      <w:r w:rsidRPr="00463761">
        <w:t xml:space="preserve"> the comprehensiveness of </w:t>
      </w:r>
      <w:r w:rsidR="00136EDD" w:rsidRPr="00463761">
        <w:t>family physician</w:t>
      </w:r>
      <w:del w:id="1922" w:author="Author">
        <w:r w:rsidR="00136EDD" w:rsidRPr="00463761" w:rsidDel="00B13124">
          <w:delText>’</w:delText>
        </w:r>
      </w:del>
      <w:r w:rsidR="00136EDD" w:rsidRPr="00463761">
        <w:t>s</w:t>
      </w:r>
      <w:ins w:id="1923" w:author="Author">
        <w:r w:rsidR="00B13124">
          <w:t>’</w:t>
        </w:r>
      </w:ins>
      <w:r w:rsidRPr="00463761">
        <w:t xml:space="preserve"> knowledge </w:t>
      </w:r>
      <w:r w:rsidR="00136EDD" w:rsidRPr="00463761">
        <w:t>was found to be</w:t>
      </w:r>
      <w:r w:rsidRPr="00463761">
        <w:t xml:space="preserve"> </w:t>
      </w:r>
      <w:del w:id="1924" w:author="Author">
        <w:r w:rsidRPr="00463761" w:rsidDel="00B13124">
          <w:delText xml:space="preserve">higher </w:delText>
        </w:r>
      </w:del>
      <w:ins w:id="1925" w:author="Author">
        <w:r w:rsidR="00B13124">
          <w:t>greater</w:t>
        </w:r>
        <w:r w:rsidR="00B13124" w:rsidRPr="00463761">
          <w:t xml:space="preserve"> </w:t>
        </w:r>
      </w:ins>
      <w:r w:rsidRPr="00463761">
        <w:t xml:space="preserve">than </w:t>
      </w:r>
      <w:del w:id="1926" w:author="Author">
        <w:r w:rsidRPr="00463761" w:rsidDel="00B13124">
          <w:delText xml:space="preserve">the </w:delText>
        </w:r>
      </w:del>
      <w:r w:rsidRPr="00463761">
        <w:t>average, 30% of respond</w:t>
      </w:r>
      <w:ins w:id="1927" w:author="Author">
        <w:r w:rsidR="004F048A">
          <w:t>ents</w:t>
        </w:r>
      </w:ins>
      <w:del w:id="1928" w:author="Author">
        <w:r w:rsidRPr="00463761" w:rsidDel="004F048A">
          <w:delText>ers</w:delText>
        </w:r>
      </w:del>
      <w:r w:rsidRPr="00463761">
        <w:t xml:space="preserve"> (n=</w:t>
      </w:r>
      <w:r w:rsidR="00F63557" w:rsidRPr="00463761">
        <w:t>31</w:t>
      </w:r>
      <w:del w:id="1929" w:author="Author">
        <w:r w:rsidR="00F63557" w:rsidRPr="00463761" w:rsidDel="00B13124">
          <w:delText xml:space="preserve">, out of </w:delText>
        </w:r>
      </w:del>
      <w:ins w:id="1930" w:author="Author">
        <w:r w:rsidR="00B13124">
          <w:t>/</w:t>
        </w:r>
      </w:ins>
      <w:r w:rsidRPr="00463761">
        <w:t xml:space="preserve">93) reported </w:t>
      </w:r>
      <w:del w:id="1931" w:author="Author">
        <w:r w:rsidRPr="00463761" w:rsidDel="00B13124">
          <w:delText xml:space="preserve">they are </w:delText>
        </w:r>
      </w:del>
      <w:r w:rsidRPr="00463761">
        <w:t xml:space="preserve">having difficulties </w:t>
      </w:r>
      <w:ins w:id="1932" w:author="Author">
        <w:r w:rsidR="00B13124">
          <w:t xml:space="preserve">in </w:t>
        </w:r>
      </w:ins>
      <w:r w:rsidRPr="00463761">
        <w:t xml:space="preserve">finding a primary care physician </w:t>
      </w:r>
      <w:ins w:id="1933" w:author="Author">
        <w:r w:rsidR="00B13124">
          <w:t>who</w:t>
        </w:r>
      </w:ins>
      <w:del w:id="1934" w:author="Author">
        <w:r w:rsidRPr="00463761" w:rsidDel="00B13124">
          <w:delText>that</w:delText>
        </w:r>
      </w:del>
      <w:r w:rsidRPr="00463761">
        <w:t xml:space="preserve"> </w:t>
      </w:r>
      <w:del w:id="1935" w:author="Author">
        <w:r w:rsidRPr="00463761" w:rsidDel="00B13124">
          <w:delText xml:space="preserve">have </w:delText>
        </w:r>
      </w:del>
      <w:ins w:id="1936" w:author="Author">
        <w:r w:rsidR="00B13124" w:rsidRPr="00463761">
          <w:t>ha</w:t>
        </w:r>
        <w:r w:rsidR="00B13124">
          <w:t>d sufficient</w:t>
        </w:r>
      </w:ins>
      <w:del w:id="1937" w:author="Author">
        <w:r w:rsidRPr="00463761" w:rsidDel="00B13124">
          <w:delText>enough</w:delText>
        </w:r>
      </w:del>
      <w:r w:rsidRPr="00463761">
        <w:t xml:space="preserve"> training to </w:t>
      </w:r>
      <w:del w:id="1938" w:author="Author">
        <w:r w:rsidRPr="00463761" w:rsidDel="00B13124">
          <w:delText xml:space="preserve">answer </w:delText>
        </w:r>
      </w:del>
      <w:ins w:id="1939" w:author="Author">
        <w:r w:rsidR="00B13124">
          <w:t>meet</w:t>
        </w:r>
        <w:r w:rsidR="00B13124" w:rsidRPr="00463761">
          <w:t xml:space="preserve"> </w:t>
        </w:r>
      </w:ins>
      <w:r w:rsidRPr="00463761">
        <w:t>their needs. These finding</w:t>
      </w:r>
      <w:ins w:id="1940" w:author="Author">
        <w:r w:rsidR="00B13124">
          <w:t>s</w:t>
        </w:r>
      </w:ins>
      <w:r w:rsidRPr="00463761">
        <w:t xml:space="preserve"> imply that </w:t>
      </w:r>
      <w:ins w:id="1941" w:author="Author">
        <w:r w:rsidR="004F048A">
          <w:t>the majority of</w:t>
        </w:r>
      </w:ins>
      <w:del w:id="1942" w:author="Author">
        <w:r w:rsidRPr="00463761" w:rsidDel="004F048A">
          <w:delText>among</w:delText>
        </w:r>
      </w:del>
      <w:r w:rsidRPr="00463761">
        <w:t xml:space="preserve"> service recipients </w:t>
      </w:r>
      <w:del w:id="1943" w:author="Author">
        <w:r w:rsidRPr="00463761" w:rsidDel="004F048A">
          <w:delText xml:space="preserve">the majority </w:delText>
        </w:r>
      </w:del>
      <w:r w:rsidRPr="00463761">
        <w:t xml:space="preserve">are satisfied </w:t>
      </w:r>
      <w:ins w:id="1944" w:author="Author">
        <w:r w:rsidR="00B13124">
          <w:t>with</w:t>
        </w:r>
      </w:ins>
      <w:del w:id="1945" w:author="Author">
        <w:r w:rsidRPr="00463761" w:rsidDel="00B13124">
          <w:delText>from</w:delText>
        </w:r>
      </w:del>
      <w:r w:rsidRPr="00463761">
        <w:t xml:space="preserve"> the </w:t>
      </w:r>
      <w:ins w:id="1946" w:author="Author">
        <w:r w:rsidR="00B13124">
          <w:t xml:space="preserve">level of </w:t>
        </w:r>
      </w:ins>
      <w:r w:rsidRPr="00463761">
        <w:t xml:space="preserve">knowledge of their </w:t>
      </w:r>
      <w:ins w:id="1947" w:author="Author">
        <w:r w:rsidR="00B13124">
          <w:t xml:space="preserve">healthcare </w:t>
        </w:r>
      </w:ins>
      <w:r w:rsidRPr="00463761">
        <w:t>providers</w:t>
      </w:r>
      <w:r w:rsidR="00F63557" w:rsidRPr="00463761">
        <w:t xml:space="preserve"> </w:t>
      </w:r>
      <w:ins w:id="1948" w:author="Author">
        <w:r w:rsidR="00B13124">
          <w:t xml:space="preserve">with </w:t>
        </w:r>
      </w:ins>
      <w:del w:id="1949" w:author="Author">
        <w:r w:rsidR="00F63557" w:rsidRPr="00463761" w:rsidDel="00B13124">
          <w:delText xml:space="preserve">regarding </w:delText>
        </w:r>
      </w:del>
      <w:ins w:id="1950" w:author="Author">
        <w:r w:rsidR="00B13124" w:rsidRPr="00463761">
          <w:t>regard</w:t>
        </w:r>
        <w:r w:rsidR="00B13124">
          <w:t xml:space="preserve"> to</w:t>
        </w:r>
        <w:r w:rsidR="00B13124" w:rsidRPr="00463761">
          <w:t xml:space="preserve"> </w:t>
        </w:r>
      </w:ins>
      <w:r w:rsidR="00F63557" w:rsidRPr="00463761">
        <w:t>autism</w:t>
      </w:r>
      <w:r w:rsidRPr="00463761">
        <w:t xml:space="preserve">. </w:t>
      </w:r>
    </w:p>
    <w:p w14:paraId="097F7808" w14:textId="63F3D21F" w:rsidR="00BC3659" w:rsidRPr="00463761" w:rsidRDefault="00FF73E6" w:rsidP="00532D13">
      <w:pPr>
        <w:spacing w:after="0"/>
      </w:pPr>
      <w:r w:rsidRPr="00463761">
        <w:t>Three explanations could account for t</w:t>
      </w:r>
      <w:r w:rsidR="001D0DE4" w:rsidRPr="00463761">
        <w:t xml:space="preserve">he gap between the centrality of the theme in the </w:t>
      </w:r>
      <w:bookmarkStart w:id="1951" w:name="_Hlk84951032"/>
      <w:r w:rsidR="001D0DE4" w:rsidRPr="00463761">
        <w:t xml:space="preserve">qualitative </w:t>
      </w:r>
      <w:bookmarkStart w:id="1952" w:name="_Hlk84950846"/>
      <w:r w:rsidR="001D0DE4" w:rsidRPr="00463761">
        <w:t>investigation</w:t>
      </w:r>
      <w:bookmarkEnd w:id="1952"/>
      <w:r w:rsidR="001D0DE4" w:rsidRPr="00463761">
        <w:t xml:space="preserve"> and </w:t>
      </w:r>
      <w:ins w:id="1953" w:author="Author">
        <w:r w:rsidR="00541BEE">
          <w:t xml:space="preserve">that of the </w:t>
        </w:r>
      </w:ins>
      <w:r w:rsidR="001D0DE4" w:rsidRPr="00463761">
        <w:t xml:space="preserve">quantitative </w:t>
      </w:r>
      <w:commentRangeStart w:id="1954"/>
      <w:r w:rsidR="001D0DE4" w:rsidRPr="00463761">
        <w:t>findings</w:t>
      </w:r>
      <w:bookmarkEnd w:id="1951"/>
      <w:commentRangeEnd w:id="1954"/>
      <w:r w:rsidR="004F048A">
        <w:rPr>
          <w:rStyle w:val="CommentReference"/>
        </w:rPr>
        <w:commentReference w:id="1954"/>
      </w:r>
      <w:r w:rsidRPr="00463761">
        <w:t>. The first</w:t>
      </w:r>
      <w:r w:rsidR="00BC3659" w:rsidRPr="00463761">
        <w:t xml:space="preserve"> is</w:t>
      </w:r>
      <w:r w:rsidR="001D0DE4" w:rsidRPr="00463761">
        <w:t xml:space="preserve"> the selection of interviewees </w:t>
      </w:r>
      <w:ins w:id="1955" w:author="Author">
        <w:r w:rsidR="004F048A">
          <w:t>who</w:t>
        </w:r>
      </w:ins>
      <w:del w:id="1956" w:author="Author">
        <w:r w:rsidR="00136EDD" w:rsidRPr="00463761" w:rsidDel="004F048A">
          <w:delText>that</w:delText>
        </w:r>
      </w:del>
      <w:r w:rsidR="00136EDD" w:rsidRPr="00463761">
        <w:t xml:space="preserve"> </w:t>
      </w:r>
      <w:del w:id="1957" w:author="Author">
        <w:r w:rsidR="00136EDD" w:rsidRPr="00463761" w:rsidDel="00541BEE">
          <w:delText xml:space="preserve">are </w:delText>
        </w:r>
      </w:del>
      <w:ins w:id="1958" w:author="Author">
        <w:r w:rsidR="00541BEE">
          <w:t>we</w:t>
        </w:r>
        <w:r w:rsidR="00541BEE" w:rsidRPr="00463761">
          <w:t xml:space="preserve">re </w:t>
        </w:r>
      </w:ins>
      <w:r w:rsidR="00136EDD" w:rsidRPr="00463761">
        <w:t xml:space="preserve">“good informants” </w:t>
      </w:r>
      <w:r w:rsidR="00F63557" w:rsidRPr="00463761">
        <w:t xml:space="preserve">for the qualitative </w:t>
      </w:r>
      <w:ins w:id="1959" w:author="Author">
        <w:r w:rsidR="00541BEE" w:rsidRPr="00463761">
          <w:t>investigation</w:t>
        </w:r>
      </w:ins>
      <w:del w:id="1960" w:author="Author">
        <w:r w:rsidR="00F63557" w:rsidRPr="00463761" w:rsidDel="00541BEE">
          <w:delText>part</w:delText>
        </w:r>
      </w:del>
      <w:r w:rsidR="001D0DE4" w:rsidRPr="00463761">
        <w:t xml:space="preserve">. </w:t>
      </w:r>
      <w:del w:id="1961" w:author="Author">
        <w:r w:rsidR="001D0DE4" w:rsidRPr="00463761" w:rsidDel="00541BEE">
          <w:delText xml:space="preserve">Those </w:delText>
        </w:r>
      </w:del>
      <w:ins w:id="1962" w:author="Author">
        <w:r w:rsidR="00541BEE" w:rsidRPr="00463761">
          <w:t>Th</w:t>
        </w:r>
        <w:r w:rsidR="00541BEE">
          <w:t>e</w:t>
        </w:r>
        <w:r w:rsidR="00541BEE" w:rsidRPr="00463761">
          <w:t xml:space="preserve">se </w:t>
        </w:r>
      </w:ins>
      <w:r w:rsidR="001D0DE4" w:rsidRPr="00463761">
        <w:t xml:space="preserve">interviewees most likely possess </w:t>
      </w:r>
      <w:del w:id="1963" w:author="Author">
        <w:r w:rsidR="001D0DE4" w:rsidRPr="00463761" w:rsidDel="00541BEE">
          <w:delText>more</w:delText>
        </w:r>
        <w:r w:rsidR="00BC3659" w:rsidRPr="00463761" w:rsidDel="00541BEE">
          <w:delText xml:space="preserve"> </w:delText>
        </w:r>
      </w:del>
      <w:ins w:id="1964" w:author="Author">
        <w:r w:rsidR="00541BEE">
          <w:t>more</w:t>
        </w:r>
      </w:ins>
      <w:del w:id="1965" w:author="Author">
        <w:r w:rsidR="00BC3659" w:rsidRPr="00463761" w:rsidDel="00541BEE">
          <w:delText>than the average</w:delText>
        </w:r>
      </w:del>
      <w:r w:rsidR="001D0DE4" w:rsidRPr="00463761">
        <w:t xml:space="preserve"> knowledge about autism than the average person and </w:t>
      </w:r>
      <w:del w:id="1966" w:author="Author">
        <w:r w:rsidR="001D0DE4" w:rsidRPr="00463761" w:rsidDel="00541BEE">
          <w:delText xml:space="preserve">might </w:delText>
        </w:r>
      </w:del>
      <w:ins w:id="1967" w:author="Author">
        <w:r w:rsidR="00541BEE">
          <w:t>could</w:t>
        </w:r>
        <w:r w:rsidR="00541BEE" w:rsidRPr="00463761">
          <w:t xml:space="preserve"> </w:t>
        </w:r>
      </w:ins>
      <w:r w:rsidR="001D0DE4" w:rsidRPr="00463761">
        <w:t xml:space="preserve">have a different, more accurate, impression </w:t>
      </w:r>
      <w:del w:id="1968" w:author="Author">
        <w:r w:rsidR="001D0DE4" w:rsidRPr="00463761" w:rsidDel="00541BEE">
          <w:delText xml:space="preserve">on </w:delText>
        </w:r>
      </w:del>
      <w:ins w:id="1969" w:author="Author">
        <w:r w:rsidR="00541BEE" w:rsidRPr="00463761">
          <w:t>o</w:t>
        </w:r>
        <w:r w:rsidR="00541BEE">
          <w:t>f</w:t>
        </w:r>
        <w:r w:rsidR="00541BEE" w:rsidRPr="00463761">
          <w:t xml:space="preserve"> </w:t>
        </w:r>
      </w:ins>
      <w:r w:rsidR="001D0DE4" w:rsidRPr="00463761">
        <w:t xml:space="preserve">what is considered </w:t>
      </w:r>
      <w:del w:id="1970" w:author="Author">
        <w:r w:rsidR="001D0DE4" w:rsidRPr="00463761" w:rsidDel="00541BEE">
          <w:delText xml:space="preserve">enough </w:delText>
        </w:r>
      </w:del>
      <w:ins w:id="1971" w:author="Author">
        <w:r w:rsidR="00541BEE">
          <w:t>sufficient</w:t>
        </w:r>
        <w:r w:rsidR="00541BEE" w:rsidRPr="00463761">
          <w:t xml:space="preserve"> </w:t>
        </w:r>
      </w:ins>
      <w:r w:rsidR="001D0DE4" w:rsidRPr="00463761">
        <w:t xml:space="preserve">knowledge. </w:t>
      </w:r>
      <w:commentRangeStart w:id="1972"/>
      <w:del w:id="1973" w:author="Author">
        <w:r w:rsidR="001D0DE4" w:rsidRPr="00463761" w:rsidDel="00541BEE">
          <w:delText>Moreover</w:delText>
        </w:r>
      </w:del>
      <w:ins w:id="1974" w:author="Author">
        <w:r w:rsidR="00541BEE">
          <w:t>Second</w:t>
        </w:r>
      </w:ins>
      <w:r w:rsidR="001D0DE4" w:rsidRPr="00463761">
        <w:t xml:space="preserve">, the quantitative results should be interpreted </w:t>
      </w:r>
      <w:ins w:id="1975" w:author="Author">
        <w:r w:rsidR="00541BEE">
          <w:t xml:space="preserve">with </w:t>
        </w:r>
      </w:ins>
      <w:r w:rsidR="001D0DE4" w:rsidRPr="00463761">
        <w:t>care</w:t>
      </w:r>
      <w:ins w:id="1976" w:author="Author">
        <w:r w:rsidR="004F048A">
          <w:t>,</w:t>
        </w:r>
      </w:ins>
      <w:del w:id="1977" w:author="Author">
        <w:r w:rsidR="001D0DE4" w:rsidRPr="00463761" w:rsidDel="00541BEE">
          <w:delText>fully</w:delText>
        </w:r>
      </w:del>
      <w:r w:rsidR="001D0DE4" w:rsidRPr="00463761">
        <w:t xml:space="preserve"> because </w:t>
      </w:r>
      <w:del w:id="1978" w:author="Author">
        <w:r w:rsidR="001D0DE4" w:rsidRPr="00463761" w:rsidDel="00541BEE">
          <w:delText>the degree scale might</w:delText>
        </w:r>
      </w:del>
      <w:ins w:id="1979" w:author="Author">
        <w:r w:rsidR="00541BEE">
          <w:t>they may</w:t>
        </w:r>
      </w:ins>
      <w:r w:rsidR="001D0DE4" w:rsidRPr="00463761">
        <w:t xml:space="preserve"> be partially biased</w:t>
      </w:r>
      <w:r w:rsidR="00136EDD" w:rsidRPr="00463761">
        <w:t xml:space="preserve">, as other </w:t>
      </w:r>
      <w:del w:id="1980" w:author="Author">
        <w:r w:rsidR="00136EDD" w:rsidRPr="00463761" w:rsidDel="00541BEE">
          <w:delText xml:space="preserve">qualities </w:delText>
        </w:r>
      </w:del>
      <w:ins w:id="1981" w:author="Author">
        <w:r w:rsidR="00541BEE">
          <w:t>factors</w:t>
        </w:r>
        <w:r w:rsidR="00541BEE" w:rsidRPr="00463761">
          <w:t xml:space="preserve"> </w:t>
        </w:r>
      </w:ins>
      <w:r w:rsidR="00136EDD" w:rsidRPr="00463761">
        <w:t xml:space="preserve">such as trust in the healthcare system could </w:t>
      </w:r>
      <w:del w:id="1982" w:author="Author">
        <w:r w:rsidR="00136EDD" w:rsidRPr="00463761" w:rsidDel="00541BEE">
          <w:delText xml:space="preserve">divert </w:delText>
        </w:r>
      </w:del>
      <w:ins w:id="1983" w:author="Author">
        <w:r w:rsidR="00541BEE">
          <w:t>affect</w:t>
        </w:r>
        <w:r w:rsidR="00541BEE" w:rsidRPr="00463761">
          <w:t xml:space="preserve"> </w:t>
        </w:r>
      </w:ins>
      <w:del w:id="1984" w:author="Author">
        <w:r w:rsidR="00136EDD" w:rsidRPr="00463761" w:rsidDel="00541BEE">
          <w:delText xml:space="preserve">the </w:delText>
        </w:r>
      </w:del>
      <w:ins w:id="1985" w:author="Author">
        <w:r w:rsidR="00541BEE">
          <w:t>participants’ responses</w:t>
        </w:r>
      </w:ins>
      <w:del w:id="1986" w:author="Author">
        <w:r w:rsidR="00136EDD" w:rsidRPr="00463761" w:rsidDel="00541BEE">
          <w:delText>result</w:delText>
        </w:r>
      </w:del>
      <w:r w:rsidR="00723FA9" w:rsidRPr="00463761">
        <w:t>.</w:t>
      </w:r>
      <w:r w:rsidR="001D0DE4" w:rsidRPr="00463761">
        <w:t xml:space="preserve"> </w:t>
      </w:r>
      <w:commentRangeEnd w:id="1972"/>
      <w:r w:rsidR="00541BEE">
        <w:rPr>
          <w:rStyle w:val="CommentReference"/>
        </w:rPr>
        <w:commentReference w:id="1972"/>
      </w:r>
      <w:del w:id="1987" w:author="Author">
        <w:r w:rsidR="00BC3659" w:rsidRPr="00463761" w:rsidDel="00541BEE">
          <w:delText>Finally</w:delText>
        </w:r>
      </w:del>
      <w:ins w:id="1988" w:author="Author">
        <w:r w:rsidR="00541BEE">
          <w:t>Third</w:t>
        </w:r>
      </w:ins>
      <w:r w:rsidR="00BC3659" w:rsidRPr="00463761">
        <w:t xml:space="preserve">, the results are </w:t>
      </w:r>
      <w:del w:id="1989" w:author="Author">
        <w:r w:rsidR="00BC3659" w:rsidRPr="00463761" w:rsidDel="00541BEE">
          <w:delText>a</w:delText>
        </w:r>
      </w:del>
      <w:ins w:id="1990" w:author="Author">
        <w:r w:rsidR="00541BEE">
          <w:t>the subjective</w:t>
        </w:r>
      </w:ins>
      <w:del w:id="1991" w:author="Author">
        <w:r w:rsidR="00BC3659" w:rsidRPr="00463761" w:rsidDel="00541BEE">
          <w:delText>n</w:delText>
        </w:r>
      </w:del>
      <w:r w:rsidR="00BC3659" w:rsidRPr="00463761">
        <w:t xml:space="preserve"> impression of </w:t>
      </w:r>
      <w:r w:rsidR="00F63557" w:rsidRPr="00463761">
        <w:t xml:space="preserve">the </w:t>
      </w:r>
      <w:r w:rsidR="00BC3659" w:rsidRPr="00463761">
        <w:t xml:space="preserve">service recipients </w:t>
      </w:r>
      <w:r w:rsidR="00491E13" w:rsidRPr="00463761">
        <w:t xml:space="preserve">and their families </w:t>
      </w:r>
      <w:del w:id="1992" w:author="Author">
        <w:r w:rsidR="00BC3659" w:rsidRPr="00463761" w:rsidDel="00541BEE">
          <w:delText xml:space="preserve">of </w:delText>
        </w:r>
      </w:del>
      <w:ins w:id="1993" w:author="Author">
        <w:r w:rsidR="00541BEE">
          <w:t>in relation to</w:t>
        </w:r>
        <w:r w:rsidR="00541BEE" w:rsidRPr="00463761">
          <w:t xml:space="preserve"> </w:t>
        </w:r>
      </w:ins>
      <w:r w:rsidR="00BC3659" w:rsidRPr="00463761">
        <w:t>the professionals’ expertise and not an objective quantification of their actual knowledge</w:t>
      </w:r>
      <w:r w:rsidR="00F63557" w:rsidRPr="00463761">
        <w:t>.</w:t>
      </w:r>
      <w:r w:rsidR="00491E13" w:rsidRPr="00463761">
        <w:t xml:space="preserve"> </w:t>
      </w:r>
      <w:r w:rsidR="00F63557" w:rsidRPr="00463761">
        <w:t>I</w:t>
      </w:r>
      <w:r w:rsidR="00491E13" w:rsidRPr="00463761">
        <w:t>n the qualitative analysis</w:t>
      </w:r>
      <w:r w:rsidR="00F63557" w:rsidRPr="00463761">
        <w:t xml:space="preserve">, </w:t>
      </w:r>
      <w:r w:rsidR="00723FA9" w:rsidRPr="00463761">
        <w:t>however,</w:t>
      </w:r>
      <w:r w:rsidR="00491E13" w:rsidRPr="00463761">
        <w:t xml:space="preserve"> </w:t>
      </w:r>
      <w:commentRangeStart w:id="1994"/>
      <w:r w:rsidR="00491E13" w:rsidRPr="00463761">
        <w:t>th</w:t>
      </w:r>
      <w:r w:rsidR="00723FA9" w:rsidRPr="00463761">
        <w:t>is</w:t>
      </w:r>
      <w:r w:rsidR="00491E13" w:rsidRPr="00463761">
        <w:t xml:space="preserve"> theme </w:t>
      </w:r>
      <w:commentRangeEnd w:id="1994"/>
      <w:r w:rsidR="00541BEE">
        <w:rPr>
          <w:rStyle w:val="CommentReference"/>
        </w:rPr>
        <w:commentReference w:id="1994"/>
      </w:r>
      <w:ins w:id="1995" w:author="Author">
        <w:r w:rsidR="004F048A">
          <w:t xml:space="preserve">regarding experts’ knowledge </w:t>
        </w:r>
      </w:ins>
      <w:r w:rsidR="00491E13" w:rsidRPr="00463761">
        <w:t xml:space="preserve">was also prominent among </w:t>
      </w:r>
      <w:r w:rsidR="00F63557" w:rsidRPr="00463761">
        <w:t xml:space="preserve">the </w:t>
      </w:r>
      <w:r w:rsidR="00491E13" w:rsidRPr="00463761">
        <w:t>professionals</w:t>
      </w:r>
      <w:r w:rsidR="00F63557" w:rsidRPr="00463761">
        <w:t xml:space="preserve"> who were interviewed</w:t>
      </w:r>
      <w:r w:rsidR="00BC3659" w:rsidRPr="00463761">
        <w:t xml:space="preserve">. </w:t>
      </w:r>
      <w:r w:rsidR="00837AC5" w:rsidRPr="00463761">
        <w:t xml:space="preserve">Considering </w:t>
      </w:r>
      <w:ins w:id="1996" w:author="Author">
        <w:r w:rsidR="00541BEE">
          <w:t xml:space="preserve">the </w:t>
        </w:r>
      </w:ins>
      <w:r w:rsidR="00837AC5" w:rsidRPr="00463761">
        <w:t xml:space="preserve">finding from the international literature </w:t>
      </w:r>
      <w:del w:id="1997" w:author="Author">
        <w:r w:rsidR="00837AC5" w:rsidRPr="00463761" w:rsidDel="00541BEE">
          <w:delText xml:space="preserve">who </w:delText>
        </w:r>
      </w:del>
      <w:ins w:id="1998" w:author="Author">
        <w:r w:rsidR="00541BEE">
          <w:t>of</w:t>
        </w:r>
        <w:r w:rsidR="00541BEE" w:rsidRPr="00463761">
          <w:t xml:space="preserve"> </w:t>
        </w:r>
      </w:ins>
      <w:r w:rsidR="00837AC5" w:rsidRPr="00463761">
        <w:t xml:space="preserve">reported gaps in </w:t>
      </w:r>
      <w:commentRangeStart w:id="1999"/>
      <w:r w:rsidR="00837AC5" w:rsidRPr="00463761">
        <w:t xml:space="preserve">knowledge </w:t>
      </w:r>
      <w:ins w:id="2000" w:author="Author">
        <w:r w:rsidR="00541BEE">
          <w:t xml:space="preserve">about autism </w:t>
        </w:r>
      </w:ins>
      <w:r w:rsidR="00837AC5" w:rsidRPr="00463761">
        <w:t xml:space="preserve">among professionals </w:t>
      </w:r>
      <w:commentRangeEnd w:id="1999"/>
      <w:r w:rsidR="00541BEE">
        <w:rPr>
          <w:rStyle w:val="CommentReference"/>
        </w:rPr>
        <w:commentReference w:id="1999"/>
      </w:r>
      <w:r w:rsidR="00837AC5" w:rsidRPr="00463761">
        <w:t>(</w:t>
      </w:r>
      <w:proofErr w:type="spellStart"/>
      <w:r w:rsidR="00837AC5" w:rsidRPr="00463761">
        <w:t>Zerbo</w:t>
      </w:r>
      <w:proofErr w:type="spellEnd"/>
      <w:r w:rsidR="00837AC5" w:rsidRPr="00463761">
        <w:t xml:space="preserve">, </w:t>
      </w:r>
      <w:proofErr w:type="spellStart"/>
      <w:r w:rsidR="00837AC5" w:rsidRPr="00463761">
        <w:t>Massolo</w:t>
      </w:r>
      <w:proofErr w:type="spellEnd"/>
      <w:r w:rsidR="00837AC5" w:rsidRPr="00463761">
        <w:t xml:space="preserve">, Qian &amp; </w:t>
      </w:r>
      <w:proofErr w:type="spellStart"/>
      <w:r w:rsidR="00837AC5" w:rsidRPr="00463761">
        <w:t>Croen</w:t>
      </w:r>
      <w:proofErr w:type="spellEnd"/>
      <w:r w:rsidR="00837AC5" w:rsidRPr="00463761">
        <w:t>, 2015)</w:t>
      </w:r>
      <w:ins w:id="2001" w:author="Author">
        <w:r w:rsidR="00541BEE">
          <w:t>, the</w:t>
        </w:r>
      </w:ins>
      <w:del w:id="2002" w:author="Author">
        <w:r w:rsidR="00837AC5" w:rsidRPr="00463761" w:rsidDel="00541BEE">
          <w:delText xml:space="preserve"> an</w:delText>
        </w:r>
      </w:del>
      <w:r w:rsidR="00837AC5" w:rsidRPr="00463761">
        <w:t xml:space="preserve"> assumption could be made that the situation in Israel is no different. </w:t>
      </w:r>
      <w:commentRangeStart w:id="2003"/>
      <w:r w:rsidR="00837AC5" w:rsidRPr="00463761">
        <w:t>T</w:t>
      </w:r>
      <w:r w:rsidR="00491E13" w:rsidRPr="00463761">
        <w:t>his discrepancy</w:t>
      </w:r>
      <w:commentRangeEnd w:id="2003"/>
      <w:r w:rsidR="00541BEE">
        <w:rPr>
          <w:rStyle w:val="CommentReference"/>
        </w:rPr>
        <w:commentReference w:id="2003"/>
      </w:r>
      <w:r w:rsidR="00532D13" w:rsidRPr="00463761">
        <w:t>, however,</w:t>
      </w:r>
      <w:r w:rsidR="00837AC5" w:rsidRPr="00463761">
        <w:t xml:space="preserve"> </w:t>
      </w:r>
      <w:del w:id="2004" w:author="Author">
        <w:r w:rsidR="00837AC5" w:rsidRPr="00463761" w:rsidDel="00541BEE">
          <w:delText xml:space="preserve">deserve </w:delText>
        </w:r>
      </w:del>
      <w:ins w:id="2005" w:author="Author">
        <w:r w:rsidR="00541BEE">
          <w:t>suggests</w:t>
        </w:r>
        <w:r w:rsidR="00541BEE" w:rsidRPr="00463761">
          <w:t xml:space="preserve"> </w:t>
        </w:r>
      </w:ins>
      <w:r w:rsidR="00491E13" w:rsidRPr="00463761">
        <w:t xml:space="preserve">further exploration of professionals’ knowledge about autism </w:t>
      </w:r>
      <w:ins w:id="2006" w:author="Author">
        <w:r w:rsidR="00541BEE">
          <w:t xml:space="preserve">is warranted </w:t>
        </w:r>
      </w:ins>
      <w:r w:rsidR="00491E13" w:rsidRPr="00463761">
        <w:t xml:space="preserve">in </w:t>
      </w:r>
      <w:ins w:id="2007" w:author="Author">
        <w:r w:rsidR="00541BEE">
          <w:t xml:space="preserve">any </w:t>
        </w:r>
      </w:ins>
      <w:r w:rsidR="00491E13" w:rsidRPr="00463761">
        <w:t xml:space="preserve">future research. </w:t>
      </w:r>
    </w:p>
    <w:p w14:paraId="02070E73" w14:textId="10903749" w:rsidR="001D0DE4" w:rsidRPr="00463761" w:rsidRDefault="001D0DE4" w:rsidP="001D0DE4">
      <w:pPr>
        <w:spacing w:after="0"/>
        <w:ind w:firstLine="360"/>
        <w:rPr>
          <w:rFonts w:cstheme="majorBidi"/>
          <w:szCs w:val="24"/>
        </w:rPr>
      </w:pPr>
      <w:r w:rsidRPr="00463761">
        <w:rPr>
          <w:rFonts w:eastAsia="Arial" w:cstheme="majorBidi"/>
          <w:szCs w:val="24"/>
        </w:rPr>
        <w:t>It should be noted</w:t>
      </w:r>
      <w:ins w:id="2008" w:author="Author">
        <w:r w:rsidR="00541BEE">
          <w:rPr>
            <w:rFonts w:eastAsia="Arial" w:cstheme="majorBidi"/>
            <w:szCs w:val="24"/>
          </w:rPr>
          <w:t xml:space="preserve"> that</w:t>
        </w:r>
      </w:ins>
      <w:r w:rsidRPr="00463761">
        <w:rPr>
          <w:rFonts w:eastAsia="Arial" w:cstheme="majorBidi"/>
          <w:szCs w:val="24"/>
        </w:rPr>
        <w:t xml:space="preserve"> despite the </w:t>
      </w:r>
      <w:del w:id="2009" w:author="Author">
        <w:r w:rsidRPr="00463761" w:rsidDel="00541BEE">
          <w:rPr>
            <w:rFonts w:eastAsia="Arial" w:cstheme="majorBidi"/>
            <w:szCs w:val="24"/>
          </w:rPr>
          <w:delText xml:space="preserve">extensive </w:delText>
        </w:r>
      </w:del>
      <w:r w:rsidRPr="00463761">
        <w:rPr>
          <w:rFonts w:eastAsia="Arial" w:cstheme="majorBidi"/>
          <w:szCs w:val="24"/>
        </w:rPr>
        <w:t xml:space="preserve">lack of </w:t>
      </w:r>
      <w:ins w:id="2010" w:author="Author">
        <w:r w:rsidR="00541BEE" w:rsidRPr="00463761">
          <w:rPr>
            <w:rFonts w:eastAsia="Arial" w:cstheme="majorBidi"/>
            <w:szCs w:val="24"/>
          </w:rPr>
          <w:t xml:space="preserve">extensive </w:t>
        </w:r>
      </w:ins>
      <w:r w:rsidRPr="00463761">
        <w:rPr>
          <w:rFonts w:eastAsia="Arial" w:cstheme="majorBidi"/>
          <w:szCs w:val="24"/>
        </w:rPr>
        <w:t xml:space="preserve">knowledge among </w:t>
      </w:r>
      <w:ins w:id="2011" w:author="Author">
        <w:r w:rsidR="00541BEE">
          <w:rPr>
            <w:rFonts w:eastAsia="Arial" w:cstheme="majorBidi"/>
            <w:szCs w:val="24"/>
          </w:rPr>
          <w:t xml:space="preserve">healthcare </w:t>
        </w:r>
      </w:ins>
      <w:r w:rsidRPr="00463761">
        <w:rPr>
          <w:rFonts w:eastAsia="Arial" w:cstheme="majorBidi"/>
          <w:szCs w:val="24"/>
        </w:rPr>
        <w:t>professional</w:t>
      </w:r>
      <w:ins w:id="2012" w:author="Author">
        <w:r w:rsidR="00541BEE">
          <w:rPr>
            <w:rFonts w:eastAsia="Arial" w:cstheme="majorBidi"/>
            <w:szCs w:val="24"/>
          </w:rPr>
          <w:t>s,</w:t>
        </w:r>
      </w:ins>
      <w:del w:id="2013" w:author="Author">
        <w:r w:rsidRPr="00463761" w:rsidDel="00541BEE">
          <w:rPr>
            <w:rFonts w:eastAsia="Arial" w:cstheme="majorBidi"/>
            <w:szCs w:val="24"/>
          </w:rPr>
          <w:delText xml:space="preserve"> that</w:delText>
        </w:r>
      </w:del>
      <w:r w:rsidRPr="00463761">
        <w:rPr>
          <w:rFonts w:eastAsia="Arial" w:cstheme="majorBidi"/>
          <w:szCs w:val="24"/>
        </w:rPr>
        <w:t xml:space="preserve"> some efforts are being </w:t>
      </w:r>
      <w:del w:id="2014" w:author="Author">
        <w:r w:rsidRPr="00463761" w:rsidDel="00541BEE">
          <w:rPr>
            <w:rFonts w:eastAsia="Arial" w:cstheme="majorBidi"/>
            <w:szCs w:val="24"/>
          </w:rPr>
          <w:delText xml:space="preserve">done </w:delText>
        </w:r>
      </w:del>
      <w:ins w:id="2015" w:author="Author">
        <w:r w:rsidR="00541BEE">
          <w:rPr>
            <w:rFonts w:eastAsia="Arial" w:cstheme="majorBidi"/>
            <w:szCs w:val="24"/>
          </w:rPr>
          <w:t>made</w:t>
        </w:r>
        <w:r w:rsidR="00541BEE" w:rsidRPr="00463761">
          <w:rPr>
            <w:rFonts w:eastAsia="Arial" w:cstheme="majorBidi"/>
            <w:szCs w:val="24"/>
          </w:rPr>
          <w:t xml:space="preserve"> </w:t>
        </w:r>
      </w:ins>
      <w:r w:rsidRPr="00463761">
        <w:rPr>
          <w:rFonts w:eastAsia="Arial" w:cstheme="majorBidi"/>
          <w:szCs w:val="24"/>
        </w:rPr>
        <w:t xml:space="preserve">both by the </w:t>
      </w:r>
      <w:proofErr w:type="spellStart"/>
      <w:r w:rsidRPr="00463761">
        <w:rPr>
          <w:rFonts w:eastAsia="Arial" w:cstheme="majorBidi"/>
          <w:szCs w:val="24"/>
        </w:rPr>
        <w:t>MoH</w:t>
      </w:r>
      <w:proofErr w:type="spellEnd"/>
      <w:r w:rsidRPr="00463761">
        <w:rPr>
          <w:rFonts w:eastAsia="Arial" w:cstheme="majorBidi"/>
          <w:szCs w:val="24"/>
        </w:rPr>
        <w:t xml:space="preserve"> and </w:t>
      </w:r>
      <w:del w:id="2016" w:author="Author">
        <w:r w:rsidRPr="00463761" w:rsidDel="00541BEE">
          <w:rPr>
            <w:rFonts w:eastAsia="Arial" w:cstheme="majorBidi"/>
            <w:szCs w:val="24"/>
          </w:rPr>
          <w:delText xml:space="preserve">the </w:delText>
        </w:r>
      </w:del>
      <w:ins w:id="2017" w:author="Author">
        <w:r w:rsidR="00541BEE">
          <w:rPr>
            <w:rFonts w:eastAsia="Arial" w:cstheme="majorBidi"/>
            <w:szCs w:val="24"/>
          </w:rPr>
          <w:t>by</w:t>
        </w:r>
        <w:r w:rsidR="00541BEE" w:rsidRPr="00463761">
          <w:rPr>
            <w:rFonts w:eastAsia="Arial" w:cstheme="majorBidi"/>
            <w:szCs w:val="24"/>
          </w:rPr>
          <w:t xml:space="preserve"> </w:t>
        </w:r>
      </w:ins>
      <w:r w:rsidRPr="00463761">
        <w:rPr>
          <w:rFonts w:eastAsia="Arial" w:cstheme="majorBidi"/>
          <w:szCs w:val="24"/>
        </w:rPr>
        <w:t xml:space="preserve">academia to reduce these </w:t>
      </w:r>
      <w:ins w:id="2018" w:author="Author">
        <w:r w:rsidR="00541BEE">
          <w:rPr>
            <w:rFonts w:eastAsia="Arial" w:cstheme="majorBidi"/>
            <w:szCs w:val="24"/>
          </w:rPr>
          <w:t xml:space="preserve">knowledge </w:t>
        </w:r>
      </w:ins>
      <w:r w:rsidRPr="00463761">
        <w:rPr>
          <w:rFonts w:eastAsia="Arial" w:cstheme="majorBidi"/>
          <w:szCs w:val="24"/>
        </w:rPr>
        <w:t xml:space="preserve">gaps. </w:t>
      </w:r>
      <w:r w:rsidRPr="00463761">
        <w:rPr>
          <w:rFonts w:eastAsia="Times New Roman" w:cstheme="majorBidi"/>
          <w:szCs w:val="24"/>
        </w:rPr>
        <w:t xml:space="preserve">Dr. </w:t>
      </w:r>
      <w:proofErr w:type="spellStart"/>
      <w:r w:rsidRPr="00463761">
        <w:rPr>
          <w:rFonts w:eastAsia="Times New Roman" w:cstheme="majorBidi"/>
          <w:szCs w:val="24"/>
        </w:rPr>
        <w:t>Rotem</w:t>
      </w:r>
      <w:proofErr w:type="spellEnd"/>
      <w:r w:rsidRPr="00463761">
        <w:rPr>
          <w:rFonts w:eastAsia="Times New Roman" w:cstheme="majorBidi"/>
          <w:szCs w:val="24"/>
        </w:rPr>
        <w:t xml:space="preserve">, for instance, a </w:t>
      </w:r>
      <w:del w:id="2019" w:author="Author">
        <w:r w:rsidRPr="00463761" w:rsidDel="00541BEE">
          <w:rPr>
            <w:rFonts w:eastAsia="Times New Roman" w:cstheme="majorBidi"/>
            <w:szCs w:val="24"/>
          </w:rPr>
          <w:delText>psychatrist</w:delText>
        </w:r>
      </w:del>
      <w:ins w:id="2020" w:author="Author">
        <w:r w:rsidR="00541BEE" w:rsidRPr="00463761">
          <w:rPr>
            <w:rFonts w:eastAsia="Times New Roman" w:cstheme="majorBidi"/>
            <w:szCs w:val="24"/>
          </w:rPr>
          <w:t>psychiatrist</w:t>
        </w:r>
      </w:ins>
      <w:r w:rsidRPr="00463761">
        <w:rPr>
          <w:rFonts w:eastAsia="Times New Roman" w:cstheme="majorBidi"/>
          <w:szCs w:val="24"/>
        </w:rPr>
        <w:t xml:space="preserve"> working with autistic adults</w:t>
      </w:r>
      <w:ins w:id="2021" w:author="Author">
        <w:r w:rsidR="00541BEE">
          <w:rPr>
            <w:rFonts w:eastAsia="Times New Roman" w:cstheme="majorBidi"/>
            <w:szCs w:val="24"/>
          </w:rPr>
          <w:t>,</w:t>
        </w:r>
      </w:ins>
      <w:r w:rsidRPr="00463761">
        <w:rPr>
          <w:rFonts w:eastAsia="Times New Roman" w:cstheme="majorBidi"/>
          <w:szCs w:val="24"/>
        </w:rPr>
        <w:t xml:space="preserve"> mentioned in her interview that:</w:t>
      </w:r>
    </w:p>
    <w:p w14:paraId="63C2119D" w14:textId="572F3510" w:rsidR="001D0DE4" w:rsidRPr="00463761" w:rsidRDefault="001D0DE4" w:rsidP="001D0DE4">
      <w:pPr>
        <w:pStyle w:val="ListParagraph"/>
        <w:spacing w:before="240"/>
        <w:ind w:right="1440" w:firstLine="0"/>
        <w:jc w:val="both"/>
        <w:rPr>
          <w:rFonts w:eastAsia="Arial" w:cstheme="majorBidi"/>
          <w:szCs w:val="24"/>
        </w:rPr>
      </w:pPr>
      <w:del w:id="2022" w:author="Author">
        <w:r w:rsidRPr="00463761" w:rsidDel="004F048A">
          <w:rPr>
            <w:rFonts w:eastAsia="Arial" w:cstheme="majorBidi"/>
            <w:szCs w:val="24"/>
          </w:rPr>
          <w:delText>“</w:delText>
        </w:r>
      </w:del>
      <w:r w:rsidRPr="00463761">
        <w:rPr>
          <w:rFonts w:eastAsia="Arial" w:cstheme="majorBidi"/>
          <w:szCs w:val="24"/>
        </w:rPr>
        <w:t xml:space="preserve">[Lately I heard that] an approval was given to run a course at the continuing education program […] 100 hours on autism for psychiatrists, family physicians, and other healthcare professionals </w:t>
      </w:r>
      <w:ins w:id="2023" w:author="Author">
        <w:r w:rsidR="004F048A">
          <w:rPr>
            <w:rFonts w:eastAsia="Arial" w:cstheme="majorBidi"/>
            <w:szCs w:val="24"/>
          </w:rPr>
          <w:t>who</w:t>
        </w:r>
      </w:ins>
      <w:del w:id="2024" w:author="Author">
        <w:r w:rsidRPr="00463761" w:rsidDel="004F048A">
          <w:rPr>
            <w:rFonts w:eastAsia="Arial" w:cstheme="majorBidi"/>
            <w:szCs w:val="24"/>
          </w:rPr>
          <w:delText>that</w:delText>
        </w:r>
      </w:del>
      <w:r w:rsidRPr="00463761">
        <w:rPr>
          <w:rFonts w:eastAsia="Arial" w:cstheme="majorBidi"/>
          <w:szCs w:val="24"/>
        </w:rPr>
        <w:t xml:space="preserve"> hold at least a second degree. […] The idea from what I understand is to develop a social network among the people who went through the course, and that will probably treat autistic adults in the future</w:t>
      </w:r>
      <w:ins w:id="2025" w:author="Author">
        <w:del w:id="2026" w:author="Author">
          <w:r w:rsidR="00541BEE" w:rsidDel="004F048A">
            <w:rPr>
              <w:rFonts w:eastAsia="Arial" w:cstheme="majorBidi"/>
              <w:szCs w:val="24"/>
            </w:rPr>
            <w:delText>.</w:delText>
          </w:r>
        </w:del>
      </w:ins>
      <w:del w:id="2027" w:author="Author">
        <w:r w:rsidRPr="00463761" w:rsidDel="004F048A">
          <w:rPr>
            <w:rFonts w:eastAsia="Arial" w:cstheme="majorBidi"/>
            <w:szCs w:val="24"/>
          </w:rPr>
          <w:delText>”</w:delText>
        </w:r>
      </w:del>
      <w:r w:rsidRPr="00463761">
        <w:rPr>
          <w:rFonts w:eastAsia="Arial" w:cstheme="majorBidi"/>
          <w:szCs w:val="24"/>
        </w:rPr>
        <w:t xml:space="preserve"> (Dr. </w:t>
      </w:r>
      <w:proofErr w:type="spellStart"/>
      <w:r w:rsidRPr="00463761">
        <w:rPr>
          <w:rFonts w:eastAsia="Arial" w:cstheme="majorBidi"/>
          <w:szCs w:val="24"/>
        </w:rPr>
        <w:t>Rotem</w:t>
      </w:r>
      <w:proofErr w:type="spellEnd"/>
      <w:r w:rsidRPr="00463761">
        <w:rPr>
          <w:rFonts w:eastAsia="Arial" w:cstheme="majorBidi"/>
          <w:szCs w:val="24"/>
        </w:rPr>
        <w:t xml:space="preserve">, a </w:t>
      </w:r>
      <w:del w:id="2028" w:author="Author">
        <w:r w:rsidRPr="00463761" w:rsidDel="00541BEE">
          <w:rPr>
            <w:rFonts w:eastAsia="Arial" w:cstheme="majorBidi"/>
            <w:szCs w:val="24"/>
          </w:rPr>
          <w:delText>psychatrist</w:delText>
        </w:r>
      </w:del>
      <w:ins w:id="2029" w:author="Author">
        <w:r w:rsidR="00541BEE" w:rsidRPr="00463761">
          <w:rPr>
            <w:rFonts w:eastAsia="Arial" w:cstheme="majorBidi"/>
            <w:szCs w:val="24"/>
          </w:rPr>
          <w:t>psychiatrist</w:t>
        </w:r>
      </w:ins>
      <w:r w:rsidRPr="00463761">
        <w:rPr>
          <w:rFonts w:eastAsia="Arial" w:cstheme="majorBidi"/>
          <w:szCs w:val="24"/>
        </w:rPr>
        <w:t xml:space="preserve"> working with autistic adults</w:t>
      </w:r>
      <w:ins w:id="2030" w:author="Author">
        <w:del w:id="2031" w:author="Author">
          <w:r w:rsidR="00541BEE" w:rsidDel="004F048A">
            <w:rPr>
              <w:rFonts w:eastAsia="Arial" w:cstheme="majorBidi"/>
              <w:szCs w:val="24"/>
            </w:rPr>
            <w:delText>.</w:delText>
          </w:r>
        </w:del>
      </w:ins>
      <w:r w:rsidRPr="00463761">
        <w:rPr>
          <w:rFonts w:eastAsia="Arial" w:cstheme="majorBidi"/>
          <w:szCs w:val="24"/>
        </w:rPr>
        <w:t>)</w:t>
      </w:r>
      <w:ins w:id="2032" w:author="Author">
        <w:r w:rsidR="004F048A">
          <w:rPr>
            <w:rFonts w:eastAsia="Arial" w:cstheme="majorBidi"/>
            <w:szCs w:val="24"/>
          </w:rPr>
          <w:t>.</w:t>
        </w:r>
      </w:ins>
    </w:p>
    <w:p w14:paraId="272AAAF3" w14:textId="2AF921AA" w:rsidR="001D0DE4" w:rsidRPr="00463761" w:rsidRDefault="001D0DE4" w:rsidP="001D0DE4">
      <w:pPr>
        <w:spacing w:after="0"/>
        <w:ind w:firstLine="360"/>
        <w:rPr>
          <w:rFonts w:eastAsia="Times New Roman" w:cstheme="majorBidi"/>
          <w:szCs w:val="24"/>
        </w:rPr>
      </w:pPr>
      <w:r w:rsidRPr="00463761">
        <w:rPr>
          <w:rFonts w:eastAsia="Times New Roman" w:cstheme="majorBidi"/>
          <w:szCs w:val="24"/>
        </w:rPr>
        <w:lastRenderedPageBreak/>
        <w:t xml:space="preserve">The course Dr. </w:t>
      </w:r>
      <w:proofErr w:type="spellStart"/>
      <w:r w:rsidRPr="00463761">
        <w:rPr>
          <w:rFonts w:eastAsia="Times New Roman" w:cstheme="majorBidi"/>
          <w:szCs w:val="24"/>
        </w:rPr>
        <w:t>Rotem</w:t>
      </w:r>
      <w:proofErr w:type="spellEnd"/>
      <w:del w:id="2033" w:author="Author">
        <w:r w:rsidRPr="00463761" w:rsidDel="00541BEE">
          <w:rPr>
            <w:rFonts w:eastAsia="Times New Roman" w:cstheme="majorBidi"/>
            <w:szCs w:val="24"/>
          </w:rPr>
          <w:delText>’s</w:delText>
        </w:r>
      </w:del>
      <w:r w:rsidRPr="00463761">
        <w:rPr>
          <w:rFonts w:eastAsia="Times New Roman" w:cstheme="majorBidi"/>
          <w:szCs w:val="24"/>
        </w:rPr>
        <w:t xml:space="preserve"> mentioned</w:t>
      </w:r>
      <w:ins w:id="2034" w:author="Author">
        <w:r w:rsidR="00541BEE">
          <w:rPr>
            <w:rFonts w:eastAsia="Times New Roman" w:cstheme="majorBidi"/>
            <w:szCs w:val="24"/>
          </w:rPr>
          <w:t>,</w:t>
        </w:r>
      </w:ins>
      <w:r w:rsidRPr="00463761">
        <w:rPr>
          <w:rFonts w:eastAsia="Times New Roman" w:cstheme="majorBidi"/>
          <w:szCs w:val="24"/>
        </w:rPr>
        <w:t xml:space="preserve"> which </w:t>
      </w:r>
      <w:del w:id="2035" w:author="Author">
        <w:r w:rsidRPr="00463761" w:rsidDel="00541BEE">
          <w:rPr>
            <w:rFonts w:eastAsia="Times New Roman" w:cstheme="majorBidi"/>
            <w:szCs w:val="24"/>
          </w:rPr>
          <w:delText xml:space="preserve">is </w:delText>
        </w:r>
      </w:del>
      <w:ins w:id="2036" w:author="Author">
        <w:r w:rsidR="00541BEE">
          <w:rPr>
            <w:rFonts w:eastAsia="Times New Roman" w:cstheme="majorBidi"/>
            <w:szCs w:val="24"/>
          </w:rPr>
          <w:t>has been</w:t>
        </w:r>
        <w:r w:rsidR="00541BEE" w:rsidRPr="00463761">
          <w:rPr>
            <w:rFonts w:eastAsia="Times New Roman" w:cstheme="majorBidi"/>
            <w:szCs w:val="24"/>
          </w:rPr>
          <w:t xml:space="preserve"> </w:t>
        </w:r>
      </w:ins>
      <w:r w:rsidRPr="00463761">
        <w:rPr>
          <w:rFonts w:eastAsia="Times New Roman" w:cstheme="majorBidi"/>
          <w:szCs w:val="24"/>
        </w:rPr>
        <w:t>running since 2019</w:t>
      </w:r>
      <w:ins w:id="2037" w:author="Author">
        <w:r w:rsidR="00541BEE">
          <w:rPr>
            <w:rFonts w:eastAsia="Times New Roman" w:cstheme="majorBidi"/>
            <w:szCs w:val="24"/>
          </w:rPr>
          <w:t>,</w:t>
        </w:r>
      </w:ins>
      <w:r w:rsidRPr="00463761">
        <w:rPr>
          <w:rFonts w:eastAsia="Times New Roman" w:cstheme="majorBidi"/>
          <w:szCs w:val="24"/>
        </w:rPr>
        <w:t xml:space="preserve"> is an essential first step toward enhancing the knowledge </w:t>
      </w:r>
      <w:r w:rsidR="00136EDD" w:rsidRPr="00463761">
        <w:rPr>
          <w:rFonts w:eastAsia="Times New Roman" w:cstheme="majorBidi"/>
          <w:szCs w:val="24"/>
        </w:rPr>
        <w:t xml:space="preserve">of </w:t>
      </w:r>
      <w:ins w:id="2038" w:author="Author">
        <w:r w:rsidR="00412052">
          <w:rPr>
            <w:rFonts w:eastAsia="Times New Roman" w:cstheme="majorBidi"/>
            <w:szCs w:val="24"/>
          </w:rPr>
          <w:t xml:space="preserve">healthcare </w:t>
        </w:r>
      </w:ins>
      <w:r w:rsidR="00136EDD" w:rsidRPr="00463761">
        <w:rPr>
          <w:rFonts w:eastAsia="Times New Roman" w:cstheme="majorBidi"/>
          <w:szCs w:val="24"/>
        </w:rPr>
        <w:t xml:space="preserve">professionals </w:t>
      </w:r>
      <w:del w:id="2039" w:author="Author">
        <w:r w:rsidRPr="00463761" w:rsidDel="00B228C8">
          <w:rPr>
            <w:rFonts w:eastAsia="Times New Roman" w:cstheme="majorBidi"/>
            <w:szCs w:val="24"/>
          </w:rPr>
          <w:delText xml:space="preserve">about </w:delText>
        </w:r>
      </w:del>
      <w:ins w:id="2040" w:author="Author">
        <w:r w:rsidR="00B228C8">
          <w:rPr>
            <w:rFonts w:eastAsia="Times New Roman" w:cstheme="majorBidi"/>
            <w:szCs w:val="24"/>
          </w:rPr>
          <w:t>in relation to</w:t>
        </w:r>
        <w:r w:rsidR="004F048A">
          <w:rPr>
            <w:rFonts w:eastAsia="Times New Roman" w:cstheme="majorBidi"/>
            <w:szCs w:val="24"/>
          </w:rPr>
          <w:t xml:space="preserve"> adult </w:t>
        </w:r>
        <w:del w:id="2041" w:author="Author">
          <w:r w:rsidR="00B228C8" w:rsidRPr="00463761" w:rsidDel="00C73D35">
            <w:rPr>
              <w:rFonts w:eastAsia="Times New Roman" w:cstheme="majorBidi"/>
              <w:szCs w:val="24"/>
            </w:rPr>
            <w:delText xml:space="preserve"> </w:delText>
          </w:r>
        </w:del>
      </w:ins>
      <w:r w:rsidRPr="00463761">
        <w:rPr>
          <w:rFonts w:eastAsia="Times New Roman" w:cstheme="majorBidi"/>
          <w:szCs w:val="24"/>
        </w:rPr>
        <w:t>autism</w:t>
      </w:r>
      <w:del w:id="2042" w:author="Author">
        <w:r w:rsidRPr="00463761" w:rsidDel="004F048A">
          <w:rPr>
            <w:rFonts w:eastAsia="Times New Roman" w:cstheme="majorBidi"/>
            <w:szCs w:val="24"/>
          </w:rPr>
          <w:delText xml:space="preserve"> in adulthood</w:delText>
        </w:r>
      </w:del>
      <w:r w:rsidRPr="00463761">
        <w:rPr>
          <w:rFonts w:eastAsia="Times New Roman" w:cstheme="majorBidi"/>
          <w:szCs w:val="24"/>
        </w:rPr>
        <w:t>. The syllabus</w:t>
      </w:r>
      <w:ins w:id="2043" w:author="Author">
        <w:r w:rsidR="00412052">
          <w:rPr>
            <w:rFonts w:eastAsia="Times New Roman" w:cstheme="majorBidi"/>
            <w:szCs w:val="24"/>
          </w:rPr>
          <w:t xml:space="preserve"> has been</w:t>
        </w:r>
      </w:ins>
      <w:r w:rsidRPr="00463761">
        <w:rPr>
          <w:rFonts w:eastAsia="Times New Roman" w:cstheme="majorBidi"/>
          <w:szCs w:val="24"/>
        </w:rPr>
        <w:t xml:space="preserve"> published online (Portuguese, 2021) </w:t>
      </w:r>
      <w:ins w:id="2044" w:author="Author">
        <w:r w:rsidR="00412052">
          <w:rPr>
            <w:rFonts w:eastAsia="Times New Roman" w:cstheme="majorBidi"/>
            <w:szCs w:val="24"/>
          </w:rPr>
          <w:t>and provides</w:t>
        </w:r>
      </w:ins>
      <w:del w:id="2045" w:author="Author">
        <w:r w:rsidRPr="00463761" w:rsidDel="00412052">
          <w:rPr>
            <w:rFonts w:eastAsia="Times New Roman" w:cstheme="majorBidi"/>
            <w:szCs w:val="24"/>
          </w:rPr>
          <w:delText>reveilles</w:delText>
        </w:r>
      </w:del>
      <w:r w:rsidRPr="00463761">
        <w:rPr>
          <w:rFonts w:eastAsia="Times New Roman" w:cstheme="majorBidi"/>
          <w:szCs w:val="24"/>
        </w:rPr>
        <w:t xml:space="preserve"> a crucial overview </w:t>
      </w:r>
      <w:del w:id="2046" w:author="Author">
        <w:r w:rsidRPr="00463761" w:rsidDel="00412052">
          <w:rPr>
            <w:rFonts w:eastAsia="Times New Roman" w:cstheme="majorBidi"/>
            <w:szCs w:val="24"/>
          </w:rPr>
          <w:delText xml:space="preserve">on </w:delText>
        </w:r>
      </w:del>
      <w:ins w:id="2047" w:author="Author">
        <w:r w:rsidR="00412052" w:rsidRPr="00463761">
          <w:rPr>
            <w:rFonts w:eastAsia="Times New Roman" w:cstheme="majorBidi"/>
            <w:szCs w:val="24"/>
          </w:rPr>
          <w:t>o</w:t>
        </w:r>
        <w:r w:rsidR="00412052">
          <w:rPr>
            <w:rFonts w:eastAsia="Times New Roman" w:cstheme="majorBidi"/>
            <w:szCs w:val="24"/>
          </w:rPr>
          <w:t>f</w:t>
        </w:r>
        <w:r w:rsidR="00412052" w:rsidRPr="00463761">
          <w:rPr>
            <w:rFonts w:eastAsia="Times New Roman" w:cstheme="majorBidi"/>
            <w:szCs w:val="24"/>
          </w:rPr>
          <w:t xml:space="preserve"> </w:t>
        </w:r>
      </w:ins>
      <w:r w:rsidRPr="00463761">
        <w:rPr>
          <w:rFonts w:eastAsia="Times New Roman" w:cstheme="majorBidi"/>
          <w:szCs w:val="24"/>
        </w:rPr>
        <w:t xml:space="preserve">neurodevelopmental diagnoses and a sample of the most urgent issues the </w:t>
      </w:r>
      <w:ins w:id="2048" w:author="Author">
        <w:r w:rsidR="00412052">
          <w:rPr>
            <w:rFonts w:eastAsia="Times New Roman" w:cstheme="majorBidi"/>
            <w:szCs w:val="24"/>
          </w:rPr>
          <w:t xml:space="preserve">course </w:t>
        </w:r>
      </w:ins>
      <w:del w:id="2049" w:author="Author">
        <w:r w:rsidRPr="00463761" w:rsidDel="00412052">
          <w:rPr>
            <w:rFonts w:eastAsia="Times New Roman" w:cstheme="majorBidi"/>
            <w:szCs w:val="24"/>
          </w:rPr>
          <w:delText xml:space="preserve">initiators </w:delText>
        </w:r>
      </w:del>
      <w:ins w:id="2050" w:author="Author">
        <w:r w:rsidR="00412052">
          <w:rPr>
            <w:rFonts w:eastAsia="Times New Roman" w:cstheme="majorBidi"/>
            <w:szCs w:val="24"/>
          </w:rPr>
          <w:t>directors</w:t>
        </w:r>
        <w:r w:rsidR="00412052" w:rsidRPr="00463761">
          <w:rPr>
            <w:rFonts w:eastAsia="Times New Roman" w:cstheme="majorBidi"/>
            <w:szCs w:val="24"/>
          </w:rPr>
          <w:t xml:space="preserve"> </w:t>
        </w:r>
      </w:ins>
      <w:r w:rsidRPr="00463761">
        <w:rPr>
          <w:rFonts w:eastAsia="Times New Roman" w:cstheme="majorBidi"/>
          <w:szCs w:val="24"/>
        </w:rPr>
        <w:t xml:space="preserve">realized needed to be </w:t>
      </w:r>
      <w:ins w:id="2051" w:author="Author">
        <w:r w:rsidR="004F048A">
          <w:rPr>
            <w:rFonts w:eastAsia="Times New Roman" w:cstheme="majorBidi"/>
            <w:szCs w:val="24"/>
          </w:rPr>
          <w:t>addressed</w:t>
        </w:r>
      </w:ins>
      <w:del w:id="2052" w:author="Author">
        <w:r w:rsidRPr="00463761" w:rsidDel="004F048A">
          <w:rPr>
            <w:rFonts w:eastAsia="Times New Roman" w:cstheme="majorBidi"/>
            <w:szCs w:val="24"/>
          </w:rPr>
          <w:delText>covered</w:delText>
        </w:r>
      </w:del>
      <w:r w:rsidRPr="00463761">
        <w:rPr>
          <w:rFonts w:eastAsia="Times New Roman" w:cstheme="majorBidi"/>
          <w:szCs w:val="24"/>
        </w:rPr>
        <w:t xml:space="preserve">. If </w:t>
      </w:r>
      <w:del w:id="2053" w:author="Author">
        <w:r w:rsidRPr="00463761" w:rsidDel="00412052">
          <w:rPr>
            <w:rFonts w:eastAsia="Times New Roman" w:cstheme="majorBidi"/>
            <w:szCs w:val="24"/>
          </w:rPr>
          <w:delText xml:space="preserve">indeed </w:delText>
        </w:r>
      </w:del>
      <w:r w:rsidRPr="00463761">
        <w:rPr>
          <w:rFonts w:eastAsia="Times New Roman" w:cstheme="majorBidi"/>
          <w:szCs w:val="24"/>
        </w:rPr>
        <w:t xml:space="preserve">the course </w:t>
      </w:r>
      <w:del w:id="2054" w:author="Author">
        <w:r w:rsidRPr="00463761" w:rsidDel="00412052">
          <w:rPr>
            <w:rFonts w:eastAsia="Times New Roman" w:cstheme="majorBidi"/>
            <w:szCs w:val="24"/>
          </w:rPr>
          <w:delText xml:space="preserve">will </w:delText>
        </w:r>
      </w:del>
      <w:ins w:id="2055" w:author="Author">
        <w:r w:rsidR="00412052">
          <w:rPr>
            <w:rFonts w:eastAsia="Times New Roman" w:cstheme="majorBidi"/>
            <w:szCs w:val="24"/>
          </w:rPr>
          <w:t>does</w:t>
        </w:r>
        <w:r w:rsidR="00C73D35">
          <w:rPr>
            <w:rFonts w:eastAsia="Times New Roman" w:cstheme="majorBidi"/>
            <w:szCs w:val="24"/>
          </w:rPr>
          <w:t>,</w:t>
        </w:r>
        <w:r w:rsidR="00412052">
          <w:rPr>
            <w:rFonts w:eastAsia="Times New Roman" w:cstheme="majorBidi"/>
            <w:szCs w:val="24"/>
          </w:rPr>
          <w:t xml:space="preserve"> in fact</w:t>
        </w:r>
        <w:r w:rsidR="00C73D35">
          <w:rPr>
            <w:rFonts w:eastAsia="Times New Roman" w:cstheme="majorBidi"/>
            <w:szCs w:val="24"/>
          </w:rPr>
          <w:t>,</w:t>
        </w:r>
        <w:r w:rsidR="00412052" w:rsidRPr="00463761">
          <w:rPr>
            <w:rFonts w:eastAsia="Times New Roman" w:cstheme="majorBidi"/>
            <w:szCs w:val="24"/>
          </w:rPr>
          <w:t xml:space="preserve"> </w:t>
        </w:r>
      </w:ins>
      <w:r w:rsidRPr="00463761">
        <w:rPr>
          <w:rFonts w:eastAsia="Times New Roman" w:cstheme="majorBidi"/>
          <w:szCs w:val="24"/>
        </w:rPr>
        <w:t xml:space="preserve">also succeed </w:t>
      </w:r>
      <w:ins w:id="2056" w:author="Author">
        <w:r w:rsidR="00412052">
          <w:rPr>
            <w:rFonts w:eastAsia="Times New Roman" w:cstheme="majorBidi"/>
            <w:szCs w:val="24"/>
          </w:rPr>
          <w:t xml:space="preserve">in </w:t>
        </w:r>
      </w:ins>
      <w:r w:rsidRPr="00463761">
        <w:rPr>
          <w:rFonts w:eastAsia="Times New Roman" w:cstheme="majorBidi"/>
          <w:szCs w:val="24"/>
        </w:rPr>
        <w:t>establishing a network of knowledge</w:t>
      </w:r>
      <w:ins w:id="2057" w:author="Author">
        <w:r w:rsidR="00412052">
          <w:rPr>
            <w:rFonts w:eastAsia="Times New Roman" w:cstheme="majorBidi"/>
            <w:szCs w:val="24"/>
          </w:rPr>
          <w:t>able professionals,</w:t>
        </w:r>
      </w:ins>
      <w:r w:rsidRPr="00463761">
        <w:rPr>
          <w:rFonts w:eastAsia="Times New Roman" w:cstheme="majorBidi"/>
          <w:szCs w:val="24"/>
        </w:rPr>
        <w:t xml:space="preserve"> </w:t>
      </w:r>
      <w:ins w:id="2058" w:author="Author">
        <w:r w:rsidR="00412052">
          <w:rPr>
            <w:rFonts w:eastAsia="Times New Roman" w:cstheme="majorBidi"/>
            <w:szCs w:val="24"/>
          </w:rPr>
          <w:t xml:space="preserve">then </w:t>
        </w:r>
      </w:ins>
      <w:r w:rsidRPr="00463761">
        <w:rPr>
          <w:rFonts w:eastAsia="Times New Roman" w:cstheme="majorBidi"/>
          <w:szCs w:val="24"/>
        </w:rPr>
        <w:t xml:space="preserve">this is an additional benefit </w:t>
      </w:r>
      <w:del w:id="2059" w:author="Author">
        <w:r w:rsidRPr="00463761" w:rsidDel="00C73D35">
          <w:rPr>
            <w:rFonts w:eastAsia="Times New Roman" w:cstheme="majorBidi"/>
            <w:szCs w:val="24"/>
          </w:rPr>
          <w:delText xml:space="preserve">of the course </w:delText>
        </w:r>
      </w:del>
      <w:r w:rsidRPr="00463761">
        <w:rPr>
          <w:rFonts w:eastAsia="Times New Roman" w:cstheme="majorBidi"/>
          <w:szCs w:val="24"/>
        </w:rPr>
        <w:t xml:space="preserve">that </w:t>
      </w:r>
      <w:del w:id="2060" w:author="Author">
        <w:r w:rsidRPr="00463761" w:rsidDel="00412052">
          <w:rPr>
            <w:rFonts w:eastAsia="Times New Roman" w:cstheme="majorBidi"/>
            <w:szCs w:val="24"/>
          </w:rPr>
          <w:delText xml:space="preserve">can </w:delText>
        </w:r>
      </w:del>
      <w:ins w:id="2061" w:author="Author">
        <w:r w:rsidR="00412052">
          <w:rPr>
            <w:rFonts w:eastAsia="Times New Roman" w:cstheme="majorBidi"/>
            <w:szCs w:val="24"/>
          </w:rPr>
          <w:t>will</w:t>
        </w:r>
        <w:r w:rsidR="00412052" w:rsidRPr="00463761">
          <w:rPr>
            <w:rFonts w:eastAsia="Times New Roman" w:cstheme="majorBidi"/>
            <w:szCs w:val="24"/>
          </w:rPr>
          <w:t xml:space="preserve"> </w:t>
        </w:r>
      </w:ins>
      <w:r w:rsidRPr="00463761">
        <w:rPr>
          <w:rFonts w:eastAsia="Times New Roman" w:cstheme="majorBidi"/>
          <w:szCs w:val="24"/>
        </w:rPr>
        <w:t xml:space="preserve">assist in </w:t>
      </w:r>
      <w:del w:id="2062" w:author="Author">
        <w:r w:rsidRPr="00463761" w:rsidDel="00412052">
          <w:rPr>
            <w:rFonts w:eastAsia="Times New Roman" w:cstheme="majorBidi"/>
            <w:szCs w:val="24"/>
          </w:rPr>
          <w:delText xml:space="preserve">further </w:delText>
        </w:r>
      </w:del>
      <w:r w:rsidRPr="00463761">
        <w:rPr>
          <w:rFonts w:eastAsia="Times New Roman" w:cstheme="majorBidi"/>
          <w:szCs w:val="24"/>
        </w:rPr>
        <w:t>developing the field</w:t>
      </w:r>
      <w:ins w:id="2063" w:author="Author">
        <w:r w:rsidR="00412052" w:rsidRPr="00412052">
          <w:rPr>
            <w:rFonts w:eastAsia="Times New Roman" w:cstheme="majorBidi"/>
            <w:szCs w:val="24"/>
          </w:rPr>
          <w:t xml:space="preserve"> </w:t>
        </w:r>
        <w:r w:rsidR="00412052" w:rsidRPr="00463761">
          <w:rPr>
            <w:rFonts w:eastAsia="Times New Roman" w:cstheme="majorBidi"/>
            <w:szCs w:val="24"/>
          </w:rPr>
          <w:t>further</w:t>
        </w:r>
      </w:ins>
      <w:r w:rsidRPr="00463761">
        <w:rPr>
          <w:rFonts w:eastAsia="Times New Roman" w:cstheme="majorBidi"/>
          <w:szCs w:val="24"/>
        </w:rPr>
        <w:t xml:space="preserve">. </w:t>
      </w:r>
      <w:del w:id="2064" w:author="Author">
        <w:r w:rsidRPr="00463761" w:rsidDel="00412052">
          <w:rPr>
            <w:rFonts w:eastAsia="Times New Roman" w:cstheme="majorBidi"/>
            <w:szCs w:val="24"/>
          </w:rPr>
          <w:delText>Yet</w:delText>
        </w:r>
      </w:del>
      <w:ins w:id="2065" w:author="Author">
        <w:r w:rsidR="00412052">
          <w:rPr>
            <w:rFonts w:eastAsia="Times New Roman" w:cstheme="majorBidi"/>
            <w:szCs w:val="24"/>
          </w:rPr>
          <w:t>However</w:t>
        </w:r>
      </w:ins>
      <w:r w:rsidRPr="00463761">
        <w:rPr>
          <w:rFonts w:eastAsia="Times New Roman" w:cstheme="majorBidi"/>
          <w:szCs w:val="24"/>
        </w:rPr>
        <w:t xml:space="preserve">, one national course </w:t>
      </w:r>
      <w:del w:id="2066" w:author="Author">
        <w:r w:rsidRPr="00463761" w:rsidDel="00412052">
          <w:rPr>
            <w:rFonts w:eastAsia="Times New Roman" w:cstheme="majorBidi"/>
            <w:szCs w:val="24"/>
          </w:rPr>
          <w:delText xml:space="preserve">given </w:delText>
        </w:r>
      </w:del>
      <w:ins w:id="2067" w:author="Author">
        <w:r w:rsidR="00412052">
          <w:rPr>
            <w:rFonts w:eastAsia="Times New Roman" w:cstheme="majorBidi"/>
            <w:szCs w:val="24"/>
          </w:rPr>
          <w:t>aimed</w:t>
        </w:r>
        <w:r w:rsidR="00412052" w:rsidRPr="00463761">
          <w:rPr>
            <w:rFonts w:eastAsia="Times New Roman" w:cstheme="majorBidi"/>
            <w:szCs w:val="24"/>
          </w:rPr>
          <w:t xml:space="preserve"> </w:t>
        </w:r>
      </w:ins>
      <w:del w:id="2068" w:author="Author">
        <w:r w:rsidRPr="00463761" w:rsidDel="00B228C8">
          <w:rPr>
            <w:rFonts w:eastAsia="Times New Roman" w:cstheme="majorBidi"/>
            <w:szCs w:val="24"/>
          </w:rPr>
          <w:delText xml:space="preserve">to </w:delText>
        </w:r>
      </w:del>
      <w:ins w:id="2069" w:author="Author">
        <w:r w:rsidR="00B228C8">
          <w:rPr>
            <w:rFonts w:eastAsia="Times New Roman" w:cstheme="majorBidi"/>
            <w:szCs w:val="24"/>
          </w:rPr>
          <w:t>at</w:t>
        </w:r>
        <w:r w:rsidR="00B228C8" w:rsidRPr="00463761">
          <w:rPr>
            <w:rFonts w:eastAsia="Times New Roman" w:cstheme="majorBidi"/>
            <w:szCs w:val="24"/>
          </w:rPr>
          <w:t xml:space="preserve"> </w:t>
        </w:r>
      </w:ins>
      <w:r w:rsidRPr="00463761">
        <w:rPr>
          <w:rFonts w:eastAsia="Times New Roman" w:cstheme="majorBidi"/>
          <w:szCs w:val="24"/>
        </w:rPr>
        <w:t xml:space="preserve">professionals </w:t>
      </w:r>
      <w:del w:id="2070" w:author="Author">
        <w:r w:rsidRPr="00463761" w:rsidDel="004F048A">
          <w:rPr>
            <w:rFonts w:eastAsia="Times New Roman" w:cstheme="majorBidi"/>
            <w:szCs w:val="24"/>
          </w:rPr>
          <w:delText>who</w:delText>
        </w:r>
      </w:del>
      <w:ins w:id="2071" w:author="Author">
        <w:del w:id="2072" w:author="Author">
          <w:r w:rsidR="00412052" w:rsidDel="004F048A">
            <w:rPr>
              <w:rFonts w:eastAsia="Times New Roman" w:cstheme="majorBidi"/>
              <w:szCs w:val="24"/>
            </w:rPr>
            <w:delText xml:space="preserve"> were </w:delText>
          </w:r>
        </w:del>
        <w:r w:rsidR="00412052">
          <w:rPr>
            <w:rFonts w:eastAsia="Times New Roman" w:cstheme="majorBidi"/>
            <w:szCs w:val="24"/>
          </w:rPr>
          <w:t>already</w:t>
        </w:r>
      </w:ins>
      <w:r w:rsidRPr="00463761">
        <w:rPr>
          <w:rFonts w:eastAsia="Times New Roman" w:cstheme="majorBidi"/>
          <w:szCs w:val="24"/>
        </w:rPr>
        <w:t xml:space="preserve"> actively </w:t>
      </w:r>
      <w:ins w:id="2073" w:author="Author">
        <w:r w:rsidR="004F048A">
          <w:rPr>
            <w:rFonts w:eastAsia="Times New Roman" w:cstheme="majorBidi"/>
            <w:szCs w:val="24"/>
          </w:rPr>
          <w:t>seeking</w:t>
        </w:r>
      </w:ins>
      <w:del w:id="2074" w:author="Author">
        <w:r w:rsidRPr="00463761" w:rsidDel="004F048A">
          <w:rPr>
            <w:rFonts w:eastAsia="Times New Roman" w:cstheme="majorBidi"/>
            <w:szCs w:val="24"/>
          </w:rPr>
          <w:delText>look</w:delText>
        </w:r>
      </w:del>
      <w:ins w:id="2075" w:author="Author">
        <w:del w:id="2076" w:author="Author">
          <w:r w:rsidR="00412052" w:rsidDel="004F048A">
            <w:rPr>
              <w:rFonts w:eastAsia="Times New Roman" w:cstheme="majorBidi"/>
              <w:szCs w:val="24"/>
            </w:rPr>
            <w:delText>ing</w:delText>
          </w:r>
        </w:del>
      </w:ins>
      <w:del w:id="2077" w:author="Author">
        <w:r w:rsidRPr="00463761" w:rsidDel="004F048A">
          <w:rPr>
            <w:rFonts w:eastAsia="Times New Roman" w:cstheme="majorBidi"/>
            <w:szCs w:val="24"/>
          </w:rPr>
          <w:delText xml:space="preserve"> for</w:delText>
        </w:r>
      </w:del>
      <w:r w:rsidRPr="00463761">
        <w:rPr>
          <w:rFonts w:eastAsia="Times New Roman" w:cstheme="majorBidi"/>
          <w:szCs w:val="24"/>
        </w:rPr>
        <w:t xml:space="preserve"> </w:t>
      </w:r>
      <w:del w:id="2078" w:author="Author">
        <w:r w:rsidRPr="00463761" w:rsidDel="00412052">
          <w:rPr>
            <w:rFonts w:eastAsia="Times New Roman" w:cstheme="majorBidi"/>
            <w:szCs w:val="24"/>
          </w:rPr>
          <w:delText xml:space="preserve">relevant </w:delText>
        </w:r>
      </w:del>
      <w:ins w:id="2079" w:author="Author">
        <w:r w:rsidR="00412052">
          <w:rPr>
            <w:rFonts w:eastAsia="Times New Roman" w:cstheme="majorBidi"/>
            <w:szCs w:val="24"/>
          </w:rPr>
          <w:t>more</w:t>
        </w:r>
        <w:r w:rsidR="00412052" w:rsidRPr="00463761">
          <w:rPr>
            <w:rFonts w:eastAsia="Times New Roman" w:cstheme="majorBidi"/>
            <w:szCs w:val="24"/>
          </w:rPr>
          <w:t xml:space="preserve"> </w:t>
        </w:r>
      </w:ins>
      <w:r w:rsidRPr="00463761">
        <w:rPr>
          <w:rFonts w:eastAsia="Times New Roman" w:cstheme="majorBidi"/>
          <w:szCs w:val="24"/>
        </w:rPr>
        <w:t xml:space="preserve">information </w:t>
      </w:r>
      <w:del w:id="2080" w:author="Author">
        <w:r w:rsidRPr="00463761" w:rsidDel="00412052">
          <w:rPr>
            <w:rFonts w:eastAsia="Times New Roman" w:cstheme="majorBidi"/>
            <w:szCs w:val="24"/>
          </w:rPr>
          <w:delText xml:space="preserve">that </w:delText>
        </w:r>
      </w:del>
      <w:ins w:id="2081" w:author="Author">
        <w:r w:rsidR="00412052">
          <w:rPr>
            <w:rFonts w:eastAsia="Times New Roman" w:cstheme="majorBidi"/>
            <w:szCs w:val="24"/>
          </w:rPr>
          <w:t>and</w:t>
        </w:r>
        <w:r w:rsidR="00412052" w:rsidRPr="00463761">
          <w:rPr>
            <w:rFonts w:eastAsia="Times New Roman" w:cstheme="majorBidi"/>
            <w:szCs w:val="24"/>
          </w:rPr>
          <w:t xml:space="preserve"> </w:t>
        </w:r>
        <w:r w:rsidR="004F048A">
          <w:rPr>
            <w:rFonts w:eastAsia="Times New Roman" w:cstheme="majorBidi"/>
            <w:szCs w:val="24"/>
          </w:rPr>
          <w:t xml:space="preserve">that </w:t>
        </w:r>
      </w:ins>
      <w:r w:rsidRPr="00463761">
        <w:rPr>
          <w:rFonts w:eastAsia="Times New Roman" w:cstheme="majorBidi"/>
          <w:szCs w:val="24"/>
        </w:rPr>
        <w:t xml:space="preserve">is </w:t>
      </w:r>
      <w:r w:rsidR="005053AC" w:rsidRPr="00463761">
        <w:rPr>
          <w:rFonts w:eastAsia="Times New Roman" w:cstheme="majorBidi"/>
          <w:szCs w:val="24"/>
        </w:rPr>
        <w:t>intended</w:t>
      </w:r>
      <w:r w:rsidRPr="00463761">
        <w:rPr>
          <w:rFonts w:eastAsia="Times New Roman" w:cstheme="majorBidi"/>
          <w:szCs w:val="24"/>
        </w:rPr>
        <w:t xml:space="preserve"> to explore all neurodevelopmental </w:t>
      </w:r>
      <w:del w:id="2082" w:author="Author">
        <w:r w:rsidRPr="00463761" w:rsidDel="00412052">
          <w:rPr>
            <w:rFonts w:eastAsia="Times New Roman" w:cstheme="majorBidi"/>
            <w:szCs w:val="24"/>
          </w:rPr>
          <w:delText xml:space="preserve">diagnosis </w:delText>
        </w:r>
      </w:del>
      <w:ins w:id="2083" w:author="Author">
        <w:r w:rsidR="00412052" w:rsidRPr="00463761">
          <w:rPr>
            <w:rFonts w:eastAsia="Times New Roman" w:cstheme="majorBidi"/>
            <w:szCs w:val="24"/>
          </w:rPr>
          <w:t>diagnos</w:t>
        </w:r>
        <w:r w:rsidR="00412052">
          <w:rPr>
            <w:rFonts w:eastAsia="Times New Roman" w:cstheme="majorBidi"/>
            <w:szCs w:val="24"/>
          </w:rPr>
          <w:t>e</w:t>
        </w:r>
        <w:r w:rsidR="00412052" w:rsidRPr="00463761">
          <w:rPr>
            <w:rFonts w:eastAsia="Times New Roman" w:cstheme="majorBidi"/>
            <w:szCs w:val="24"/>
          </w:rPr>
          <w:t xml:space="preserve">s </w:t>
        </w:r>
      </w:ins>
      <w:r w:rsidRPr="00463761">
        <w:rPr>
          <w:rFonts w:eastAsia="Times New Roman" w:cstheme="majorBidi"/>
          <w:szCs w:val="24"/>
        </w:rPr>
        <w:t xml:space="preserve">might be </w:t>
      </w:r>
      <w:del w:id="2084" w:author="Author">
        <w:r w:rsidRPr="00463761" w:rsidDel="00412052">
          <w:rPr>
            <w:rFonts w:eastAsia="Times New Roman" w:cstheme="majorBidi"/>
            <w:szCs w:val="24"/>
          </w:rPr>
          <w:delText xml:space="preserve">a </w:delText>
        </w:r>
        <w:r w:rsidRPr="00463761" w:rsidDel="00B228C8">
          <w:rPr>
            <w:rFonts w:eastAsia="Times New Roman" w:cstheme="majorBidi"/>
            <w:szCs w:val="24"/>
          </w:rPr>
          <w:delText>too little</w:delText>
        </w:r>
      </w:del>
      <w:ins w:id="2085" w:author="Author">
        <w:r w:rsidR="00B228C8">
          <w:rPr>
            <w:rFonts w:eastAsia="Times New Roman" w:cstheme="majorBidi"/>
            <w:szCs w:val="24"/>
          </w:rPr>
          <w:t>insufficient</w:t>
        </w:r>
      </w:ins>
      <w:r w:rsidRPr="00463761">
        <w:rPr>
          <w:rFonts w:eastAsia="Times New Roman" w:cstheme="majorBidi"/>
          <w:szCs w:val="24"/>
        </w:rPr>
        <w:t xml:space="preserve"> given the </w:t>
      </w:r>
      <w:del w:id="2086" w:author="Author">
        <w:r w:rsidRPr="00463761" w:rsidDel="00412052">
          <w:rPr>
            <w:rFonts w:eastAsia="Times New Roman" w:cstheme="majorBidi"/>
            <w:szCs w:val="24"/>
          </w:rPr>
          <w:delText xml:space="preserve">expected </w:delText>
        </w:r>
      </w:del>
      <w:ins w:id="2087" w:author="Author">
        <w:r w:rsidR="00412052">
          <w:rPr>
            <w:rFonts w:eastAsia="Times New Roman" w:cstheme="majorBidi"/>
            <w:szCs w:val="24"/>
          </w:rPr>
          <w:t>anticipated</w:t>
        </w:r>
        <w:r w:rsidR="00412052" w:rsidRPr="00463761">
          <w:rPr>
            <w:rFonts w:eastAsia="Times New Roman" w:cstheme="majorBidi"/>
            <w:szCs w:val="24"/>
          </w:rPr>
          <w:t xml:space="preserve"> </w:t>
        </w:r>
      </w:ins>
      <w:r w:rsidRPr="00463761">
        <w:rPr>
          <w:rFonts w:eastAsia="Times New Roman" w:cstheme="majorBidi"/>
          <w:szCs w:val="24"/>
        </w:rPr>
        <w:t xml:space="preserve">increase in the number of autistic adults. </w:t>
      </w:r>
    </w:p>
    <w:p w14:paraId="0EB681D2" w14:textId="328D4C41" w:rsidR="00723FA9" w:rsidRPr="00463761" w:rsidRDefault="00723FA9" w:rsidP="005053AC">
      <w:pPr>
        <w:spacing w:after="0"/>
      </w:pPr>
      <w:r w:rsidRPr="00463761">
        <w:t>In summary</w:t>
      </w:r>
      <w:ins w:id="2088" w:author="Author">
        <w:r w:rsidR="00412052">
          <w:t>,</w:t>
        </w:r>
      </w:ins>
      <w:r w:rsidRPr="00463761">
        <w:t xml:space="preserve"> this section has demonstrated there are vast gaps in the knowledge of </w:t>
      </w:r>
      <w:ins w:id="2089" w:author="Author">
        <w:r w:rsidR="00412052">
          <w:rPr>
            <w:rFonts w:eastAsia="Times New Roman" w:cstheme="majorBidi"/>
            <w:szCs w:val="24"/>
          </w:rPr>
          <w:t xml:space="preserve">healthcare </w:t>
        </w:r>
      </w:ins>
      <w:r w:rsidRPr="00463761">
        <w:t>professionals regarding autistic adults</w:t>
      </w:r>
      <w:ins w:id="2090" w:author="Author">
        <w:del w:id="2091" w:author="Author">
          <w:r w:rsidR="00412052" w:rsidDel="004F048A">
            <w:delText>,</w:delText>
          </w:r>
        </w:del>
      </w:ins>
      <w:r w:rsidR="00012FE3" w:rsidRPr="00463761">
        <w:t xml:space="preserve"> across </w:t>
      </w:r>
      <w:ins w:id="2092" w:author="Author">
        <w:r w:rsidR="00412052">
          <w:t xml:space="preserve">multiple </w:t>
        </w:r>
      </w:ins>
      <w:r w:rsidR="00012FE3" w:rsidRPr="00463761">
        <w:t>disciplines</w:t>
      </w:r>
      <w:r w:rsidRPr="00463761">
        <w:t xml:space="preserve">. These gaps are </w:t>
      </w:r>
      <w:del w:id="2093" w:author="Author">
        <w:r w:rsidRPr="00463761" w:rsidDel="00412052">
          <w:delText xml:space="preserve">a </w:delText>
        </w:r>
      </w:del>
      <w:ins w:id="2094" w:author="Author">
        <w:r w:rsidR="00412052">
          <w:t>the</w:t>
        </w:r>
        <w:r w:rsidR="00412052" w:rsidRPr="00463761">
          <w:t xml:space="preserve"> </w:t>
        </w:r>
      </w:ins>
      <w:r w:rsidRPr="00463761">
        <w:t xml:space="preserve">result of </w:t>
      </w:r>
      <w:ins w:id="2095" w:author="Author">
        <w:r w:rsidR="00412052">
          <w:t xml:space="preserve">a </w:t>
        </w:r>
      </w:ins>
      <w:r w:rsidRPr="00463761">
        <w:t xml:space="preserve">lack of knowledge among senior </w:t>
      </w:r>
      <w:ins w:id="2096" w:author="Author">
        <w:r w:rsidR="00412052">
          <w:rPr>
            <w:rFonts w:eastAsia="Times New Roman" w:cstheme="majorBidi"/>
            <w:szCs w:val="24"/>
          </w:rPr>
          <w:t xml:space="preserve">healthcare </w:t>
        </w:r>
      </w:ins>
      <w:r w:rsidRPr="00463761">
        <w:t>professionals</w:t>
      </w:r>
      <w:ins w:id="2097" w:author="Author">
        <w:r w:rsidR="00B228C8">
          <w:t>,</w:t>
        </w:r>
      </w:ins>
      <w:r w:rsidRPr="00463761">
        <w:t xml:space="preserve"> </w:t>
      </w:r>
      <w:ins w:id="2098" w:author="Author">
        <w:r w:rsidR="00412052">
          <w:t>who</w:t>
        </w:r>
      </w:ins>
      <w:del w:id="2099" w:author="Author">
        <w:r w:rsidRPr="00463761" w:rsidDel="00412052">
          <w:delText>that</w:delText>
        </w:r>
      </w:del>
      <w:r w:rsidRPr="00463761">
        <w:t xml:space="preserve"> treat autistic adults without regard</w:t>
      </w:r>
      <w:ins w:id="2100" w:author="Author">
        <w:r w:rsidR="00412052">
          <w:t xml:space="preserve"> </w:t>
        </w:r>
      </w:ins>
      <w:del w:id="2101" w:author="Author">
        <w:r w:rsidRPr="00463761" w:rsidDel="00412052">
          <w:delText>ing</w:delText>
        </w:r>
      </w:del>
      <w:ins w:id="2102" w:author="Author">
        <w:r w:rsidR="00412052">
          <w:t>for</w:t>
        </w:r>
      </w:ins>
      <w:r w:rsidRPr="00463761">
        <w:t xml:space="preserve"> their uniqueness</w:t>
      </w:r>
      <w:ins w:id="2103" w:author="Author">
        <w:r w:rsidR="00B228C8">
          <w:t>,</w:t>
        </w:r>
      </w:ins>
      <w:del w:id="2104" w:author="Author">
        <w:r w:rsidRPr="00463761" w:rsidDel="00412052">
          <w:delText>,</w:delText>
        </w:r>
      </w:del>
      <w:r w:rsidRPr="00463761">
        <w:t xml:space="preserve"> and </w:t>
      </w:r>
      <w:ins w:id="2105" w:author="Author">
        <w:r w:rsidR="00412052">
          <w:t xml:space="preserve">an </w:t>
        </w:r>
      </w:ins>
      <w:r w:rsidR="00516F11" w:rsidRPr="00463761">
        <w:t>absence of</w:t>
      </w:r>
      <w:r w:rsidRPr="00463761">
        <w:t xml:space="preserve"> structured training on the subject for future </w:t>
      </w:r>
      <w:ins w:id="2106" w:author="Author">
        <w:r w:rsidR="00412052" w:rsidRPr="00463761">
          <w:t xml:space="preserve">generations </w:t>
        </w:r>
        <w:r w:rsidR="00412052">
          <w:t>of</w:t>
        </w:r>
        <w:r w:rsidR="00412052" w:rsidRPr="00412052">
          <w:t xml:space="preserve"> </w:t>
        </w:r>
        <w:r w:rsidR="00412052">
          <w:rPr>
            <w:rFonts w:eastAsia="Times New Roman" w:cstheme="majorBidi"/>
            <w:szCs w:val="24"/>
          </w:rPr>
          <w:t>healthcare</w:t>
        </w:r>
        <w:r w:rsidR="00412052" w:rsidRPr="00463761">
          <w:t xml:space="preserve"> </w:t>
        </w:r>
      </w:ins>
      <w:r w:rsidRPr="00463761">
        <w:t>professionals</w:t>
      </w:r>
      <w:del w:id="2107" w:author="Author">
        <w:r w:rsidRPr="00463761" w:rsidDel="00412052">
          <w:delText>’ generations</w:delText>
        </w:r>
      </w:del>
      <w:r w:rsidRPr="00463761">
        <w:t xml:space="preserve">. </w:t>
      </w:r>
      <w:r w:rsidR="00012FE3" w:rsidRPr="00463761">
        <w:t>Despite th</w:t>
      </w:r>
      <w:r w:rsidR="005053AC" w:rsidRPr="00463761">
        <w:t xml:space="preserve">e prominence of this theme in the qualitative phase, </w:t>
      </w:r>
      <w:ins w:id="2108" w:author="Author">
        <w:r w:rsidR="00412052">
          <w:t>during</w:t>
        </w:r>
      </w:ins>
      <w:del w:id="2109" w:author="Author">
        <w:r w:rsidR="005053AC" w:rsidRPr="00463761" w:rsidDel="00412052">
          <w:delText>in</w:delText>
        </w:r>
      </w:del>
      <w:r w:rsidR="005053AC" w:rsidRPr="00463761">
        <w:t xml:space="preserve"> the quantitative </w:t>
      </w:r>
      <w:r w:rsidR="00170F43" w:rsidRPr="00463761">
        <w:t>phase</w:t>
      </w:r>
      <w:ins w:id="2110" w:author="Author">
        <w:r w:rsidR="00C73D35">
          <w:t>,</w:t>
        </w:r>
      </w:ins>
      <w:r w:rsidR="005053AC" w:rsidRPr="00463761">
        <w:t xml:space="preserve"> </w:t>
      </w:r>
      <w:del w:id="2111" w:author="Author">
        <w:r w:rsidR="00012FE3" w:rsidRPr="00463761" w:rsidDel="00412052">
          <w:delText>on average</w:delText>
        </w:r>
        <w:r w:rsidR="005053AC" w:rsidRPr="00463761" w:rsidDel="00412052">
          <w:delText xml:space="preserve"> </w:delText>
        </w:r>
      </w:del>
      <w:r w:rsidR="005053AC" w:rsidRPr="00463761">
        <w:t xml:space="preserve">this gap in knowledge </w:t>
      </w:r>
      <w:del w:id="2112" w:author="Author">
        <w:r w:rsidR="005053AC" w:rsidRPr="00463761" w:rsidDel="00412052">
          <w:delText>wa</w:delText>
        </w:r>
        <w:r w:rsidR="00012FE3" w:rsidRPr="00463761" w:rsidDel="00412052">
          <w:delText xml:space="preserve">s </w:delText>
        </w:r>
      </w:del>
      <w:ins w:id="2113" w:author="Author">
        <w:r w:rsidR="00412052">
          <w:t>tended</w:t>
        </w:r>
        <w:r w:rsidR="00412052" w:rsidRPr="00463761">
          <w:t xml:space="preserve"> </w:t>
        </w:r>
      </w:ins>
      <w:r w:rsidR="005053AC" w:rsidRPr="00463761">
        <w:t>not</w:t>
      </w:r>
      <w:r w:rsidR="00012FE3" w:rsidRPr="00463761">
        <w:t xml:space="preserve"> </w:t>
      </w:r>
      <w:ins w:id="2114" w:author="Author">
        <w:r w:rsidR="00412052">
          <w:t xml:space="preserve">to be </w:t>
        </w:r>
      </w:ins>
      <w:r w:rsidR="00012FE3" w:rsidRPr="00463761">
        <w:t>identified by the service recipients</w:t>
      </w:r>
      <w:ins w:id="2115" w:author="Author">
        <w:r w:rsidR="00412052">
          <w:t>,</w:t>
        </w:r>
      </w:ins>
      <w:r w:rsidR="00012FE3" w:rsidRPr="00463761">
        <w:t xml:space="preserve"> who rank</w:t>
      </w:r>
      <w:r w:rsidR="00F34805" w:rsidRPr="00463761">
        <w:t>ed</w:t>
      </w:r>
      <w:r w:rsidR="00012FE3" w:rsidRPr="00463761">
        <w:t xml:space="preserve"> the </w:t>
      </w:r>
      <w:ins w:id="2116" w:author="Author">
        <w:r w:rsidR="00412052">
          <w:t xml:space="preserve">level of </w:t>
        </w:r>
      </w:ins>
      <w:r w:rsidR="00012FE3" w:rsidRPr="00463761">
        <w:t xml:space="preserve">professional knowledge </w:t>
      </w:r>
      <w:ins w:id="2117" w:author="Author">
        <w:r w:rsidR="00412052">
          <w:t xml:space="preserve">they had encountered </w:t>
        </w:r>
      </w:ins>
      <w:r w:rsidR="00012FE3" w:rsidRPr="00463761">
        <w:t>as suitable for their needs.</w:t>
      </w:r>
      <w:r w:rsidR="005053AC" w:rsidRPr="00463761">
        <w:t xml:space="preserve"> </w:t>
      </w:r>
      <w:r w:rsidR="008E1E1F" w:rsidRPr="00463761">
        <w:t>T</w:t>
      </w:r>
      <w:r w:rsidR="00136EDD" w:rsidRPr="00463761">
        <w:t>his section</w:t>
      </w:r>
      <w:r w:rsidR="008E1E1F" w:rsidRPr="00463761">
        <w:t>,</w:t>
      </w:r>
      <w:r w:rsidR="00136EDD" w:rsidRPr="00463761">
        <w:t xml:space="preserve"> </w:t>
      </w:r>
      <w:del w:id="2118" w:author="Author">
        <w:r w:rsidR="008E1E1F" w:rsidRPr="00463761" w:rsidDel="00412052">
          <w:delText>thus</w:delText>
        </w:r>
      </w:del>
      <w:ins w:id="2119" w:author="Author">
        <w:r w:rsidR="00412052" w:rsidRPr="00463761">
          <w:t>th</w:t>
        </w:r>
        <w:r w:rsidR="00412052">
          <w:t>erefore</w:t>
        </w:r>
      </w:ins>
      <w:r w:rsidR="008E1E1F" w:rsidRPr="00463761">
        <w:t xml:space="preserve">, </w:t>
      </w:r>
      <w:r w:rsidR="00136EDD" w:rsidRPr="00463761">
        <w:t>argue</w:t>
      </w:r>
      <w:r w:rsidR="008E1E1F" w:rsidRPr="00463761">
        <w:t>s that</w:t>
      </w:r>
      <w:r w:rsidR="00136EDD" w:rsidRPr="00463761">
        <w:t xml:space="preserve"> t</w:t>
      </w:r>
      <w:r w:rsidR="008E1E1F" w:rsidRPr="00463761">
        <w:t xml:space="preserve">he absence </w:t>
      </w:r>
      <w:del w:id="2120" w:author="Author">
        <w:r w:rsidR="008E1E1F" w:rsidRPr="00463761" w:rsidDel="00412052">
          <w:delText xml:space="preserve">in </w:delText>
        </w:r>
      </w:del>
      <w:ins w:id="2121" w:author="Author">
        <w:r w:rsidR="00412052">
          <w:t>of</w:t>
        </w:r>
        <w:r w:rsidR="00412052" w:rsidRPr="00463761">
          <w:t xml:space="preserve"> </w:t>
        </w:r>
      </w:ins>
      <w:r w:rsidR="008E1E1F" w:rsidRPr="00463761">
        <w:t xml:space="preserve">training and </w:t>
      </w:r>
      <w:ins w:id="2122" w:author="Author">
        <w:r w:rsidR="00412052">
          <w:t xml:space="preserve">the insufficient </w:t>
        </w:r>
      </w:ins>
      <w:r w:rsidR="008E1E1F" w:rsidRPr="00463761">
        <w:t xml:space="preserve">body of </w:t>
      </w:r>
      <w:del w:id="2123" w:author="Author">
        <w:r w:rsidR="008E1E1F" w:rsidRPr="00463761" w:rsidDel="00412052">
          <w:delText xml:space="preserve">knowledge </w:delText>
        </w:r>
      </w:del>
      <w:ins w:id="2124" w:author="Author">
        <w:r w:rsidR="00412052">
          <w:t>evidence</w:t>
        </w:r>
        <w:r w:rsidR="00412052" w:rsidRPr="00463761">
          <w:t xml:space="preserve"> </w:t>
        </w:r>
      </w:ins>
      <w:r w:rsidR="008E1E1F" w:rsidRPr="00463761">
        <w:t>regarding this population</w:t>
      </w:r>
      <w:del w:id="2125" w:author="Author">
        <w:r w:rsidR="008E1E1F" w:rsidRPr="00463761" w:rsidDel="00412052">
          <w:delText>,</w:delText>
        </w:r>
      </w:del>
      <w:r w:rsidR="008E1E1F" w:rsidRPr="00463761">
        <w:t xml:space="preserve"> </w:t>
      </w:r>
      <w:del w:id="2126" w:author="Author">
        <w:r w:rsidR="008E1E1F" w:rsidRPr="00463761" w:rsidDel="00412052">
          <w:delText xml:space="preserve">is </w:delText>
        </w:r>
      </w:del>
      <w:ins w:id="2127" w:author="Author">
        <w:r w:rsidR="00412052">
          <w:t>forms</w:t>
        </w:r>
        <w:r w:rsidR="00412052" w:rsidRPr="00463761">
          <w:t xml:space="preserve"> </w:t>
        </w:r>
      </w:ins>
      <w:r w:rsidR="00170F43" w:rsidRPr="00463761">
        <w:t>part</w:t>
      </w:r>
      <w:r w:rsidR="008E1E1F" w:rsidRPr="00463761">
        <w:t xml:space="preserve"> </w:t>
      </w:r>
      <w:r w:rsidR="00170F43" w:rsidRPr="00463761">
        <w:t>of the sociopolitical context</w:t>
      </w:r>
      <w:r w:rsidR="00516F11" w:rsidRPr="00463761">
        <w:t xml:space="preserve"> </w:t>
      </w:r>
      <w:r w:rsidR="008E1E1F" w:rsidRPr="00463761">
        <w:t xml:space="preserve">that </w:t>
      </w:r>
      <w:r w:rsidR="00516F11" w:rsidRPr="00463761">
        <w:t xml:space="preserve">structurally </w:t>
      </w:r>
      <w:del w:id="2128" w:author="Author">
        <w:r w:rsidR="008E1E1F" w:rsidRPr="00463761" w:rsidDel="00412052">
          <w:delText xml:space="preserve">marginalizing </w:delText>
        </w:r>
      </w:del>
      <w:ins w:id="2129" w:author="Author">
        <w:r w:rsidR="00412052" w:rsidRPr="00463761">
          <w:t>marginaliz</w:t>
        </w:r>
        <w:r w:rsidR="00412052">
          <w:t xml:space="preserve">es </w:t>
        </w:r>
      </w:ins>
      <w:r w:rsidR="008E1E1F" w:rsidRPr="00463761">
        <w:t>the autistic adult</w:t>
      </w:r>
      <w:del w:id="2130" w:author="Author">
        <w:r w:rsidR="008E1E1F" w:rsidRPr="00463761" w:rsidDel="00412052">
          <w:delText>s’</w:delText>
        </w:r>
      </w:del>
      <w:r w:rsidR="008E1E1F" w:rsidRPr="00463761">
        <w:t xml:space="preserve"> population.</w:t>
      </w:r>
      <w:r w:rsidR="00516F11" w:rsidRPr="00463761">
        <w:t xml:space="preserve"> </w:t>
      </w:r>
      <w:del w:id="2131" w:author="Author">
        <w:r w:rsidR="00516F11" w:rsidRPr="00463761" w:rsidDel="00412052">
          <w:delText>The next part of this section</w:delText>
        </w:r>
      </w:del>
      <w:ins w:id="2132" w:author="Author">
        <w:r w:rsidR="00412052">
          <w:t>Next, I</w:t>
        </w:r>
      </w:ins>
      <w:r w:rsidR="00516F11" w:rsidRPr="00463761">
        <w:t xml:space="preserve"> will briefly explore </w:t>
      </w:r>
      <w:ins w:id="2133" w:author="Author">
        <w:r w:rsidR="00412052">
          <w:t xml:space="preserve">the </w:t>
        </w:r>
      </w:ins>
      <w:r w:rsidR="00532D13" w:rsidRPr="00463761">
        <w:t>additional</w:t>
      </w:r>
      <w:r w:rsidR="00516F11" w:rsidRPr="00463761">
        <w:t xml:space="preserve"> implication</w:t>
      </w:r>
      <w:ins w:id="2134" w:author="Author">
        <w:r w:rsidR="00412052">
          <w:t>s</w:t>
        </w:r>
      </w:ins>
      <w:r w:rsidR="00516F11" w:rsidRPr="00463761">
        <w:t xml:space="preserve"> of this </w:t>
      </w:r>
      <w:r w:rsidR="00170F43" w:rsidRPr="00463761">
        <w:t>knowledge gap</w:t>
      </w:r>
      <w:r w:rsidR="00516F11" w:rsidRPr="00463761">
        <w:t xml:space="preserve">.  </w:t>
      </w:r>
    </w:p>
    <w:p w14:paraId="100154FB" w14:textId="03AF0EA7" w:rsidR="000062AA" w:rsidRPr="00463761" w:rsidRDefault="000062AA" w:rsidP="00DB2670">
      <w:pPr>
        <w:pStyle w:val="Heading3"/>
        <w:ind w:firstLine="0"/>
      </w:pPr>
      <w:r w:rsidRPr="00463761">
        <w:t>5.2.</w:t>
      </w:r>
      <w:r w:rsidR="00F34805" w:rsidRPr="00463761">
        <w:t xml:space="preserve">2. </w:t>
      </w:r>
      <w:r w:rsidR="00803968" w:rsidRPr="00463761">
        <w:t xml:space="preserve">Implications of the </w:t>
      </w:r>
      <w:ins w:id="2135" w:author="Author">
        <w:r w:rsidR="00B228C8" w:rsidRPr="00463761">
          <w:t xml:space="preserve">knowledge </w:t>
        </w:r>
      </w:ins>
      <w:r w:rsidR="00803968" w:rsidRPr="00463761">
        <w:t>g</w:t>
      </w:r>
      <w:r w:rsidR="00DB2670" w:rsidRPr="00463761">
        <w:t>ap</w:t>
      </w:r>
      <w:del w:id="2136" w:author="Author">
        <w:r w:rsidR="00DB2670" w:rsidRPr="00463761" w:rsidDel="00B228C8">
          <w:delText>s in</w:delText>
        </w:r>
      </w:del>
      <w:r w:rsidR="00DB2670" w:rsidRPr="00463761">
        <w:t xml:space="preserve"> </w:t>
      </w:r>
      <w:del w:id="2137" w:author="Author">
        <w:r w:rsidR="00DB2670" w:rsidRPr="00463761" w:rsidDel="00B228C8">
          <w:delText xml:space="preserve">knowledge </w:delText>
        </w:r>
      </w:del>
    </w:p>
    <w:p w14:paraId="46E2FE01" w14:textId="6A2E6242" w:rsidR="00581BA6" w:rsidRPr="00463761" w:rsidRDefault="00581BA6" w:rsidP="00DB2670">
      <w:pPr>
        <w:spacing w:after="0"/>
        <w:ind w:firstLine="0"/>
        <w:jc w:val="both"/>
        <w:rPr>
          <w:rFonts w:eastAsia="DengXian" w:cstheme="majorBidi"/>
          <w:szCs w:val="24"/>
        </w:rPr>
      </w:pPr>
      <w:r w:rsidRPr="00463761">
        <w:rPr>
          <w:rFonts w:eastAsia="DengXian" w:cstheme="majorBidi"/>
          <w:szCs w:val="24"/>
        </w:rPr>
        <w:t xml:space="preserve">The importance of training </w:t>
      </w:r>
      <w:r w:rsidR="00770AF2" w:rsidRPr="00463761">
        <w:rPr>
          <w:rFonts w:eastAsia="DengXian" w:cstheme="majorBidi"/>
          <w:szCs w:val="24"/>
        </w:rPr>
        <w:t>healthcare professionals</w:t>
      </w:r>
      <w:r w:rsidRPr="00463761">
        <w:rPr>
          <w:rFonts w:eastAsia="DengXian" w:cstheme="majorBidi"/>
          <w:szCs w:val="24"/>
        </w:rPr>
        <w:t xml:space="preserve"> about </w:t>
      </w:r>
      <w:r w:rsidR="00770AF2" w:rsidRPr="00463761">
        <w:rPr>
          <w:rFonts w:eastAsia="DengXian" w:cstheme="majorBidi"/>
          <w:szCs w:val="24"/>
        </w:rPr>
        <w:t xml:space="preserve">autism </w:t>
      </w:r>
      <w:r w:rsidRPr="00463761">
        <w:rPr>
          <w:rFonts w:eastAsia="DengXian" w:cstheme="majorBidi"/>
          <w:szCs w:val="24"/>
        </w:rPr>
        <w:t>spectrum</w:t>
      </w:r>
      <w:r w:rsidR="00530490" w:rsidRPr="00463761">
        <w:rPr>
          <w:rFonts w:eastAsia="DengXian" w:cstheme="majorBidi"/>
          <w:szCs w:val="24"/>
        </w:rPr>
        <w:t xml:space="preserve"> </w:t>
      </w:r>
      <w:r w:rsidR="002B5D10" w:rsidRPr="00463761">
        <w:rPr>
          <w:rFonts w:eastAsia="DengXian" w:cstheme="majorBidi"/>
          <w:szCs w:val="24"/>
        </w:rPr>
        <w:t xml:space="preserve">in adulthood </w:t>
      </w:r>
      <w:r w:rsidR="00530490" w:rsidRPr="00463761">
        <w:rPr>
          <w:rFonts w:eastAsia="DengXian" w:cstheme="majorBidi"/>
          <w:szCs w:val="24"/>
        </w:rPr>
        <w:t xml:space="preserve">is not </w:t>
      </w:r>
      <w:ins w:id="2138" w:author="Author">
        <w:r w:rsidR="00960E58" w:rsidRPr="00463761">
          <w:rPr>
            <w:rFonts w:eastAsia="DengXian" w:cstheme="majorBidi"/>
            <w:szCs w:val="24"/>
          </w:rPr>
          <w:t xml:space="preserve">just </w:t>
        </w:r>
        <w:r w:rsidR="004F048A">
          <w:rPr>
            <w:rFonts w:eastAsia="DengXian" w:cstheme="majorBidi"/>
            <w:szCs w:val="24"/>
          </w:rPr>
          <w:t>a function of</w:t>
        </w:r>
      </w:ins>
      <w:del w:id="2139" w:author="Author">
        <w:r w:rsidR="00530490" w:rsidRPr="00463761" w:rsidDel="004F048A">
          <w:rPr>
            <w:rFonts w:eastAsia="DengXian" w:cstheme="majorBidi"/>
            <w:szCs w:val="24"/>
          </w:rPr>
          <w:delText>derived just from</w:delText>
        </w:r>
      </w:del>
      <w:r w:rsidR="00530490" w:rsidRPr="00463761">
        <w:rPr>
          <w:rFonts w:eastAsia="DengXian" w:cstheme="majorBidi"/>
          <w:szCs w:val="24"/>
        </w:rPr>
        <w:t xml:space="preserve"> the possibility </w:t>
      </w:r>
      <w:r w:rsidR="00770AF2" w:rsidRPr="00463761">
        <w:rPr>
          <w:rFonts w:eastAsia="DengXian" w:cstheme="majorBidi"/>
          <w:szCs w:val="24"/>
        </w:rPr>
        <w:t xml:space="preserve">that some professionals </w:t>
      </w:r>
      <w:r w:rsidR="008E1E1F" w:rsidRPr="00463761">
        <w:rPr>
          <w:rFonts w:eastAsia="DengXian" w:cstheme="majorBidi"/>
          <w:szCs w:val="24"/>
        </w:rPr>
        <w:t xml:space="preserve">will </w:t>
      </w:r>
      <w:r w:rsidR="00DF77FD" w:rsidRPr="00463761">
        <w:rPr>
          <w:rFonts w:eastAsia="DengXian" w:cstheme="majorBidi"/>
          <w:szCs w:val="24"/>
        </w:rPr>
        <w:t xml:space="preserve">treat autistic adults better than others. </w:t>
      </w:r>
      <w:r w:rsidR="00770AF2" w:rsidRPr="00463761">
        <w:rPr>
          <w:rFonts w:eastAsia="DengXian" w:cstheme="majorBidi"/>
          <w:szCs w:val="24"/>
        </w:rPr>
        <w:t>The lack of knowledge about autism has additional implications</w:t>
      </w:r>
      <w:r w:rsidR="00661ED4" w:rsidRPr="00463761">
        <w:rPr>
          <w:rFonts w:eastAsia="DengXian" w:cstheme="majorBidi"/>
          <w:szCs w:val="24"/>
        </w:rPr>
        <w:t xml:space="preserve">. </w:t>
      </w:r>
      <w:r w:rsidR="002B5D10" w:rsidRPr="00463761">
        <w:rPr>
          <w:rFonts w:eastAsia="DengXian" w:cstheme="majorBidi"/>
          <w:szCs w:val="24"/>
        </w:rPr>
        <w:t>First, as the previous chapter demonstrates</w:t>
      </w:r>
      <w:ins w:id="2140" w:author="Author">
        <w:r w:rsidR="00960E58">
          <w:rPr>
            <w:rFonts w:eastAsia="DengXian" w:cstheme="majorBidi"/>
            <w:szCs w:val="24"/>
          </w:rPr>
          <w:t>, a</w:t>
        </w:r>
      </w:ins>
      <w:r w:rsidR="002B5D10" w:rsidRPr="00463761">
        <w:rPr>
          <w:rFonts w:eastAsia="DengXian" w:cstheme="majorBidi"/>
          <w:szCs w:val="24"/>
        </w:rPr>
        <w:t xml:space="preserve"> lack of knowledge</w:t>
      </w:r>
      <w:r w:rsidR="00921FAA" w:rsidRPr="00463761">
        <w:rPr>
          <w:rFonts w:eastAsia="DengXian" w:cstheme="majorBidi"/>
          <w:szCs w:val="24"/>
        </w:rPr>
        <w:t xml:space="preserve"> </w:t>
      </w:r>
      <w:r w:rsidR="002B5D10" w:rsidRPr="00463761">
        <w:rPr>
          <w:rFonts w:eastAsia="DengXian" w:cstheme="majorBidi"/>
          <w:szCs w:val="24"/>
        </w:rPr>
        <w:t>among professionals can result in barriers to healthcare services</w:t>
      </w:r>
      <w:ins w:id="2141" w:author="Author">
        <w:r w:rsidR="00000048">
          <w:rPr>
            <w:rFonts w:eastAsia="DengXian" w:cstheme="majorBidi"/>
            <w:szCs w:val="24"/>
          </w:rPr>
          <w:t xml:space="preserve"> for autistic adults</w:t>
        </w:r>
      </w:ins>
      <w:r w:rsidR="002B5D10" w:rsidRPr="00463761">
        <w:rPr>
          <w:rFonts w:eastAsia="DengXian" w:cstheme="majorBidi"/>
          <w:szCs w:val="24"/>
        </w:rPr>
        <w:t xml:space="preserve">. Professionals who are not familiar with the unique manners of communication </w:t>
      </w:r>
      <w:ins w:id="2142" w:author="Author">
        <w:r w:rsidR="00960E58">
          <w:rPr>
            <w:rFonts w:eastAsia="DengXian" w:cstheme="majorBidi"/>
            <w:szCs w:val="24"/>
          </w:rPr>
          <w:t xml:space="preserve">that </w:t>
        </w:r>
      </w:ins>
      <w:r w:rsidR="002B5D10" w:rsidRPr="00463761">
        <w:rPr>
          <w:rFonts w:eastAsia="DengXian" w:cstheme="majorBidi"/>
          <w:szCs w:val="24"/>
        </w:rPr>
        <w:t xml:space="preserve">autistic adult utilize, or </w:t>
      </w:r>
      <w:del w:id="2143" w:author="Author">
        <w:r w:rsidR="002B5D10" w:rsidRPr="00463761" w:rsidDel="00960E58">
          <w:rPr>
            <w:rFonts w:eastAsia="DengXian" w:cstheme="majorBidi"/>
            <w:szCs w:val="24"/>
          </w:rPr>
          <w:delText>that are</w:delText>
        </w:r>
      </w:del>
      <w:ins w:id="2144" w:author="Author">
        <w:r w:rsidR="00960E58">
          <w:rPr>
            <w:rFonts w:eastAsia="DengXian" w:cstheme="majorBidi"/>
            <w:szCs w:val="24"/>
          </w:rPr>
          <w:t>who do</w:t>
        </w:r>
      </w:ins>
      <w:r w:rsidR="002B5D10" w:rsidRPr="00463761">
        <w:rPr>
          <w:rFonts w:eastAsia="DengXian" w:cstheme="majorBidi"/>
          <w:szCs w:val="24"/>
        </w:rPr>
        <w:t xml:space="preserve"> not </w:t>
      </w:r>
      <w:del w:id="2145" w:author="Author">
        <w:r w:rsidR="002B5D10" w:rsidRPr="00463761" w:rsidDel="00960E58">
          <w:rPr>
            <w:rFonts w:eastAsia="DengXian" w:cstheme="majorBidi"/>
            <w:szCs w:val="24"/>
          </w:rPr>
          <w:delText xml:space="preserve">taking </w:delText>
        </w:r>
      </w:del>
      <w:ins w:id="2146" w:author="Author">
        <w:r w:rsidR="00960E58" w:rsidRPr="00463761">
          <w:rPr>
            <w:rFonts w:eastAsia="DengXian" w:cstheme="majorBidi"/>
            <w:szCs w:val="24"/>
          </w:rPr>
          <w:t>tak</w:t>
        </w:r>
        <w:r w:rsidR="00960E58">
          <w:rPr>
            <w:rFonts w:eastAsia="DengXian" w:cstheme="majorBidi"/>
            <w:szCs w:val="24"/>
          </w:rPr>
          <w:t>e</w:t>
        </w:r>
        <w:r w:rsidR="00960E58" w:rsidRPr="00463761">
          <w:rPr>
            <w:rFonts w:eastAsia="DengXian" w:cstheme="majorBidi"/>
            <w:szCs w:val="24"/>
          </w:rPr>
          <w:t xml:space="preserve"> </w:t>
        </w:r>
      </w:ins>
      <w:r w:rsidR="002B5D10" w:rsidRPr="00463761">
        <w:rPr>
          <w:rFonts w:eastAsia="DengXian" w:cstheme="majorBidi"/>
          <w:szCs w:val="24"/>
        </w:rPr>
        <w:t>in</w:t>
      </w:r>
      <w:ins w:id="2147" w:author="Author">
        <w:r w:rsidR="00960E58">
          <w:rPr>
            <w:rFonts w:eastAsia="DengXian" w:cstheme="majorBidi"/>
            <w:szCs w:val="24"/>
          </w:rPr>
          <w:t>to</w:t>
        </w:r>
      </w:ins>
      <w:r w:rsidR="002B5D10" w:rsidRPr="00463761">
        <w:rPr>
          <w:rFonts w:eastAsia="DengXian" w:cstheme="majorBidi"/>
          <w:szCs w:val="24"/>
        </w:rPr>
        <w:t xml:space="preserve"> consideration</w:t>
      </w:r>
      <w:del w:id="2148" w:author="Author">
        <w:r w:rsidR="002B5D10" w:rsidRPr="00463761" w:rsidDel="00960E58">
          <w:rPr>
            <w:rFonts w:eastAsia="DengXian" w:cstheme="majorBidi"/>
            <w:szCs w:val="24"/>
          </w:rPr>
          <w:delText>s</w:delText>
        </w:r>
      </w:del>
      <w:r w:rsidR="002B5D10" w:rsidRPr="00463761">
        <w:rPr>
          <w:rFonts w:eastAsia="DengXian" w:cstheme="majorBidi"/>
          <w:szCs w:val="24"/>
        </w:rPr>
        <w:t xml:space="preserve"> </w:t>
      </w:r>
      <w:del w:id="2149" w:author="Author">
        <w:r w:rsidR="002B5D10" w:rsidRPr="00463761" w:rsidDel="00960E58">
          <w:rPr>
            <w:rFonts w:eastAsia="DengXian" w:cstheme="majorBidi"/>
            <w:szCs w:val="24"/>
          </w:rPr>
          <w:delText xml:space="preserve">autistics </w:delText>
        </w:r>
      </w:del>
      <w:ins w:id="2150" w:author="Author">
        <w:r w:rsidR="00960E58">
          <w:rPr>
            <w:rFonts w:eastAsia="DengXian" w:cstheme="majorBidi"/>
            <w:szCs w:val="24"/>
          </w:rPr>
          <w:t xml:space="preserve">the </w:t>
        </w:r>
      </w:ins>
      <w:r w:rsidR="002B5D10" w:rsidRPr="00463761">
        <w:rPr>
          <w:rFonts w:eastAsia="DengXian" w:cstheme="majorBidi"/>
          <w:szCs w:val="24"/>
        </w:rPr>
        <w:t>sensory difference</w:t>
      </w:r>
      <w:ins w:id="2151" w:author="Author">
        <w:r w:rsidR="005A1C50">
          <w:rPr>
            <w:rFonts w:eastAsia="DengXian" w:cstheme="majorBidi"/>
            <w:szCs w:val="24"/>
          </w:rPr>
          <w:t>s</w:t>
        </w:r>
      </w:ins>
      <w:r w:rsidR="002B5D10" w:rsidRPr="00463761">
        <w:rPr>
          <w:rFonts w:eastAsia="DengXian" w:cstheme="majorBidi"/>
          <w:szCs w:val="24"/>
        </w:rPr>
        <w:t xml:space="preserve"> </w:t>
      </w:r>
      <w:ins w:id="2152" w:author="Author">
        <w:r w:rsidR="00960E58" w:rsidRPr="00463761">
          <w:rPr>
            <w:rFonts w:eastAsia="DengXian" w:cstheme="majorBidi"/>
            <w:szCs w:val="24"/>
          </w:rPr>
          <w:t>autistic</w:t>
        </w:r>
        <w:r w:rsidR="00960E58">
          <w:rPr>
            <w:rFonts w:eastAsia="DengXian" w:cstheme="majorBidi"/>
            <w:szCs w:val="24"/>
          </w:rPr>
          <w:t xml:space="preserve"> adults may experience,</w:t>
        </w:r>
        <w:r w:rsidR="00960E58" w:rsidRPr="00463761">
          <w:rPr>
            <w:rFonts w:eastAsia="DengXian" w:cstheme="majorBidi"/>
            <w:szCs w:val="24"/>
          </w:rPr>
          <w:t xml:space="preserve"> </w:t>
        </w:r>
      </w:ins>
      <w:r w:rsidR="002B5D10" w:rsidRPr="00463761">
        <w:rPr>
          <w:rFonts w:eastAsia="DengXian" w:cstheme="majorBidi"/>
          <w:szCs w:val="24"/>
        </w:rPr>
        <w:t xml:space="preserve">can </w:t>
      </w:r>
      <w:del w:id="2153" w:author="Author">
        <w:r w:rsidR="002B5D10" w:rsidRPr="00463761" w:rsidDel="00960E58">
          <w:rPr>
            <w:rFonts w:eastAsia="DengXian" w:cstheme="majorBidi"/>
            <w:szCs w:val="24"/>
          </w:rPr>
          <w:delText xml:space="preserve">inflict </w:delText>
        </w:r>
      </w:del>
      <w:ins w:id="2154" w:author="Author">
        <w:r w:rsidR="00960E58">
          <w:rPr>
            <w:rFonts w:eastAsia="DengXian" w:cstheme="majorBidi"/>
            <w:szCs w:val="24"/>
          </w:rPr>
          <w:t>create</w:t>
        </w:r>
        <w:r w:rsidR="00960E58" w:rsidRPr="00463761">
          <w:rPr>
            <w:rFonts w:eastAsia="DengXian" w:cstheme="majorBidi"/>
            <w:szCs w:val="24"/>
          </w:rPr>
          <w:t xml:space="preserve"> </w:t>
        </w:r>
      </w:ins>
      <w:del w:id="2155" w:author="Author">
        <w:r w:rsidR="002B5D10" w:rsidRPr="00463761" w:rsidDel="00960E58">
          <w:rPr>
            <w:rFonts w:eastAsia="DengXian" w:cstheme="majorBidi"/>
            <w:szCs w:val="24"/>
          </w:rPr>
          <w:delText xml:space="preserve">serious </w:delText>
        </w:r>
      </w:del>
      <w:ins w:id="2156" w:author="Author">
        <w:r w:rsidR="00960E58">
          <w:rPr>
            <w:rFonts w:eastAsia="DengXian" w:cstheme="majorBidi"/>
            <w:szCs w:val="24"/>
          </w:rPr>
          <w:t xml:space="preserve">major </w:t>
        </w:r>
      </w:ins>
      <w:r w:rsidR="002B5D10" w:rsidRPr="00463761">
        <w:rPr>
          <w:rFonts w:eastAsia="DengXian" w:cstheme="majorBidi"/>
          <w:szCs w:val="24"/>
        </w:rPr>
        <w:t>barriers</w:t>
      </w:r>
      <w:ins w:id="2157" w:author="Author">
        <w:r w:rsidR="005A1C50">
          <w:rPr>
            <w:rFonts w:eastAsia="DengXian" w:cstheme="majorBidi"/>
            <w:szCs w:val="24"/>
          </w:rPr>
          <w:t xml:space="preserve"> to access</w:t>
        </w:r>
      </w:ins>
      <w:r w:rsidR="002B5D10" w:rsidRPr="00463761">
        <w:rPr>
          <w:rFonts w:eastAsia="DengXian" w:cstheme="majorBidi"/>
          <w:szCs w:val="24"/>
        </w:rPr>
        <w:t xml:space="preserve">. In addition, the qualitative investigation demonstrated </w:t>
      </w:r>
      <w:ins w:id="2158" w:author="Author">
        <w:r w:rsidR="00960E58">
          <w:rPr>
            <w:rFonts w:eastAsia="DengXian" w:cstheme="majorBidi"/>
            <w:szCs w:val="24"/>
          </w:rPr>
          <w:t xml:space="preserve">that a </w:t>
        </w:r>
      </w:ins>
      <w:r w:rsidR="002B5D10" w:rsidRPr="00463761">
        <w:rPr>
          <w:rFonts w:eastAsia="DengXian" w:cstheme="majorBidi"/>
          <w:szCs w:val="24"/>
        </w:rPr>
        <w:t xml:space="preserve">lack of knowledge </w:t>
      </w:r>
      <w:del w:id="2159" w:author="Author">
        <w:r w:rsidR="002B5D10" w:rsidRPr="00463761" w:rsidDel="00960E58">
          <w:rPr>
            <w:rFonts w:eastAsia="DengXian" w:cstheme="majorBidi"/>
            <w:szCs w:val="24"/>
          </w:rPr>
          <w:delText xml:space="preserve">on </w:delText>
        </w:r>
      </w:del>
      <w:ins w:id="2160" w:author="Author">
        <w:r w:rsidR="00960E58">
          <w:rPr>
            <w:rFonts w:eastAsia="DengXian" w:cstheme="majorBidi"/>
            <w:szCs w:val="24"/>
          </w:rPr>
          <w:t>in relation to</w:t>
        </w:r>
        <w:r w:rsidR="00960E58" w:rsidRPr="00463761">
          <w:rPr>
            <w:rFonts w:eastAsia="DengXian" w:cstheme="majorBidi"/>
            <w:szCs w:val="24"/>
          </w:rPr>
          <w:t xml:space="preserve"> </w:t>
        </w:r>
      </w:ins>
      <w:r w:rsidR="002B5D10" w:rsidRPr="00463761">
        <w:rPr>
          <w:rFonts w:eastAsia="DengXian" w:cstheme="majorBidi"/>
          <w:szCs w:val="24"/>
        </w:rPr>
        <w:t xml:space="preserve">autistic adults can have implications beyond providing </w:t>
      </w:r>
      <w:del w:id="2161" w:author="Author">
        <w:r w:rsidR="00803968" w:rsidRPr="00463761" w:rsidDel="00960E58">
          <w:rPr>
            <w:rFonts w:eastAsia="DengXian" w:cstheme="majorBidi"/>
            <w:szCs w:val="24"/>
          </w:rPr>
          <w:delText>un</w:delText>
        </w:r>
        <w:r w:rsidR="002B5D10" w:rsidRPr="00463761" w:rsidDel="00960E58">
          <w:rPr>
            <w:rFonts w:eastAsia="DengXian" w:cstheme="majorBidi"/>
            <w:szCs w:val="24"/>
          </w:rPr>
          <w:delText xml:space="preserve">accommodated </w:delText>
        </w:r>
      </w:del>
      <w:ins w:id="2162" w:author="Author">
        <w:r w:rsidR="00960E58" w:rsidRPr="00463761">
          <w:rPr>
            <w:rFonts w:eastAsia="DengXian" w:cstheme="majorBidi"/>
            <w:szCs w:val="24"/>
          </w:rPr>
          <w:t>un</w:t>
        </w:r>
        <w:r w:rsidR="00960E58">
          <w:rPr>
            <w:rFonts w:eastAsia="DengXian" w:cstheme="majorBidi"/>
            <w:szCs w:val="24"/>
          </w:rPr>
          <w:t>differentiated</w:t>
        </w:r>
        <w:r w:rsidR="00960E58" w:rsidRPr="00463761">
          <w:rPr>
            <w:rFonts w:eastAsia="DengXian" w:cstheme="majorBidi"/>
            <w:szCs w:val="24"/>
          </w:rPr>
          <w:t xml:space="preserve"> </w:t>
        </w:r>
      </w:ins>
      <w:r w:rsidR="002B5D10" w:rsidRPr="00463761">
        <w:rPr>
          <w:rFonts w:eastAsia="DengXian" w:cstheme="majorBidi"/>
          <w:szCs w:val="24"/>
        </w:rPr>
        <w:t xml:space="preserve">care. </w:t>
      </w:r>
      <w:r w:rsidR="00803968" w:rsidRPr="00463761">
        <w:rPr>
          <w:rFonts w:eastAsia="DengXian" w:cstheme="majorBidi"/>
          <w:szCs w:val="24"/>
        </w:rPr>
        <w:t xml:space="preserve">As knowledge about autistic adults includes many additional aspects of care beyond the prism of accessibility, not having knowledge about this population can </w:t>
      </w:r>
      <w:r w:rsidR="00803968" w:rsidRPr="00463761">
        <w:rPr>
          <w:rFonts w:eastAsia="DengXian" w:cstheme="majorBidi"/>
          <w:szCs w:val="24"/>
        </w:rPr>
        <w:lastRenderedPageBreak/>
        <w:t>result in</w:t>
      </w:r>
      <w:r w:rsidR="00921FAA" w:rsidRPr="00463761">
        <w:rPr>
          <w:rFonts w:eastAsia="DengXian" w:cstheme="majorBidi"/>
          <w:szCs w:val="24"/>
        </w:rPr>
        <w:t xml:space="preserve"> unsuitable treatment</w:t>
      </w:r>
      <w:r w:rsidR="00803968" w:rsidRPr="00463761">
        <w:rPr>
          <w:rFonts w:eastAsia="DengXian" w:cstheme="majorBidi"/>
          <w:szCs w:val="24"/>
        </w:rPr>
        <w:t xml:space="preserve">. Moreover, the absence of </w:t>
      </w:r>
      <w:del w:id="2163" w:author="Author">
        <w:r w:rsidR="00803968" w:rsidRPr="00463761" w:rsidDel="00960E58">
          <w:rPr>
            <w:rFonts w:eastAsia="DengXian" w:cstheme="majorBidi"/>
            <w:szCs w:val="24"/>
          </w:rPr>
          <w:delText xml:space="preserve">knowledgeable </w:delText>
        </w:r>
      </w:del>
      <w:ins w:id="2164" w:author="Author">
        <w:r w:rsidR="00960E58">
          <w:rPr>
            <w:rFonts w:eastAsia="DengXian" w:cstheme="majorBidi"/>
            <w:szCs w:val="24"/>
          </w:rPr>
          <w:t xml:space="preserve">healthcare </w:t>
        </w:r>
      </w:ins>
      <w:r w:rsidR="00803968" w:rsidRPr="00463761">
        <w:rPr>
          <w:rFonts w:eastAsia="DengXian" w:cstheme="majorBidi"/>
          <w:szCs w:val="24"/>
        </w:rPr>
        <w:t>professionals</w:t>
      </w:r>
      <w:ins w:id="2165" w:author="Author">
        <w:r w:rsidR="003170D7">
          <w:rPr>
            <w:rFonts w:eastAsia="DengXian" w:cstheme="majorBidi"/>
            <w:szCs w:val="24"/>
          </w:rPr>
          <w:t>’</w:t>
        </w:r>
      </w:ins>
      <w:r w:rsidR="00803968" w:rsidRPr="00463761">
        <w:rPr>
          <w:rFonts w:eastAsia="DengXian" w:cstheme="majorBidi"/>
          <w:szCs w:val="24"/>
        </w:rPr>
        <w:t xml:space="preserve"> </w:t>
      </w:r>
      <w:ins w:id="2166" w:author="Author">
        <w:r w:rsidR="00960E58" w:rsidRPr="00463761">
          <w:rPr>
            <w:rFonts w:eastAsia="DengXian" w:cstheme="majorBidi"/>
            <w:szCs w:val="24"/>
          </w:rPr>
          <w:t>knowledge</w:t>
        </w:r>
        <w:del w:id="2167" w:author="Author">
          <w:r w:rsidR="00960E58" w:rsidRPr="00463761" w:rsidDel="003170D7">
            <w:rPr>
              <w:rFonts w:eastAsia="DengXian" w:cstheme="majorBidi"/>
              <w:szCs w:val="24"/>
            </w:rPr>
            <w:delText xml:space="preserve">able </w:delText>
          </w:r>
        </w:del>
        <w:r w:rsidR="003170D7">
          <w:rPr>
            <w:rFonts w:eastAsia="DengXian" w:cstheme="majorBidi"/>
            <w:szCs w:val="24"/>
          </w:rPr>
          <w:t xml:space="preserve"> </w:t>
        </w:r>
        <w:r w:rsidR="00960E58">
          <w:rPr>
            <w:rFonts w:eastAsia="DengXian" w:cstheme="majorBidi"/>
            <w:szCs w:val="24"/>
          </w:rPr>
          <w:t>about</w:t>
        </w:r>
      </w:ins>
      <w:del w:id="2168" w:author="Author">
        <w:r w:rsidR="00803968" w:rsidRPr="00463761" w:rsidDel="00960E58">
          <w:rPr>
            <w:rFonts w:eastAsia="DengXian" w:cstheme="majorBidi"/>
            <w:szCs w:val="24"/>
          </w:rPr>
          <w:delText>on</w:delText>
        </w:r>
      </w:del>
      <w:r w:rsidR="00803968" w:rsidRPr="00463761">
        <w:rPr>
          <w:rFonts w:eastAsia="DengXian" w:cstheme="majorBidi"/>
          <w:szCs w:val="24"/>
        </w:rPr>
        <w:t xml:space="preserve"> autistic adults</w:t>
      </w:r>
      <w:r w:rsidR="0020520A" w:rsidRPr="00463761">
        <w:rPr>
          <w:rFonts w:eastAsia="DengXian" w:cstheme="majorBidi"/>
          <w:szCs w:val="24"/>
        </w:rPr>
        <w:t xml:space="preserve"> is</w:t>
      </w:r>
      <w:r w:rsidR="00803968" w:rsidRPr="00463761">
        <w:rPr>
          <w:rFonts w:eastAsia="DengXian" w:cstheme="majorBidi"/>
          <w:szCs w:val="24"/>
        </w:rPr>
        <w:t xml:space="preserve"> </w:t>
      </w:r>
      <w:r w:rsidR="00170F43" w:rsidRPr="00463761">
        <w:rPr>
          <w:rFonts w:eastAsia="DengXian" w:cstheme="majorBidi"/>
          <w:szCs w:val="24"/>
        </w:rPr>
        <w:t>diverting</w:t>
      </w:r>
      <w:r w:rsidR="000F5253" w:rsidRPr="00463761">
        <w:rPr>
          <w:rFonts w:eastAsia="DengXian" w:cstheme="majorBidi"/>
          <w:szCs w:val="24"/>
        </w:rPr>
        <w:t xml:space="preserve"> </w:t>
      </w:r>
      <w:r w:rsidR="00C2544F" w:rsidRPr="00463761">
        <w:rPr>
          <w:rFonts w:eastAsia="DengXian" w:cstheme="majorBidi"/>
          <w:szCs w:val="24"/>
        </w:rPr>
        <w:t>autistic adults and their caregivers to</w:t>
      </w:r>
      <w:r w:rsidR="00170F43" w:rsidRPr="00463761">
        <w:rPr>
          <w:rFonts w:eastAsia="DengXian" w:cstheme="majorBidi"/>
          <w:szCs w:val="24"/>
        </w:rPr>
        <w:t xml:space="preserve"> look for</w:t>
      </w:r>
      <w:r w:rsidR="00C2544F" w:rsidRPr="00463761">
        <w:rPr>
          <w:rFonts w:eastAsia="DengXian" w:cstheme="majorBidi"/>
          <w:szCs w:val="24"/>
        </w:rPr>
        <w:t xml:space="preserve"> </w:t>
      </w:r>
      <w:ins w:id="2169" w:author="Author">
        <w:r w:rsidR="00000048">
          <w:rPr>
            <w:rFonts w:eastAsia="DengXian" w:cstheme="majorBidi"/>
            <w:szCs w:val="24"/>
          </w:rPr>
          <w:t>alternative practitioners specializing, or purporting to specialize</w:t>
        </w:r>
      </w:ins>
      <w:del w:id="2170" w:author="Author">
        <w:r w:rsidR="00C2544F" w:rsidRPr="00463761" w:rsidDel="00000048">
          <w:rPr>
            <w:rFonts w:eastAsia="DengXian" w:cstheme="majorBidi"/>
            <w:szCs w:val="24"/>
          </w:rPr>
          <w:delText>professionals who specialize</w:delText>
        </w:r>
        <w:r w:rsidR="00C2544F" w:rsidRPr="00463761" w:rsidDel="00960E58">
          <w:rPr>
            <w:rFonts w:eastAsia="DengXian" w:cstheme="majorBidi"/>
            <w:szCs w:val="24"/>
          </w:rPr>
          <w:delText>d</w:delText>
        </w:r>
      </w:del>
      <w:r w:rsidR="00C2544F" w:rsidRPr="00463761">
        <w:rPr>
          <w:rFonts w:eastAsia="DengXian" w:cstheme="majorBidi"/>
          <w:szCs w:val="24"/>
        </w:rPr>
        <w:t xml:space="preserve"> in autistic </w:t>
      </w:r>
      <w:r w:rsidR="000F5253" w:rsidRPr="00463761">
        <w:rPr>
          <w:rFonts w:eastAsia="DengXian" w:cstheme="majorBidi"/>
          <w:szCs w:val="24"/>
        </w:rPr>
        <w:t>child</w:t>
      </w:r>
      <w:r w:rsidR="00C2544F" w:rsidRPr="00463761">
        <w:rPr>
          <w:rFonts w:eastAsia="DengXian" w:cstheme="majorBidi"/>
          <w:szCs w:val="24"/>
        </w:rPr>
        <w:t xml:space="preserve">ren. </w:t>
      </w:r>
      <w:del w:id="2171" w:author="Author">
        <w:r w:rsidR="0020520A" w:rsidRPr="00463761" w:rsidDel="00960E58">
          <w:rPr>
            <w:rFonts w:eastAsia="DengXian" w:cstheme="majorBidi"/>
            <w:szCs w:val="24"/>
          </w:rPr>
          <w:delText>A</w:delText>
        </w:r>
        <w:r w:rsidR="00C2544F" w:rsidRPr="00463761" w:rsidDel="00960E58">
          <w:rPr>
            <w:rFonts w:eastAsia="DengXian" w:cstheme="majorBidi"/>
            <w:szCs w:val="24"/>
          </w:rPr>
          <w:delText xml:space="preserve"> </w:delText>
        </w:r>
      </w:del>
      <w:ins w:id="2172" w:author="Author">
        <w:r w:rsidR="00960E58">
          <w:rPr>
            <w:rFonts w:eastAsia="DengXian" w:cstheme="majorBidi"/>
            <w:szCs w:val="24"/>
          </w:rPr>
          <w:t>This</w:t>
        </w:r>
        <w:r w:rsidR="00960E58" w:rsidRPr="00463761">
          <w:rPr>
            <w:rFonts w:eastAsia="DengXian" w:cstheme="majorBidi"/>
            <w:szCs w:val="24"/>
          </w:rPr>
          <w:t xml:space="preserve"> </w:t>
        </w:r>
      </w:ins>
      <w:r w:rsidR="00C2544F" w:rsidRPr="00463761">
        <w:rPr>
          <w:rFonts w:eastAsia="DengXian" w:cstheme="majorBidi"/>
          <w:szCs w:val="24"/>
        </w:rPr>
        <w:t>practice</w:t>
      </w:r>
      <w:r w:rsidR="0020520A" w:rsidRPr="00463761">
        <w:rPr>
          <w:rFonts w:eastAsia="DengXian" w:cstheme="majorBidi"/>
          <w:szCs w:val="24"/>
        </w:rPr>
        <w:t xml:space="preserve"> </w:t>
      </w:r>
      <w:del w:id="2173" w:author="Author">
        <w:r w:rsidR="0020520A" w:rsidRPr="00463761" w:rsidDel="00960E58">
          <w:rPr>
            <w:rFonts w:eastAsia="DengXian" w:cstheme="majorBidi"/>
            <w:szCs w:val="24"/>
          </w:rPr>
          <w:delText>that</w:delText>
        </w:r>
        <w:r w:rsidR="00C2544F" w:rsidRPr="00463761" w:rsidDel="00960E58">
          <w:rPr>
            <w:rFonts w:eastAsia="DengXian" w:cstheme="majorBidi"/>
            <w:szCs w:val="24"/>
          </w:rPr>
          <w:delText xml:space="preserve"> </w:delText>
        </w:r>
      </w:del>
      <w:r w:rsidR="00C2544F" w:rsidRPr="00463761">
        <w:rPr>
          <w:rFonts w:eastAsia="DengXian" w:cstheme="majorBidi"/>
          <w:szCs w:val="24"/>
        </w:rPr>
        <w:t>can</w:t>
      </w:r>
      <w:ins w:id="2174" w:author="Author">
        <w:r w:rsidR="00000048">
          <w:rPr>
            <w:rFonts w:eastAsia="DengXian" w:cstheme="majorBidi"/>
            <w:szCs w:val="24"/>
          </w:rPr>
          <w:t>,</w:t>
        </w:r>
      </w:ins>
      <w:r w:rsidR="00C2544F" w:rsidRPr="00463761">
        <w:rPr>
          <w:rFonts w:eastAsia="DengXian" w:cstheme="majorBidi"/>
          <w:szCs w:val="24"/>
        </w:rPr>
        <w:t xml:space="preserve"> </w:t>
      </w:r>
      <w:r w:rsidR="00170F43" w:rsidRPr="00463761">
        <w:rPr>
          <w:rFonts w:eastAsia="DengXian" w:cstheme="majorBidi"/>
          <w:szCs w:val="24"/>
        </w:rPr>
        <w:t>unfortunately</w:t>
      </w:r>
      <w:ins w:id="2175" w:author="Author">
        <w:r w:rsidR="00000048">
          <w:rPr>
            <w:rFonts w:eastAsia="DengXian" w:cstheme="majorBidi"/>
            <w:szCs w:val="24"/>
          </w:rPr>
          <w:t>,</w:t>
        </w:r>
      </w:ins>
      <w:r w:rsidR="00170F43" w:rsidRPr="00463761">
        <w:rPr>
          <w:rFonts w:eastAsia="DengXian" w:cstheme="majorBidi"/>
          <w:szCs w:val="24"/>
        </w:rPr>
        <w:t xml:space="preserve"> </w:t>
      </w:r>
      <w:r w:rsidR="00C2544F" w:rsidRPr="00463761">
        <w:rPr>
          <w:rFonts w:eastAsia="DengXian" w:cstheme="majorBidi"/>
          <w:szCs w:val="24"/>
        </w:rPr>
        <w:t>harm the health of autistic adults</w:t>
      </w:r>
      <w:ins w:id="2176" w:author="Author">
        <w:r w:rsidR="00000048">
          <w:rPr>
            <w:rFonts w:eastAsia="DengXian" w:cstheme="majorBidi"/>
            <w:szCs w:val="24"/>
          </w:rPr>
          <w:t xml:space="preserve"> if they turn to the services of unqualified people</w:t>
        </w:r>
      </w:ins>
      <w:r w:rsidR="00C2544F" w:rsidRPr="00463761">
        <w:rPr>
          <w:rFonts w:eastAsia="DengXian" w:cstheme="majorBidi"/>
          <w:szCs w:val="24"/>
        </w:rPr>
        <w:t xml:space="preserve">. </w:t>
      </w:r>
      <w:r w:rsidR="00170F43" w:rsidRPr="00463761">
        <w:rPr>
          <w:rFonts w:eastAsia="DengXian" w:cstheme="majorBidi"/>
          <w:szCs w:val="24"/>
        </w:rPr>
        <w:t>The next chapter</w:t>
      </w:r>
      <w:ins w:id="2177" w:author="Author">
        <w:r w:rsidR="00960E58">
          <w:rPr>
            <w:rFonts w:eastAsia="DengXian" w:cstheme="majorBidi"/>
            <w:szCs w:val="24"/>
          </w:rPr>
          <w:t>, about the</w:t>
        </w:r>
      </w:ins>
      <w:del w:id="2178" w:author="Author">
        <w:r w:rsidR="00170F43" w:rsidRPr="00463761" w:rsidDel="00960E58">
          <w:rPr>
            <w:rFonts w:eastAsia="DengXian" w:cstheme="majorBidi"/>
            <w:szCs w:val="24"/>
          </w:rPr>
          <w:delText xml:space="preserve"> on</w:delText>
        </w:r>
      </w:del>
      <w:r w:rsidR="00170F43" w:rsidRPr="00463761">
        <w:rPr>
          <w:rFonts w:eastAsia="DengXian" w:cstheme="majorBidi"/>
          <w:szCs w:val="24"/>
        </w:rPr>
        <w:t xml:space="preserve"> inequalities </w:t>
      </w:r>
      <w:del w:id="2179" w:author="Author">
        <w:r w:rsidR="00170F43" w:rsidRPr="00463761" w:rsidDel="00960E58">
          <w:rPr>
            <w:rFonts w:eastAsia="DengXian" w:cstheme="majorBidi"/>
            <w:szCs w:val="24"/>
          </w:rPr>
          <w:delText xml:space="preserve">between </w:delText>
        </w:r>
      </w:del>
      <w:ins w:id="2180" w:author="Author">
        <w:r w:rsidR="00960E58">
          <w:rPr>
            <w:rFonts w:eastAsia="DengXian" w:cstheme="majorBidi"/>
            <w:szCs w:val="24"/>
          </w:rPr>
          <w:t>faced by</w:t>
        </w:r>
        <w:r w:rsidR="00960E58" w:rsidRPr="00463761">
          <w:rPr>
            <w:rFonts w:eastAsia="DengXian" w:cstheme="majorBidi"/>
            <w:szCs w:val="24"/>
          </w:rPr>
          <w:t xml:space="preserve"> </w:t>
        </w:r>
      </w:ins>
      <w:r w:rsidR="00170F43" w:rsidRPr="00463761">
        <w:rPr>
          <w:rFonts w:eastAsia="DengXian" w:cstheme="majorBidi"/>
          <w:szCs w:val="24"/>
        </w:rPr>
        <w:t>autistic adults</w:t>
      </w:r>
      <w:ins w:id="2181" w:author="Author">
        <w:r w:rsidR="00960E58">
          <w:rPr>
            <w:rFonts w:eastAsia="DengXian" w:cstheme="majorBidi"/>
            <w:szCs w:val="24"/>
          </w:rPr>
          <w:t>,</w:t>
        </w:r>
      </w:ins>
      <w:r w:rsidR="00170F43" w:rsidRPr="00463761">
        <w:rPr>
          <w:rFonts w:eastAsia="DengXian" w:cstheme="majorBidi"/>
          <w:szCs w:val="24"/>
        </w:rPr>
        <w:t xml:space="preserve"> will discuss another implication of this </w:t>
      </w:r>
      <w:del w:id="2182" w:author="Author">
        <w:r w:rsidR="00170F43" w:rsidRPr="00463761" w:rsidDel="00960E58">
          <w:rPr>
            <w:rFonts w:eastAsia="DengXian" w:cstheme="majorBidi"/>
            <w:szCs w:val="24"/>
          </w:rPr>
          <w:delText>circumstance</w:delText>
        </w:r>
      </w:del>
      <w:ins w:id="2183" w:author="Author">
        <w:r w:rsidR="00960E58">
          <w:rPr>
            <w:rFonts w:eastAsia="DengXian" w:cstheme="majorBidi"/>
            <w:szCs w:val="24"/>
          </w:rPr>
          <w:t>situation</w:t>
        </w:r>
      </w:ins>
      <w:r w:rsidR="00170F43" w:rsidRPr="00463761">
        <w:rPr>
          <w:rFonts w:eastAsia="DengXian" w:cstheme="majorBidi"/>
          <w:szCs w:val="24"/>
        </w:rPr>
        <w:t xml:space="preserve">, </w:t>
      </w:r>
      <w:ins w:id="2184" w:author="Author">
        <w:r w:rsidR="00960E58">
          <w:rPr>
            <w:rFonts w:eastAsia="DengXian" w:cstheme="majorBidi"/>
            <w:szCs w:val="24"/>
          </w:rPr>
          <w:t>namely</w:t>
        </w:r>
        <w:r w:rsidR="00000048">
          <w:rPr>
            <w:rFonts w:eastAsia="DengXian" w:cstheme="majorBidi"/>
            <w:szCs w:val="24"/>
          </w:rPr>
          <w:t>,</w:t>
        </w:r>
        <w:r w:rsidR="00960E58">
          <w:rPr>
            <w:rFonts w:eastAsia="DengXian" w:cstheme="majorBidi"/>
            <w:szCs w:val="24"/>
          </w:rPr>
          <w:t xml:space="preserve"> </w:t>
        </w:r>
      </w:ins>
      <w:r w:rsidR="00170F43" w:rsidRPr="00463761">
        <w:rPr>
          <w:rFonts w:eastAsia="DengXian" w:cstheme="majorBidi"/>
          <w:szCs w:val="24"/>
        </w:rPr>
        <w:t xml:space="preserve">the </w:t>
      </w:r>
      <w:r w:rsidR="0020520A" w:rsidRPr="00463761">
        <w:rPr>
          <w:rFonts w:eastAsia="DengXian" w:cstheme="majorBidi"/>
          <w:szCs w:val="24"/>
        </w:rPr>
        <w:t xml:space="preserve">reliance on private services. </w:t>
      </w:r>
    </w:p>
    <w:p w14:paraId="1FDAC73E" w14:textId="267B373A" w:rsidR="00921FAA" w:rsidRPr="00463761" w:rsidRDefault="000F5253" w:rsidP="00803968">
      <w:pPr>
        <w:pStyle w:val="Heading4"/>
        <w:ind w:firstLine="0"/>
      </w:pPr>
      <w:r w:rsidRPr="00463761">
        <w:t xml:space="preserve">Unsuitable </w:t>
      </w:r>
      <w:r w:rsidR="00921FAA" w:rsidRPr="00463761">
        <w:t>treatment</w:t>
      </w:r>
    </w:p>
    <w:p w14:paraId="5DBB957E" w14:textId="0A249E39" w:rsidR="00667738" w:rsidRPr="00463761" w:rsidRDefault="00270028" w:rsidP="00803968">
      <w:pPr>
        <w:spacing w:after="0"/>
        <w:ind w:firstLine="0"/>
        <w:rPr>
          <w:rFonts w:eastAsia="Arial" w:cstheme="majorBidi"/>
          <w:szCs w:val="24"/>
        </w:rPr>
      </w:pPr>
      <w:r w:rsidRPr="00463761">
        <w:t>The</w:t>
      </w:r>
      <w:r w:rsidR="000F5253" w:rsidRPr="00463761">
        <w:t xml:space="preserve"> lack of knowledge regarding autism among health professionals and</w:t>
      </w:r>
      <w:ins w:id="2185" w:author="Author">
        <w:r w:rsidR="00000048">
          <w:t>,</w:t>
        </w:r>
      </w:ins>
      <w:r w:rsidR="000F5253" w:rsidRPr="00463761">
        <w:t xml:space="preserve"> specifically</w:t>
      </w:r>
      <w:ins w:id="2186" w:author="Author">
        <w:r w:rsidR="00000048">
          <w:t>,</w:t>
        </w:r>
      </w:ins>
      <w:r w:rsidR="000F5253" w:rsidRPr="00463761">
        <w:t xml:space="preserve"> mental health professionals can result in </w:t>
      </w:r>
      <w:ins w:id="2187" w:author="Author">
        <w:r w:rsidR="003170D7">
          <w:t>the provision of</w:t>
        </w:r>
      </w:ins>
      <w:del w:id="2188" w:author="Author">
        <w:r w:rsidR="000F5253" w:rsidRPr="00463761" w:rsidDel="003170D7">
          <w:delText>providing</w:delText>
        </w:r>
      </w:del>
      <w:r w:rsidR="000F5253" w:rsidRPr="00463761">
        <w:t xml:space="preserve"> </w:t>
      </w:r>
      <w:del w:id="2189" w:author="Author">
        <w:r w:rsidR="000F5253" w:rsidRPr="00463761" w:rsidDel="0044084D">
          <w:delText xml:space="preserve">irrelevant </w:delText>
        </w:r>
      </w:del>
      <w:ins w:id="2190" w:author="Author">
        <w:r w:rsidR="0044084D">
          <w:t>unnecessary</w:t>
        </w:r>
        <w:r w:rsidR="0044084D" w:rsidRPr="00463761">
          <w:t xml:space="preserve"> </w:t>
        </w:r>
      </w:ins>
      <w:r w:rsidR="000F5253" w:rsidRPr="00463761">
        <w:t xml:space="preserve">and in some cases even </w:t>
      </w:r>
      <w:del w:id="2191" w:author="Author">
        <w:r w:rsidR="000F5253" w:rsidRPr="00463761" w:rsidDel="0044084D">
          <w:delText xml:space="preserve">harming </w:delText>
        </w:r>
      </w:del>
      <w:ins w:id="2192" w:author="Author">
        <w:r w:rsidR="0044084D" w:rsidRPr="00463761">
          <w:t>harm</w:t>
        </w:r>
        <w:r w:rsidR="0044084D">
          <w:t xml:space="preserve">ful </w:t>
        </w:r>
      </w:ins>
      <w:r w:rsidR="000F5253" w:rsidRPr="00463761">
        <w:t xml:space="preserve">treatments. </w:t>
      </w:r>
      <w:r w:rsidR="000F5253" w:rsidRPr="00463761">
        <w:rPr>
          <w:rFonts w:eastAsia="Arial" w:cstheme="majorBidi"/>
          <w:szCs w:val="24"/>
        </w:rPr>
        <w:t xml:space="preserve">Barak and Shlomi, </w:t>
      </w:r>
      <w:ins w:id="2193" w:author="Author">
        <w:r w:rsidR="0044084D">
          <w:rPr>
            <w:rFonts w:eastAsia="Arial" w:cstheme="majorBidi"/>
            <w:szCs w:val="24"/>
          </w:rPr>
          <w:t xml:space="preserve">a </w:t>
        </w:r>
      </w:ins>
      <w:del w:id="2194" w:author="Author">
        <w:r w:rsidR="000F5253" w:rsidRPr="00463761" w:rsidDel="0044084D">
          <w:rPr>
            <w:rFonts w:eastAsia="Arial" w:cstheme="majorBidi"/>
            <w:szCs w:val="24"/>
          </w:rPr>
          <w:delText xml:space="preserve">autistic adult </w:delText>
        </w:r>
      </w:del>
      <w:r w:rsidR="000F5253" w:rsidRPr="00463761">
        <w:rPr>
          <w:rFonts w:eastAsia="Arial" w:cstheme="majorBidi"/>
          <w:szCs w:val="24"/>
        </w:rPr>
        <w:t xml:space="preserve">couple who </w:t>
      </w:r>
      <w:ins w:id="2195" w:author="Author">
        <w:r w:rsidR="0044084D">
          <w:rPr>
            <w:rFonts w:eastAsia="Arial" w:cstheme="majorBidi"/>
            <w:szCs w:val="24"/>
          </w:rPr>
          <w:t xml:space="preserve">are both </w:t>
        </w:r>
        <w:r w:rsidR="0044084D" w:rsidRPr="00463761">
          <w:rPr>
            <w:rFonts w:eastAsia="Arial" w:cstheme="majorBidi"/>
            <w:szCs w:val="24"/>
          </w:rPr>
          <w:t>autistic adult</w:t>
        </w:r>
        <w:r w:rsidR="0044084D">
          <w:rPr>
            <w:rFonts w:eastAsia="Arial" w:cstheme="majorBidi"/>
            <w:szCs w:val="24"/>
          </w:rPr>
          <w:t>s and</w:t>
        </w:r>
        <w:r w:rsidR="0044084D" w:rsidRPr="00463761">
          <w:rPr>
            <w:rFonts w:eastAsia="Arial" w:cstheme="majorBidi"/>
            <w:szCs w:val="24"/>
          </w:rPr>
          <w:t xml:space="preserve"> </w:t>
        </w:r>
        <w:r w:rsidR="006C5B8E">
          <w:rPr>
            <w:rFonts w:eastAsia="Arial" w:cstheme="majorBidi"/>
            <w:szCs w:val="24"/>
          </w:rPr>
          <w:t xml:space="preserve">who </w:t>
        </w:r>
      </w:ins>
      <w:r w:rsidR="000F5253" w:rsidRPr="00463761">
        <w:rPr>
          <w:rFonts w:eastAsia="Arial" w:cstheme="majorBidi"/>
          <w:szCs w:val="24"/>
        </w:rPr>
        <w:t>were interviewed together</w:t>
      </w:r>
      <w:ins w:id="2196" w:author="Author">
        <w:r w:rsidR="0044084D">
          <w:rPr>
            <w:rFonts w:eastAsia="Arial" w:cstheme="majorBidi"/>
            <w:szCs w:val="24"/>
          </w:rPr>
          <w:t>,</w:t>
        </w:r>
      </w:ins>
      <w:r w:rsidR="000F5253" w:rsidRPr="00463761">
        <w:rPr>
          <w:rFonts w:eastAsia="Arial" w:cstheme="majorBidi"/>
          <w:szCs w:val="24"/>
        </w:rPr>
        <w:t xml:space="preserve"> </w:t>
      </w:r>
      <w:del w:id="2197" w:author="Author">
        <w:r w:rsidR="000F5253" w:rsidRPr="00463761" w:rsidDel="0044084D">
          <w:rPr>
            <w:rFonts w:eastAsia="Arial" w:cstheme="majorBidi"/>
            <w:szCs w:val="24"/>
          </w:rPr>
          <w:delText xml:space="preserve">express </w:delText>
        </w:r>
      </w:del>
      <w:ins w:id="2198" w:author="Author">
        <w:r w:rsidR="0044084D">
          <w:rPr>
            <w:rFonts w:eastAsia="Arial" w:cstheme="majorBidi"/>
            <w:szCs w:val="24"/>
          </w:rPr>
          <w:t>describe</w:t>
        </w:r>
        <w:r w:rsidR="0044084D" w:rsidRPr="00463761">
          <w:rPr>
            <w:rFonts w:eastAsia="Arial" w:cstheme="majorBidi"/>
            <w:szCs w:val="24"/>
          </w:rPr>
          <w:t xml:space="preserve"> </w:t>
        </w:r>
      </w:ins>
      <w:r w:rsidR="000F5253" w:rsidRPr="00463761">
        <w:rPr>
          <w:rFonts w:eastAsia="Arial" w:cstheme="majorBidi"/>
          <w:szCs w:val="24"/>
        </w:rPr>
        <w:t>t</w:t>
      </w:r>
      <w:r w:rsidR="00667738" w:rsidRPr="00463761">
        <w:rPr>
          <w:rFonts w:eastAsia="Arial" w:cstheme="majorBidi"/>
          <w:szCs w:val="24"/>
        </w:rPr>
        <w:t>heir confusing experience</w:t>
      </w:r>
      <w:ins w:id="2199" w:author="Author">
        <w:r w:rsidR="0044084D">
          <w:rPr>
            <w:rFonts w:eastAsia="Arial" w:cstheme="majorBidi"/>
            <w:szCs w:val="24"/>
          </w:rPr>
          <w:t>s</w:t>
        </w:r>
      </w:ins>
      <w:r w:rsidR="00667738" w:rsidRPr="00463761">
        <w:rPr>
          <w:rFonts w:eastAsia="Arial" w:cstheme="majorBidi"/>
          <w:szCs w:val="24"/>
        </w:rPr>
        <w:t xml:space="preserve"> with health professionals who are unfamiliar with the autism spectrum:</w:t>
      </w:r>
    </w:p>
    <w:p w14:paraId="3D6D9E76" w14:textId="2F431F20" w:rsidR="00880683" w:rsidRPr="00463761" w:rsidRDefault="00C016D4" w:rsidP="00533A7F">
      <w:pPr>
        <w:pStyle w:val="ListParagraph"/>
        <w:spacing w:before="240"/>
        <w:ind w:right="1440" w:firstLine="0"/>
        <w:jc w:val="both"/>
        <w:rPr>
          <w:rFonts w:eastAsia="Arial" w:cstheme="majorBidi"/>
          <w:szCs w:val="24"/>
        </w:rPr>
      </w:pPr>
      <w:r w:rsidRPr="00463761">
        <w:rPr>
          <w:rFonts w:eastAsia="Arial" w:cstheme="majorBidi"/>
          <w:i/>
          <w:iCs/>
          <w:szCs w:val="24"/>
        </w:rPr>
        <w:t>Shlomi</w:t>
      </w:r>
      <w:r w:rsidRPr="00463761">
        <w:rPr>
          <w:rFonts w:eastAsia="Arial" w:cstheme="majorBidi"/>
          <w:szCs w:val="24"/>
        </w:rPr>
        <w:t xml:space="preserve">: </w:t>
      </w:r>
      <w:r w:rsidR="00533A7F" w:rsidRPr="00463761">
        <w:rPr>
          <w:rFonts w:eastAsia="Arial" w:cstheme="majorBidi"/>
          <w:szCs w:val="24"/>
        </w:rPr>
        <w:t>“</w:t>
      </w:r>
      <w:r w:rsidRPr="00463761">
        <w:rPr>
          <w:rFonts w:eastAsia="Arial" w:cstheme="majorBidi"/>
          <w:szCs w:val="24"/>
        </w:rPr>
        <w:t>In regard to psychologists and psychiatrists</w:t>
      </w:r>
      <w:ins w:id="2200" w:author="Author">
        <w:r w:rsidR="0044084D">
          <w:rPr>
            <w:rFonts w:eastAsia="Arial" w:cstheme="majorBidi"/>
            <w:szCs w:val="24"/>
          </w:rPr>
          <w:t>,</w:t>
        </w:r>
      </w:ins>
      <w:r w:rsidRPr="00463761">
        <w:rPr>
          <w:rFonts w:eastAsia="Arial" w:cstheme="majorBidi"/>
          <w:szCs w:val="24"/>
        </w:rPr>
        <w:t xml:space="preserve"> in no circumstances someone who is not an expert in autism should treat someone with autism.</w:t>
      </w:r>
      <w:r w:rsidR="00880683" w:rsidRPr="00463761">
        <w:rPr>
          <w:rFonts w:eastAsia="Arial" w:cstheme="majorBidi"/>
          <w:szCs w:val="24"/>
        </w:rPr>
        <w:t xml:space="preserve"> Psychologists all they learned in their lives is irrelevant to the manner autistics think and act […] You take someone with autism and you put him in treatment of psychologist he will end up crazy […]</w:t>
      </w:r>
      <w:r w:rsidR="00661ED4" w:rsidRPr="00463761">
        <w:rPr>
          <w:rFonts w:eastAsia="Arial" w:cstheme="majorBidi"/>
          <w:szCs w:val="24"/>
        </w:rPr>
        <w:t xml:space="preserve"> The psychologist</w:t>
      </w:r>
      <w:r w:rsidR="00880683" w:rsidRPr="00463761">
        <w:rPr>
          <w:rFonts w:eastAsia="Arial" w:cstheme="majorBidi"/>
          <w:szCs w:val="24"/>
        </w:rPr>
        <w:t xml:space="preserve"> says </w:t>
      </w:r>
      <w:r w:rsidR="00661ED4" w:rsidRPr="00463761">
        <w:rPr>
          <w:rFonts w:eastAsia="Arial" w:cstheme="majorBidi"/>
          <w:szCs w:val="24"/>
        </w:rPr>
        <w:t>you should</w:t>
      </w:r>
      <w:r w:rsidR="00880683" w:rsidRPr="00463761">
        <w:rPr>
          <w:rFonts w:eastAsia="Arial" w:cstheme="majorBidi"/>
          <w:szCs w:val="24"/>
        </w:rPr>
        <w:t xml:space="preserve"> do one two three, you should do…</w:t>
      </w:r>
      <w:r w:rsidR="00533A7F" w:rsidRPr="00463761">
        <w:rPr>
          <w:rFonts w:eastAsia="Arial" w:cstheme="majorBidi"/>
          <w:szCs w:val="24"/>
        </w:rPr>
        <w:t>”</w:t>
      </w:r>
    </w:p>
    <w:p w14:paraId="3CB52D67" w14:textId="069E90A5" w:rsidR="00533A7F" w:rsidRPr="00463761" w:rsidRDefault="00880683" w:rsidP="00533A7F">
      <w:pPr>
        <w:pStyle w:val="ListParagraph"/>
        <w:spacing w:before="240"/>
        <w:ind w:right="1440" w:firstLine="0"/>
        <w:jc w:val="both"/>
        <w:rPr>
          <w:rFonts w:eastAsia="Arial" w:cstheme="majorBidi"/>
          <w:szCs w:val="24"/>
        </w:rPr>
      </w:pPr>
      <w:r w:rsidRPr="00463761">
        <w:rPr>
          <w:rFonts w:eastAsia="Arial" w:cstheme="majorBidi"/>
          <w:i/>
          <w:iCs/>
          <w:szCs w:val="24"/>
        </w:rPr>
        <w:t>Barak</w:t>
      </w:r>
      <w:r w:rsidRPr="00463761">
        <w:rPr>
          <w:rFonts w:eastAsia="Arial" w:cstheme="majorBidi"/>
          <w:szCs w:val="24"/>
        </w:rPr>
        <w:t xml:space="preserve">: </w:t>
      </w:r>
      <w:r w:rsidR="00533A7F" w:rsidRPr="00463761">
        <w:rPr>
          <w:rFonts w:eastAsia="Arial" w:cstheme="majorBidi"/>
          <w:szCs w:val="24"/>
        </w:rPr>
        <w:t>“</w:t>
      </w:r>
      <w:r w:rsidRPr="00463761">
        <w:rPr>
          <w:rFonts w:eastAsia="Arial" w:cstheme="majorBidi"/>
          <w:szCs w:val="24"/>
        </w:rPr>
        <w:t xml:space="preserve">you are starting to do it, you don’t succeed, you fail, </w:t>
      </w:r>
      <w:r w:rsidR="00661ED4" w:rsidRPr="00463761">
        <w:rPr>
          <w:rFonts w:eastAsia="Arial" w:cstheme="majorBidi"/>
          <w:szCs w:val="24"/>
        </w:rPr>
        <w:t xml:space="preserve">and </w:t>
      </w:r>
      <w:r w:rsidRPr="00463761">
        <w:rPr>
          <w:rFonts w:eastAsia="Arial" w:cstheme="majorBidi"/>
          <w:szCs w:val="24"/>
        </w:rPr>
        <w:t>you starting to get crazy</w:t>
      </w:r>
      <w:r w:rsidR="00661ED4" w:rsidRPr="00463761">
        <w:rPr>
          <w:rFonts w:eastAsia="Arial" w:cstheme="majorBidi"/>
          <w:szCs w:val="24"/>
        </w:rPr>
        <w:t>.</w:t>
      </w:r>
      <w:r w:rsidRPr="00463761">
        <w:rPr>
          <w:rFonts w:eastAsia="Arial" w:cstheme="majorBidi"/>
          <w:szCs w:val="24"/>
        </w:rPr>
        <w:t xml:space="preserve"> </w:t>
      </w:r>
      <w:r w:rsidR="00661ED4" w:rsidRPr="00463761">
        <w:rPr>
          <w:rFonts w:eastAsia="Arial" w:cstheme="majorBidi"/>
          <w:szCs w:val="24"/>
        </w:rPr>
        <w:t>W</w:t>
      </w:r>
      <w:r w:rsidRPr="00463761">
        <w:rPr>
          <w:rFonts w:eastAsia="Arial" w:cstheme="majorBidi"/>
          <w:szCs w:val="24"/>
        </w:rPr>
        <w:t>hy can’t I do it? You are told what you need to do the whole time and it suits completely different [mental] system</w:t>
      </w:r>
      <w:r w:rsidR="00661ED4" w:rsidRPr="00463761">
        <w:rPr>
          <w:rFonts w:eastAsia="Arial" w:cstheme="majorBidi"/>
          <w:szCs w:val="24"/>
        </w:rPr>
        <w:t>.</w:t>
      </w:r>
      <w:r w:rsidRPr="00463761">
        <w:rPr>
          <w:rFonts w:eastAsia="Arial" w:cstheme="majorBidi"/>
          <w:szCs w:val="24"/>
        </w:rPr>
        <w:t xml:space="preserve"> </w:t>
      </w:r>
      <w:r w:rsidR="00661ED4" w:rsidRPr="00463761">
        <w:rPr>
          <w:rFonts w:eastAsia="Arial" w:cstheme="majorBidi"/>
          <w:szCs w:val="24"/>
        </w:rPr>
        <w:t xml:space="preserve">When </w:t>
      </w:r>
      <w:r w:rsidRPr="00463761">
        <w:rPr>
          <w:rFonts w:eastAsia="Arial" w:cstheme="majorBidi"/>
          <w:szCs w:val="24"/>
        </w:rPr>
        <w:t xml:space="preserve">you try to do it anyhow </w:t>
      </w:r>
      <w:r w:rsidR="00661ED4" w:rsidRPr="00463761">
        <w:rPr>
          <w:rFonts w:eastAsia="Arial" w:cstheme="majorBidi"/>
          <w:szCs w:val="24"/>
        </w:rPr>
        <w:t>it causes you</w:t>
      </w:r>
      <w:r w:rsidRPr="00463761">
        <w:rPr>
          <w:rFonts w:eastAsia="Arial" w:cstheme="majorBidi"/>
          <w:szCs w:val="24"/>
        </w:rPr>
        <w:t xml:space="preserve"> </w:t>
      </w:r>
      <w:r w:rsidR="00661ED4" w:rsidRPr="00463761">
        <w:rPr>
          <w:rFonts w:eastAsia="Arial" w:cstheme="majorBidi"/>
          <w:szCs w:val="24"/>
        </w:rPr>
        <w:t>bad feelings</w:t>
      </w:r>
      <w:del w:id="2201" w:author="Author">
        <w:r w:rsidR="00661ED4" w:rsidRPr="00463761" w:rsidDel="00000048">
          <w:rPr>
            <w:rFonts w:eastAsia="Arial" w:cstheme="majorBidi"/>
            <w:szCs w:val="24"/>
          </w:rPr>
          <w:delText>.</w:delText>
        </w:r>
      </w:del>
      <w:r w:rsidR="00C016D4" w:rsidRPr="00463761">
        <w:rPr>
          <w:rFonts w:eastAsia="Arial" w:cstheme="majorBidi"/>
          <w:szCs w:val="24"/>
        </w:rPr>
        <w:t xml:space="preserve">” </w:t>
      </w:r>
    </w:p>
    <w:p w14:paraId="6FB87689" w14:textId="7B993F94" w:rsidR="00667738" w:rsidRPr="00463761" w:rsidRDefault="00C016D4" w:rsidP="00533A7F">
      <w:pPr>
        <w:pStyle w:val="ListParagraph"/>
        <w:spacing w:before="240"/>
        <w:ind w:right="1440" w:firstLine="0"/>
        <w:jc w:val="both"/>
        <w:rPr>
          <w:rFonts w:eastAsia="Arial" w:cstheme="majorBidi"/>
          <w:szCs w:val="24"/>
        </w:rPr>
      </w:pPr>
      <w:r w:rsidRPr="00463761">
        <w:rPr>
          <w:rFonts w:eastAsia="Arial" w:cstheme="majorBidi"/>
          <w:szCs w:val="24"/>
        </w:rPr>
        <w:t>(Barak and Shlomi, autistic adult couple</w:t>
      </w:r>
      <w:ins w:id="2202" w:author="Author">
        <w:del w:id="2203" w:author="Author">
          <w:r w:rsidR="0044084D" w:rsidDel="00000048">
            <w:rPr>
              <w:rFonts w:eastAsia="Arial" w:cstheme="majorBidi"/>
              <w:szCs w:val="24"/>
            </w:rPr>
            <w:delText>.</w:delText>
          </w:r>
        </w:del>
      </w:ins>
      <w:r w:rsidRPr="00463761">
        <w:rPr>
          <w:rFonts w:eastAsia="Arial" w:cstheme="majorBidi"/>
          <w:szCs w:val="24"/>
        </w:rPr>
        <w:t>)</w:t>
      </w:r>
      <w:ins w:id="2204" w:author="Author">
        <w:r w:rsidR="00000048">
          <w:rPr>
            <w:rFonts w:eastAsia="Arial" w:cstheme="majorBidi"/>
            <w:szCs w:val="24"/>
          </w:rPr>
          <w:t>.</w:t>
        </w:r>
      </w:ins>
    </w:p>
    <w:p w14:paraId="475E7F7D" w14:textId="3CDAA3C9" w:rsidR="00921FAA" w:rsidRPr="00463761" w:rsidRDefault="00880683" w:rsidP="002C5ACB">
      <w:pPr>
        <w:spacing w:after="0"/>
        <w:ind w:firstLine="360"/>
        <w:rPr>
          <w:rFonts w:eastAsia="Calibri" w:cstheme="majorBidi"/>
          <w:szCs w:val="24"/>
        </w:rPr>
      </w:pPr>
      <w:r w:rsidRPr="00463761">
        <w:rPr>
          <w:rFonts w:eastAsia="Arial" w:cstheme="majorBidi"/>
          <w:szCs w:val="24"/>
        </w:rPr>
        <w:t xml:space="preserve">Barak and Shlomi express their </w:t>
      </w:r>
      <w:r w:rsidR="00EE0D09" w:rsidRPr="00463761">
        <w:rPr>
          <w:rFonts w:eastAsia="Arial" w:cstheme="majorBidi"/>
          <w:szCs w:val="24"/>
        </w:rPr>
        <w:t>explicit negative</w:t>
      </w:r>
      <w:r w:rsidR="00667738" w:rsidRPr="00463761">
        <w:rPr>
          <w:rFonts w:eastAsia="Arial" w:cstheme="majorBidi"/>
          <w:szCs w:val="24"/>
        </w:rPr>
        <w:t xml:space="preserve"> opinion</w:t>
      </w:r>
      <w:ins w:id="2205" w:author="Author">
        <w:r w:rsidR="0044084D">
          <w:rPr>
            <w:rFonts w:eastAsia="Arial" w:cstheme="majorBidi"/>
            <w:szCs w:val="24"/>
          </w:rPr>
          <w:t>s</w:t>
        </w:r>
      </w:ins>
      <w:r w:rsidR="00667738" w:rsidRPr="00463761">
        <w:rPr>
          <w:rFonts w:eastAsia="Arial" w:cstheme="majorBidi"/>
          <w:szCs w:val="24"/>
        </w:rPr>
        <w:t xml:space="preserve"> </w:t>
      </w:r>
      <w:r w:rsidRPr="00463761">
        <w:rPr>
          <w:rFonts w:eastAsia="Arial" w:cstheme="majorBidi"/>
          <w:szCs w:val="24"/>
        </w:rPr>
        <w:t xml:space="preserve">regarding the treatment of </w:t>
      </w:r>
      <w:r w:rsidR="001A393C" w:rsidRPr="00463761">
        <w:rPr>
          <w:rFonts w:eastAsia="Arial" w:cstheme="majorBidi"/>
          <w:szCs w:val="24"/>
        </w:rPr>
        <w:t xml:space="preserve">autistic individuals by </w:t>
      </w:r>
      <w:r w:rsidRPr="00463761">
        <w:rPr>
          <w:rFonts w:eastAsia="Arial" w:cstheme="majorBidi"/>
          <w:szCs w:val="24"/>
        </w:rPr>
        <w:t xml:space="preserve">mental health professionals </w:t>
      </w:r>
      <w:r w:rsidR="001A393C" w:rsidRPr="00463761">
        <w:rPr>
          <w:rFonts w:eastAsia="Arial" w:cstheme="majorBidi"/>
          <w:szCs w:val="24"/>
        </w:rPr>
        <w:t xml:space="preserve">who are </w:t>
      </w:r>
      <w:del w:id="2206" w:author="Author">
        <w:r w:rsidR="001A393C" w:rsidRPr="00463761" w:rsidDel="0044084D">
          <w:rPr>
            <w:rFonts w:eastAsia="Arial" w:cstheme="majorBidi"/>
            <w:szCs w:val="24"/>
          </w:rPr>
          <w:delText xml:space="preserve">unknowledgeable </w:delText>
        </w:r>
      </w:del>
      <w:ins w:id="2207" w:author="Author">
        <w:r w:rsidR="0044084D">
          <w:rPr>
            <w:rFonts w:eastAsia="Arial" w:cstheme="majorBidi"/>
            <w:szCs w:val="24"/>
          </w:rPr>
          <w:t xml:space="preserve">lacking in </w:t>
        </w:r>
        <w:r w:rsidR="0044084D" w:rsidRPr="00463761">
          <w:rPr>
            <w:rFonts w:eastAsia="Arial" w:cstheme="majorBidi"/>
            <w:szCs w:val="24"/>
          </w:rPr>
          <w:t xml:space="preserve">knowledge </w:t>
        </w:r>
      </w:ins>
      <w:r w:rsidR="001A393C" w:rsidRPr="00463761">
        <w:rPr>
          <w:rFonts w:eastAsia="Arial" w:cstheme="majorBidi"/>
          <w:szCs w:val="24"/>
        </w:rPr>
        <w:t xml:space="preserve">about autism. They describe </w:t>
      </w:r>
      <w:proofErr w:type="spellStart"/>
      <w:r w:rsidR="001A393C" w:rsidRPr="00463761">
        <w:rPr>
          <w:rFonts w:eastAsia="Arial" w:cstheme="majorBidi"/>
          <w:szCs w:val="24"/>
        </w:rPr>
        <w:t>a</w:t>
      </w:r>
      <w:proofErr w:type="spellEnd"/>
      <w:r w:rsidR="001A393C" w:rsidRPr="00463761">
        <w:rPr>
          <w:rFonts w:eastAsia="Arial" w:cstheme="majorBidi"/>
          <w:szCs w:val="24"/>
        </w:rPr>
        <w:t xml:space="preserve"> </w:t>
      </w:r>
      <w:ins w:id="2208" w:author="Author">
        <w:r w:rsidR="00000048">
          <w:rPr>
            <w:rFonts w:eastAsia="Arial" w:cstheme="majorBidi"/>
            <w:szCs w:val="24"/>
          </w:rPr>
          <w:t xml:space="preserve">having </w:t>
        </w:r>
      </w:ins>
      <w:r w:rsidR="001A393C" w:rsidRPr="00463761">
        <w:rPr>
          <w:rFonts w:eastAsia="Arial" w:cstheme="majorBidi"/>
          <w:szCs w:val="24"/>
        </w:rPr>
        <w:t xml:space="preserve">completely different psychological system that </w:t>
      </w:r>
      <w:del w:id="2209" w:author="Author">
        <w:r w:rsidR="001A393C" w:rsidRPr="00463761" w:rsidDel="0044084D">
          <w:rPr>
            <w:rFonts w:eastAsia="Arial" w:cstheme="majorBidi"/>
            <w:szCs w:val="24"/>
          </w:rPr>
          <w:delText xml:space="preserve">corresponds </w:delText>
        </w:r>
      </w:del>
      <w:ins w:id="2210" w:author="Author">
        <w:r w:rsidR="0044084D">
          <w:rPr>
            <w:rFonts w:eastAsia="Arial" w:cstheme="majorBidi"/>
            <w:szCs w:val="24"/>
          </w:rPr>
          <w:t>reacts</w:t>
        </w:r>
        <w:r w:rsidR="0044084D" w:rsidRPr="00463761">
          <w:rPr>
            <w:rFonts w:eastAsia="Arial" w:cstheme="majorBidi"/>
            <w:szCs w:val="24"/>
          </w:rPr>
          <w:t xml:space="preserve"> </w:t>
        </w:r>
      </w:ins>
      <w:r w:rsidR="00EE0D09" w:rsidRPr="00463761">
        <w:rPr>
          <w:rFonts w:eastAsia="Arial" w:cstheme="majorBidi"/>
          <w:szCs w:val="24"/>
        </w:rPr>
        <w:t>adversely</w:t>
      </w:r>
      <w:r w:rsidR="001A393C" w:rsidRPr="00463761">
        <w:rPr>
          <w:rFonts w:eastAsia="Arial" w:cstheme="majorBidi"/>
          <w:szCs w:val="24"/>
        </w:rPr>
        <w:t xml:space="preserve"> to the practices common</w:t>
      </w:r>
      <w:ins w:id="2211" w:author="Author">
        <w:r w:rsidR="00133763">
          <w:rPr>
            <w:rFonts w:eastAsia="Arial" w:cstheme="majorBidi"/>
            <w:szCs w:val="24"/>
          </w:rPr>
          <w:t>ly used</w:t>
        </w:r>
      </w:ins>
      <w:r w:rsidR="001A393C" w:rsidRPr="00463761">
        <w:rPr>
          <w:rFonts w:eastAsia="Arial" w:cstheme="majorBidi"/>
          <w:szCs w:val="24"/>
        </w:rPr>
        <w:t xml:space="preserve"> in neurotypical psychology. Barak’s description of repeated failures following </w:t>
      </w:r>
      <w:del w:id="2212" w:author="Author">
        <w:r w:rsidR="001A393C" w:rsidRPr="00463761" w:rsidDel="00133763">
          <w:rPr>
            <w:rFonts w:eastAsia="Arial" w:cstheme="majorBidi"/>
            <w:szCs w:val="24"/>
          </w:rPr>
          <w:delText xml:space="preserve">unsuited </w:delText>
        </w:r>
      </w:del>
      <w:ins w:id="2213" w:author="Author">
        <w:r w:rsidR="00133763" w:rsidRPr="00463761">
          <w:rPr>
            <w:rFonts w:eastAsia="Arial" w:cstheme="majorBidi"/>
            <w:szCs w:val="24"/>
          </w:rPr>
          <w:t>unsuit</w:t>
        </w:r>
        <w:r w:rsidR="00133763">
          <w:rPr>
            <w:rFonts w:eastAsia="Arial" w:cstheme="majorBidi"/>
            <w:szCs w:val="24"/>
          </w:rPr>
          <w:t>able</w:t>
        </w:r>
        <w:r w:rsidR="00133763" w:rsidRPr="00463761">
          <w:rPr>
            <w:rFonts w:eastAsia="Arial" w:cstheme="majorBidi"/>
            <w:szCs w:val="24"/>
          </w:rPr>
          <w:t xml:space="preserve"> </w:t>
        </w:r>
      </w:ins>
      <w:r w:rsidR="001A393C" w:rsidRPr="00463761">
        <w:rPr>
          <w:rFonts w:eastAsia="Arial" w:cstheme="majorBidi"/>
          <w:szCs w:val="24"/>
        </w:rPr>
        <w:t xml:space="preserve">guidance by a psychologist </w:t>
      </w:r>
      <w:del w:id="2214" w:author="Author">
        <w:r w:rsidR="001A393C" w:rsidRPr="00463761" w:rsidDel="00133763">
          <w:rPr>
            <w:rFonts w:eastAsia="Arial" w:cstheme="majorBidi"/>
            <w:szCs w:val="24"/>
          </w:rPr>
          <w:delText xml:space="preserve">demonstrates </w:delText>
        </w:r>
      </w:del>
      <w:ins w:id="2215" w:author="Author">
        <w:r w:rsidR="00133763">
          <w:rPr>
            <w:rFonts w:eastAsia="Arial" w:cstheme="majorBidi"/>
            <w:szCs w:val="24"/>
          </w:rPr>
          <w:t>illustrates</w:t>
        </w:r>
        <w:r w:rsidR="00133763" w:rsidRPr="00463761">
          <w:rPr>
            <w:rFonts w:eastAsia="Arial" w:cstheme="majorBidi"/>
            <w:szCs w:val="24"/>
          </w:rPr>
          <w:t xml:space="preserve"> </w:t>
        </w:r>
      </w:ins>
      <w:r w:rsidR="001A393C" w:rsidRPr="00463761">
        <w:rPr>
          <w:rFonts w:eastAsia="Arial" w:cstheme="majorBidi"/>
          <w:szCs w:val="24"/>
        </w:rPr>
        <w:t xml:space="preserve">Shlomi’s point that being treated by </w:t>
      </w:r>
      <w:ins w:id="2216" w:author="Author">
        <w:r w:rsidR="00133763">
          <w:rPr>
            <w:rFonts w:eastAsia="Arial" w:cstheme="majorBidi"/>
            <w:szCs w:val="24"/>
          </w:rPr>
          <w:t xml:space="preserve">an </w:t>
        </w:r>
      </w:ins>
      <w:r w:rsidR="001A393C" w:rsidRPr="00463761">
        <w:rPr>
          <w:rFonts w:eastAsia="Arial" w:cstheme="majorBidi"/>
          <w:szCs w:val="24"/>
        </w:rPr>
        <w:t xml:space="preserve">untrained health professional could have disastrous results. </w:t>
      </w:r>
      <w:r w:rsidR="008372A0" w:rsidRPr="00463761">
        <w:rPr>
          <w:rFonts w:eastAsia="Arial" w:cstheme="majorBidi"/>
          <w:szCs w:val="24"/>
        </w:rPr>
        <w:t xml:space="preserve">Additional examples that were </w:t>
      </w:r>
      <w:del w:id="2217" w:author="Author">
        <w:r w:rsidR="008372A0" w:rsidRPr="00463761" w:rsidDel="00133763">
          <w:rPr>
            <w:rFonts w:eastAsia="Arial" w:cstheme="majorBidi"/>
            <w:szCs w:val="24"/>
          </w:rPr>
          <w:delText xml:space="preserve">raised </w:delText>
        </w:r>
      </w:del>
      <w:ins w:id="2218" w:author="Author">
        <w:r w:rsidR="00133763">
          <w:rPr>
            <w:rFonts w:eastAsia="Arial" w:cstheme="majorBidi"/>
            <w:szCs w:val="24"/>
          </w:rPr>
          <w:t xml:space="preserve">mentioned during </w:t>
        </w:r>
      </w:ins>
      <w:del w:id="2219" w:author="Author">
        <w:r w:rsidR="008372A0" w:rsidRPr="00463761" w:rsidDel="00133763">
          <w:rPr>
            <w:rFonts w:eastAsia="Arial" w:cstheme="majorBidi"/>
            <w:szCs w:val="24"/>
          </w:rPr>
          <w:delText xml:space="preserve">in </w:delText>
        </w:r>
      </w:del>
      <w:r w:rsidR="008372A0" w:rsidRPr="00463761">
        <w:rPr>
          <w:rFonts w:eastAsia="Arial" w:cstheme="majorBidi"/>
          <w:szCs w:val="24"/>
        </w:rPr>
        <w:t>the interviews</w:t>
      </w:r>
      <w:del w:id="2220" w:author="Author">
        <w:r w:rsidR="00CB06BB" w:rsidRPr="00463761" w:rsidDel="00133763">
          <w:rPr>
            <w:rFonts w:eastAsia="Arial" w:cstheme="majorBidi"/>
            <w:szCs w:val="24"/>
          </w:rPr>
          <w:delText>,</w:delText>
        </w:r>
      </w:del>
      <w:r w:rsidR="008372A0" w:rsidRPr="00463761">
        <w:rPr>
          <w:rFonts w:eastAsia="Arial" w:cstheme="majorBidi"/>
          <w:szCs w:val="24"/>
        </w:rPr>
        <w:t xml:space="preserve"> </w:t>
      </w:r>
      <w:del w:id="2221" w:author="Author">
        <w:r w:rsidR="008372A0" w:rsidRPr="00463761" w:rsidDel="00133763">
          <w:rPr>
            <w:rFonts w:eastAsia="Arial" w:cstheme="majorBidi"/>
            <w:szCs w:val="24"/>
          </w:rPr>
          <w:delText xml:space="preserve">emphasis </w:delText>
        </w:r>
      </w:del>
      <w:ins w:id="2222" w:author="Author">
        <w:r w:rsidR="00133763" w:rsidRPr="00463761">
          <w:rPr>
            <w:rFonts w:eastAsia="Arial" w:cstheme="majorBidi"/>
            <w:szCs w:val="24"/>
          </w:rPr>
          <w:t>emphasi</w:t>
        </w:r>
        <w:r w:rsidR="00133763">
          <w:rPr>
            <w:rFonts w:eastAsia="Arial" w:cstheme="majorBidi"/>
            <w:szCs w:val="24"/>
          </w:rPr>
          <w:t>ze</w:t>
        </w:r>
        <w:r w:rsidR="00133763" w:rsidRPr="00463761">
          <w:rPr>
            <w:rFonts w:eastAsia="Arial" w:cstheme="majorBidi"/>
            <w:szCs w:val="24"/>
          </w:rPr>
          <w:t xml:space="preserve"> </w:t>
        </w:r>
      </w:ins>
      <w:r w:rsidR="008372A0" w:rsidRPr="00463761">
        <w:rPr>
          <w:rFonts w:eastAsia="Arial" w:cstheme="majorBidi"/>
          <w:szCs w:val="24"/>
        </w:rPr>
        <w:t xml:space="preserve">the different mental </w:t>
      </w:r>
      <w:r w:rsidR="00F041B9" w:rsidRPr="00463761">
        <w:rPr>
          <w:rFonts w:eastAsia="Arial" w:cstheme="majorBidi"/>
          <w:szCs w:val="24"/>
        </w:rPr>
        <w:t>interpretation</w:t>
      </w:r>
      <w:ins w:id="2223" w:author="Author">
        <w:r w:rsidR="00133763">
          <w:rPr>
            <w:rFonts w:eastAsia="Arial" w:cstheme="majorBidi"/>
            <w:szCs w:val="24"/>
          </w:rPr>
          <w:t>s</w:t>
        </w:r>
      </w:ins>
      <w:r w:rsidR="008372A0" w:rsidRPr="00463761">
        <w:rPr>
          <w:rFonts w:eastAsia="Arial" w:cstheme="majorBidi"/>
          <w:szCs w:val="24"/>
        </w:rPr>
        <w:t xml:space="preserve"> autistic adults </w:t>
      </w:r>
      <w:r w:rsidR="00F041B9" w:rsidRPr="00463761">
        <w:rPr>
          <w:rFonts w:eastAsia="Arial" w:cstheme="majorBidi"/>
          <w:szCs w:val="24"/>
        </w:rPr>
        <w:lastRenderedPageBreak/>
        <w:t xml:space="preserve">require when </w:t>
      </w:r>
      <w:ins w:id="2224" w:author="Author">
        <w:r w:rsidR="00133763">
          <w:rPr>
            <w:rFonts w:eastAsia="Arial" w:cstheme="majorBidi"/>
            <w:szCs w:val="24"/>
          </w:rPr>
          <w:t>under</w:t>
        </w:r>
      </w:ins>
      <w:r w:rsidR="00F041B9" w:rsidRPr="00463761">
        <w:rPr>
          <w:rFonts w:eastAsia="Arial" w:cstheme="majorBidi"/>
          <w:szCs w:val="24"/>
        </w:rPr>
        <w:t>going</w:t>
      </w:r>
      <w:del w:id="2225" w:author="Author">
        <w:r w:rsidR="00F041B9" w:rsidRPr="00463761" w:rsidDel="00133763">
          <w:rPr>
            <w:rFonts w:eastAsia="Arial" w:cstheme="majorBidi"/>
            <w:szCs w:val="24"/>
          </w:rPr>
          <w:delText xml:space="preserve"> through</w:delText>
        </w:r>
      </w:del>
      <w:r w:rsidR="00F041B9" w:rsidRPr="00463761">
        <w:rPr>
          <w:rFonts w:eastAsia="Arial" w:cstheme="majorBidi"/>
          <w:szCs w:val="24"/>
        </w:rPr>
        <w:t xml:space="preserve"> treatment, </w:t>
      </w:r>
      <w:del w:id="2226" w:author="Author">
        <w:r w:rsidR="00F041B9" w:rsidRPr="00463761" w:rsidDel="00133763">
          <w:rPr>
            <w:rFonts w:eastAsia="Arial" w:cstheme="majorBidi"/>
            <w:szCs w:val="24"/>
          </w:rPr>
          <w:delText xml:space="preserve">an </w:delText>
        </w:r>
      </w:del>
      <w:r w:rsidR="00F041B9" w:rsidRPr="00463761">
        <w:rPr>
          <w:rFonts w:eastAsia="Arial" w:cstheme="majorBidi"/>
          <w:szCs w:val="24"/>
        </w:rPr>
        <w:t>interpretation</w:t>
      </w:r>
      <w:ins w:id="2227" w:author="Author">
        <w:r w:rsidR="00133763">
          <w:rPr>
            <w:rFonts w:eastAsia="Arial" w:cstheme="majorBidi"/>
            <w:szCs w:val="24"/>
          </w:rPr>
          <w:t>s</w:t>
        </w:r>
      </w:ins>
      <w:r w:rsidR="00F041B9" w:rsidRPr="00463761">
        <w:rPr>
          <w:rFonts w:eastAsia="Arial" w:cstheme="majorBidi"/>
          <w:szCs w:val="24"/>
        </w:rPr>
        <w:t xml:space="preserve"> that cannot be provided by therapist</w:t>
      </w:r>
      <w:r w:rsidR="00D76914" w:rsidRPr="00463761">
        <w:rPr>
          <w:rFonts w:eastAsia="Arial" w:cstheme="majorBidi"/>
          <w:szCs w:val="24"/>
        </w:rPr>
        <w:t>s</w:t>
      </w:r>
      <w:r w:rsidR="00F041B9" w:rsidRPr="00463761">
        <w:rPr>
          <w:rFonts w:eastAsia="Arial" w:cstheme="majorBidi"/>
          <w:szCs w:val="24"/>
        </w:rPr>
        <w:t xml:space="preserve"> </w:t>
      </w:r>
      <w:del w:id="2228" w:author="Author">
        <w:r w:rsidR="00F041B9" w:rsidRPr="00463761" w:rsidDel="004B682E">
          <w:rPr>
            <w:rFonts w:eastAsia="Arial" w:cstheme="majorBidi"/>
            <w:szCs w:val="24"/>
          </w:rPr>
          <w:delText xml:space="preserve">that </w:delText>
        </w:r>
      </w:del>
      <w:ins w:id="2229" w:author="Author">
        <w:r w:rsidR="004B682E">
          <w:rPr>
            <w:rFonts w:eastAsia="Arial" w:cstheme="majorBidi"/>
            <w:szCs w:val="24"/>
          </w:rPr>
          <w:t>who</w:t>
        </w:r>
        <w:r w:rsidR="004B682E" w:rsidRPr="00463761">
          <w:rPr>
            <w:rFonts w:eastAsia="Arial" w:cstheme="majorBidi"/>
            <w:szCs w:val="24"/>
          </w:rPr>
          <w:t xml:space="preserve"> </w:t>
        </w:r>
      </w:ins>
      <w:r w:rsidR="00D76914" w:rsidRPr="00463761">
        <w:rPr>
          <w:rFonts w:eastAsia="Arial" w:cstheme="majorBidi"/>
          <w:szCs w:val="24"/>
        </w:rPr>
        <w:t>are</w:t>
      </w:r>
      <w:r w:rsidR="00F041B9" w:rsidRPr="00463761">
        <w:rPr>
          <w:rFonts w:eastAsia="Arial" w:cstheme="majorBidi"/>
          <w:szCs w:val="24"/>
        </w:rPr>
        <w:t xml:space="preserve"> unfamiliar with the autism spectrum</w:t>
      </w:r>
      <w:r w:rsidR="008718E8" w:rsidRPr="00463761">
        <w:rPr>
          <w:rFonts w:eastAsia="Arial" w:cstheme="majorBidi"/>
          <w:szCs w:val="24"/>
        </w:rPr>
        <w:t xml:space="preserve"> (</w:t>
      </w:r>
      <w:del w:id="2230" w:author="Author">
        <w:r w:rsidR="008718E8" w:rsidRPr="00463761" w:rsidDel="00133763">
          <w:rPr>
            <w:rFonts w:eastAsia="Arial" w:cstheme="majorBidi"/>
            <w:szCs w:val="24"/>
          </w:rPr>
          <w:delText xml:space="preserve">on </w:delText>
        </w:r>
      </w:del>
      <w:ins w:id="2231" w:author="Author">
        <w:r w:rsidR="00133763" w:rsidRPr="00463761">
          <w:rPr>
            <w:rFonts w:eastAsia="Arial" w:cstheme="majorBidi"/>
            <w:szCs w:val="24"/>
          </w:rPr>
          <w:t>o</w:t>
        </w:r>
        <w:r w:rsidR="00133763">
          <w:rPr>
            <w:rFonts w:eastAsia="Arial" w:cstheme="majorBidi"/>
            <w:szCs w:val="24"/>
          </w:rPr>
          <w:t>r the</w:t>
        </w:r>
        <w:r w:rsidR="00133763" w:rsidRPr="00463761">
          <w:rPr>
            <w:rFonts w:eastAsia="Arial" w:cstheme="majorBidi"/>
            <w:szCs w:val="24"/>
          </w:rPr>
          <w:t xml:space="preserve"> </w:t>
        </w:r>
      </w:ins>
      <w:r w:rsidR="008718E8" w:rsidRPr="00463761">
        <w:rPr>
          <w:rFonts w:eastAsia="Arial" w:cstheme="majorBidi"/>
          <w:szCs w:val="24"/>
        </w:rPr>
        <w:t>unique aspects of diagnosi</w:t>
      </w:r>
      <w:r w:rsidR="00D76914" w:rsidRPr="00463761">
        <w:rPr>
          <w:rFonts w:eastAsia="Arial" w:cstheme="majorBidi"/>
          <w:szCs w:val="24"/>
        </w:rPr>
        <w:t xml:space="preserve">ng </w:t>
      </w:r>
      <w:r w:rsidR="008718E8" w:rsidRPr="00463761">
        <w:rPr>
          <w:rFonts w:eastAsia="Arial" w:cstheme="majorBidi"/>
          <w:szCs w:val="24"/>
        </w:rPr>
        <w:t>mental health disorders in autistic adults</w:t>
      </w:r>
      <w:ins w:id="2232" w:author="Author">
        <w:r w:rsidR="00133763">
          <w:rPr>
            <w:rFonts w:eastAsia="Arial" w:cstheme="majorBidi"/>
            <w:szCs w:val="24"/>
          </w:rPr>
          <w:t>,</w:t>
        </w:r>
      </w:ins>
      <w:r w:rsidR="008718E8" w:rsidRPr="00463761">
        <w:rPr>
          <w:rFonts w:eastAsia="Arial" w:cstheme="majorBidi"/>
          <w:szCs w:val="24"/>
        </w:rPr>
        <w:t xml:space="preserve"> see </w:t>
      </w:r>
      <w:r w:rsidR="007C10B1" w:rsidRPr="00463761">
        <w:rPr>
          <w:rFonts w:eastAsia="Arial" w:cstheme="majorBidi"/>
          <w:szCs w:val="24"/>
        </w:rPr>
        <w:t>Portuguese, 2019</w:t>
      </w:r>
      <w:r w:rsidR="008718E8" w:rsidRPr="00463761">
        <w:rPr>
          <w:rFonts w:eastAsia="Arial" w:cstheme="majorBidi"/>
          <w:szCs w:val="24"/>
        </w:rPr>
        <w:t>)</w:t>
      </w:r>
      <w:r w:rsidR="00F041B9" w:rsidRPr="00463761">
        <w:rPr>
          <w:rFonts w:eastAsia="Arial" w:cstheme="majorBidi"/>
          <w:szCs w:val="24"/>
        </w:rPr>
        <w:t xml:space="preserve">. </w:t>
      </w:r>
      <w:r w:rsidR="002C5ACB" w:rsidRPr="00463761">
        <w:rPr>
          <w:rFonts w:eastAsia="Calibri" w:cstheme="majorBidi"/>
          <w:szCs w:val="24"/>
        </w:rPr>
        <w:t xml:space="preserve">To </w:t>
      </w:r>
      <w:ins w:id="2233" w:author="Author">
        <w:r w:rsidR="00133763" w:rsidRPr="00463761">
          <w:rPr>
            <w:rFonts w:eastAsia="Calibri" w:cstheme="majorBidi"/>
            <w:szCs w:val="24"/>
          </w:rPr>
          <w:t xml:space="preserve">better </w:t>
        </w:r>
      </w:ins>
      <w:r w:rsidR="002C5ACB" w:rsidRPr="00463761">
        <w:rPr>
          <w:rFonts w:eastAsia="Calibri" w:cstheme="majorBidi"/>
          <w:szCs w:val="24"/>
        </w:rPr>
        <w:t>understand the absurd</w:t>
      </w:r>
      <w:ins w:id="2234" w:author="Author">
        <w:r w:rsidR="00133763">
          <w:rPr>
            <w:rFonts w:eastAsia="Calibri" w:cstheme="majorBidi"/>
            <w:szCs w:val="24"/>
          </w:rPr>
          <w:t>ity</w:t>
        </w:r>
      </w:ins>
      <w:r w:rsidR="002C5ACB" w:rsidRPr="00463761">
        <w:rPr>
          <w:rFonts w:eastAsia="Calibri" w:cstheme="majorBidi"/>
          <w:szCs w:val="24"/>
        </w:rPr>
        <w:t xml:space="preserve"> of this </w:t>
      </w:r>
      <w:del w:id="2235" w:author="Author">
        <w:r w:rsidR="002C5ACB" w:rsidRPr="00463761" w:rsidDel="00133763">
          <w:rPr>
            <w:rFonts w:eastAsia="Calibri" w:cstheme="majorBidi"/>
            <w:szCs w:val="24"/>
          </w:rPr>
          <w:delText>circumstances</w:delText>
        </w:r>
      </w:del>
      <w:ins w:id="2236" w:author="Author">
        <w:r w:rsidR="00133763">
          <w:rPr>
            <w:rFonts w:eastAsia="Calibri" w:cstheme="majorBidi"/>
            <w:szCs w:val="24"/>
          </w:rPr>
          <w:t>situation</w:t>
        </w:r>
      </w:ins>
      <w:del w:id="2237" w:author="Author">
        <w:r w:rsidR="002C5ACB" w:rsidRPr="00463761" w:rsidDel="00133763">
          <w:rPr>
            <w:rFonts w:eastAsia="Calibri" w:cstheme="majorBidi"/>
            <w:szCs w:val="24"/>
          </w:rPr>
          <w:delText xml:space="preserve"> better</w:delText>
        </w:r>
      </w:del>
      <w:r w:rsidR="002C5ACB" w:rsidRPr="00463761">
        <w:rPr>
          <w:rFonts w:eastAsia="Calibri" w:cstheme="majorBidi"/>
          <w:szCs w:val="24"/>
        </w:rPr>
        <w:t xml:space="preserve">, it is easier to imagine what </w:t>
      </w:r>
      <w:del w:id="2238" w:author="Author">
        <w:r w:rsidR="002C5ACB" w:rsidRPr="00463761" w:rsidDel="00133763">
          <w:rPr>
            <w:rFonts w:eastAsia="Calibri" w:cstheme="majorBidi"/>
            <w:szCs w:val="24"/>
          </w:rPr>
          <w:delText xml:space="preserve">would be </w:delText>
        </w:r>
      </w:del>
      <w:r w:rsidR="002C5ACB" w:rsidRPr="00463761">
        <w:rPr>
          <w:rFonts w:eastAsia="Calibri" w:cstheme="majorBidi"/>
          <w:szCs w:val="24"/>
        </w:rPr>
        <w:t xml:space="preserve">the systemic response </w:t>
      </w:r>
      <w:ins w:id="2239" w:author="Author">
        <w:r w:rsidR="00133763">
          <w:rPr>
            <w:rFonts w:eastAsia="Calibri" w:cstheme="majorBidi"/>
            <w:szCs w:val="24"/>
          </w:rPr>
          <w:t xml:space="preserve">would be </w:t>
        </w:r>
      </w:ins>
      <w:r w:rsidR="002C5ACB" w:rsidRPr="00463761">
        <w:rPr>
          <w:rFonts w:eastAsia="Calibri" w:cstheme="majorBidi"/>
          <w:szCs w:val="24"/>
        </w:rPr>
        <w:t xml:space="preserve">if a practitioner that </w:t>
      </w:r>
      <w:del w:id="2240" w:author="Author">
        <w:r w:rsidR="002C5ACB" w:rsidRPr="00463761" w:rsidDel="00133763">
          <w:rPr>
            <w:rFonts w:eastAsia="Calibri" w:cstheme="majorBidi"/>
            <w:szCs w:val="24"/>
          </w:rPr>
          <w:delText>do not understand</w:delText>
        </w:r>
      </w:del>
      <w:ins w:id="2241" w:author="Author">
        <w:r w:rsidR="00133763">
          <w:rPr>
            <w:rFonts w:eastAsia="Calibri" w:cstheme="majorBidi"/>
            <w:szCs w:val="24"/>
          </w:rPr>
          <w:t>understood</w:t>
        </w:r>
      </w:ins>
      <w:r w:rsidR="002C5ACB" w:rsidRPr="00463761">
        <w:rPr>
          <w:rFonts w:eastAsia="Calibri" w:cstheme="majorBidi"/>
          <w:szCs w:val="24"/>
        </w:rPr>
        <w:t xml:space="preserve"> nothing about type 1 diabetes or </w:t>
      </w:r>
      <w:del w:id="2242" w:author="Author">
        <w:r w:rsidR="002C5ACB" w:rsidRPr="00463761" w:rsidDel="00133763">
          <w:rPr>
            <w:rFonts w:eastAsia="Calibri" w:cstheme="majorBidi"/>
            <w:szCs w:val="24"/>
          </w:rPr>
          <w:delText xml:space="preserve">Attention </w:delText>
        </w:r>
      </w:del>
      <w:ins w:id="2243" w:author="Author">
        <w:r w:rsidR="00133763">
          <w:rPr>
            <w:rFonts w:eastAsia="Calibri" w:cstheme="majorBidi"/>
            <w:szCs w:val="24"/>
          </w:rPr>
          <w:t>a</w:t>
        </w:r>
        <w:r w:rsidR="00133763" w:rsidRPr="00463761">
          <w:rPr>
            <w:rFonts w:eastAsia="Calibri" w:cstheme="majorBidi"/>
            <w:szCs w:val="24"/>
          </w:rPr>
          <w:t xml:space="preserve">ttention </w:t>
        </w:r>
      </w:ins>
      <w:del w:id="2244" w:author="Author">
        <w:r w:rsidR="002C5ACB" w:rsidRPr="00463761" w:rsidDel="00133763">
          <w:rPr>
            <w:rFonts w:eastAsia="Calibri" w:cstheme="majorBidi"/>
            <w:szCs w:val="24"/>
          </w:rPr>
          <w:delText xml:space="preserve">Deficit </w:delText>
        </w:r>
      </w:del>
      <w:ins w:id="2245" w:author="Author">
        <w:r w:rsidR="00133763">
          <w:rPr>
            <w:rFonts w:eastAsia="Calibri" w:cstheme="majorBidi"/>
            <w:szCs w:val="24"/>
          </w:rPr>
          <w:t>d</w:t>
        </w:r>
        <w:r w:rsidR="00133763" w:rsidRPr="00463761">
          <w:rPr>
            <w:rFonts w:eastAsia="Calibri" w:cstheme="majorBidi"/>
            <w:szCs w:val="24"/>
          </w:rPr>
          <w:t xml:space="preserve">eficit </w:t>
        </w:r>
      </w:ins>
      <w:del w:id="2246" w:author="Author">
        <w:r w:rsidR="002C5ACB" w:rsidRPr="00463761" w:rsidDel="00133763">
          <w:rPr>
            <w:rFonts w:eastAsia="Calibri" w:cstheme="majorBidi"/>
            <w:szCs w:val="24"/>
          </w:rPr>
          <w:delText xml:space="preserve">Hyperactivity </w:delText>
        </w:r>
      </w:del>
      <w:ins w:id="2247" w:author="Author">
        <w:r w:rsidR="00133763">
          <w:rPr>
            <w:rFonts w:eastAsia="Calibri" w:cstheme="majorBidi"/>
            <w:szCs w:val="24"/>
          </w:rPr>
          <w:t>h</w:t>
        </w:r>
        <w:r w:rsidR="00133763" w:rsidRPr="00463761">
          <w:rPr>
            <w:rFonts w:eastAsia="Calibri" w:cstheme="majorBidi"/>
            <w:szCs w:val="24"/>
          </w:rPr>
          <w:t xml:space="preserve">yperactivity </w:t>
        </w:r>
      </w:ins>
      <w:del w:id="2248" w:author="Author">
        <w:r w:rsidR="002C5ACB" w:rsidRPr="00463761" w:rsidDel="00133763">
          <w:rPr>
            <w:rFonts w:eastAsia="Calibri" w:cstheme="majorBidi"/>
            <w:szCs w:val="24"/>
          </w:rPr>
          <w:delText xml:space="preserve">Disorder </w:delText>
        </w:r>
      </w:del>
      <w:ins w:id="2249" w:author="Author">
        <w:r w:rsidR="00133763">
          <w:rPr>
            <w:rFonts w:eastAsia="Calibri" w:cstheme="majorBidi"/>
            <w:szCs w:val="24"/>
          </w:rPr>
          <w:t>d</w:t>
        </w:r>
        <w:r w:rsidR="00133763" w:rsidRPr="00463761">
          <w:rPr>
            <w:rFonts w:eastAsia="Calibri" w:cstheme="majorBidi"/>
            <w:szCs w:val="24"/>
          </w:rPr>
          <w:t xml:space="preserve">isorder </w:t>
        </w:r>
      </w:ins>
      <w:r w:rsidR="002C5ACB" w:rsidRPr="00463761">
        <w:rPr>
          <w:rFonts w:eastAsia="Calibri" w:cstheme="majorBidi"/>
          <w:szCs w:val="24"/>
        </w:rPr>
        <w:t xml:space="preserve">(ADHD) </w:t>
      </w:r>
      <w:ins w:id="2250" w:author="Author">
        <w:r w:rsidR="00133763">
          <w:rPr>
            <w:rFonts w:eastAsia="Calibri" w:cstheme="majorBidi"/>
            <w:szCs w:val="24"/>
          </w:rPr>
          <w:t>attempted to</w:t>
        </w:r>
      </w:ins>
      <w:del w:id="2251" w:author="Author">
        <w:r w:rsidR="002C5ACB" w:rsidRPr="00463761" w:rsidDel="00133763">
          <w:rPr>
            <w:rFonts w:eastAsia="Calibri" w:cstheme="majorBidi"/>
            <w:szCs w:val="24"/>
          </w:rPr>
          <w:delText>would</w:delText>
        </w:r>
      </w:del>
      <w:r w:rsidR="002C5ACB" w:rsidRPr="00463761">
        <w:rPr>
          <w:rFonts w:eastAsia="Calibri" w:cstheme="majorBidi"/>
          <w:szCs w:val="24"/>
        </w:rPr>
        <w:t xml:space="preserve"> treat patients who </w:t>
      </w:r>
      <w:del w:id="2252" w:author="Author">
        <w:r w:rsidR="002C5ACB" w:rsidRPr="00463761" w:rsidDel="00133763">
          <w:rPr>
            <w:rFonts w:eastAsia="Calibri" w:cstheme="majorBidi"/>
            <w:szCs w:val="24"/>
          </w:rPr>
          <w:delText xml:space="preserve">have </w:delText>
        </w:r>
      </w:del>
      <w:ins w:id="2253" w:author="Author">
        <w:r w:rsidR="00133763" w:rsidRPr="00463761">
          <w:rPr>
            <w:rFonts w:eastAsia="Calibri" w:cstheme="majorBidi"/>
            <w:szCs w:val="24"/>
          </w:rPr>
          <w:t>ha</w:t>
        </w:r>
        <w:r w:rsidR="00133763">
          <w:rPr>
            <w:rFonts w:eastAsia="Calibri" w:cstheme="majorBidi"/>
            <w:szCs w:val="24"/>
          </w:rPr>
          <w:t>d</w:t>
        </w:r>
        <w:r w:rsidR="00133763" w:rsidRPr="00463761">
          <w:rPr>
            <w:rFonts w:eastAsia="Calibri" w:cstheme="majorBidi"/>
            <w:szCs w:val="24"/>
          </w:rPr>
          <w:t xml:space="preserve"> </w:t>
        </w:r>
      </w:ins>
      <w:r w:rsidR="002C5ACB" w:rsidRPr="00463761">
        <w:rPr>
          <w:rFonts w:eastAsia="Calibri" w:cstheme="majorBidi"/>
          <w:szCs w:val="24"/>
        </w:rPr>
        <w:t xml:space="preserve">these </w:t>
      </w:r>
      <w:del w:id="2254" w:author="Author">
        <w:r w:rsidR="002C5ACB" w:rsidRPr="00463761" w:rsidDel="00133763">
          <w:rPr>
            <w:rFonts w:eastAsia="Calibri" w:cstheme="majorBidi"/>
            <w:szCs w:val="24"/>
          </w:rPr>
          <w:delText xml:space="preserve">disabilities </w:delText>
        </w:r>
      </w:del>
      <w:ins w:id="2255" w:author="Author">
        <w:r w:rsidR="00133763">
          <w:rPr>
            <w:rFonts w:eastAsia="Calibri" w:cstheme="majorBidi"/>
            <w:szCs w:val="24"/>
          </w:rPr>
          <w:t>condition</w:t>
        </w:r>
        <w:r w:rsidR="00133763" w:rsidRPr="00463761">
          <w:rPr>
            <w:rFonts w:eastAsia="Calibri" w:cstheme="majorBidi"/>
            <w:szCs w:val="24"/>
          </w:rPr>
          <w:t xml:space="preserve">s </w:t>
        </w:r>
      </w:ins>
      <w:r w:rsidR="002C5ACB" w:rsidRPr="00463761">
        <w:rPr>
          <w:rFonts w:eastAsia="Calibri" w:cstheme="majorBidi"/>
          <w:szCs w:val="24"/>
        </w:rPr>
        <w:t xml:space="preserve">– it would be seen as unreasonable practice. </w:t>
      </w:r>
      <w:r w:rsidR="008718E8" w:rsidRPr="00463761">
        <w:t>In addition to mental healthcare services</w:t>
      </w:r>
      <w:ins w:id="2256" w:author="Author">
        <w:r w:rsidR="00133763">
          <w:t>,</w:t>
        </w:r>
      </w:ins>
      <w:r w:rsidR="008718E8" w:rsidRPr="00463761">
        <w:t xml:space="preserve"> other medical issues</w:t>
      </w:r>
      <w:r w:rsidR="007C10B1" w:rsidRPr="00463761">
        <w:t xml:space="preserve"> that</w:t>
      </w:r>
      <w:r w:rsidR="008718E8" w:rsidRPr="00463761">
        <w:t xml:space="preserve"> </w:t>
      </w:r>
      <w:del w:id="2257" w:author="Author">
        <w:r w:rsidR="008718E8" w:rsidRPr="00463761" w:rsidDel="00133763">
          <w:delText xml:space="preserve">are </w:delText>
        </w:r>
      </w:del>
      <w:r w:rsidR="00AA64E3" w:rsidRPr="00463761">
        <w:t>require specific attention in</w:t>
      </w:r>
      <w:r w:rsidR="007C10B1" w:rsidRPr="00463761">
        <w:t xml:space="preserve"> autistic </w:t>
      </w:r>
      <w:r w:rsidR="00AA64E3" w:rsidRPr="00463761">
        <w:t xml:space="preserve">adults </w:t>
      </w:r>
      <w:del w:id="2258" w:author="Author">
        <w:r w:rsidR="008718E8" w:rsidRPr="00463761" w:rsidDel="00133763">
          <w:delText>had been</w:delText>
        </w:r>
      </w:del>
      <w:ins w:id="2259" w:author="Author">
        <w:r w:rsidR="00133763">
          <w:t>were</w:t>
        </w:r>
      </w:ins>
      <w:r w:rsidR="008718E8" w:rsidRPr="00463761">
        <w:t xml:space="preserve"> raised by interviewees </w:t>
      </w:r>
      <w:r w:rsidR="00D76914" w:rsidRPr="00463761">
        <w:t xml:space="preserve">and are </w:t>
      </w:r>
      <w:del w:id="2260" w:author="Author">
        <w:r w:rsidR="00D76914" w:rsidRPr="00463761" w:rsidDel="00133763">
          <w:delText xml:space="preserve">known </w:delText>
        </w:r>
      </w:del>
      <w:ins w:id="2261" w:author="Author">
        <w:r w:rsidR="00133763">
          <w:t>reported</w:t>
        </w:r>
        <w:r w:rsidR="00133763" w:rsidRPr="00463761">
          <w:t xml:space="preserve"> </w:t>
        </w:r>
      </w:ins>
      <w:r w:rsidR="00D76914" w:rsidRPr="00463761">
        <w:t xml:space="preserve">in the literature, </w:t>
      </w:r>
      <w:r w:rsidR="007C10B1" w:rsidRPr="00463761">
        <w:t xml:space="preserve">such as gastroenterological </w:t>
      </w:r>
      <w:del w:id="2262" w:author="Author">
        <w:r w:rsidR="007C10B1" w:rsidRPr="00463761" w:rsidDel="006C5B8E">
          <w:delText>disease</w:delText>
        </w:r>
        <w:r w:rsidR="00AA64E3" w:rsidRPr="00463761" w:rsidDel="006C5B8E">
          <w:delText>s</w:delText>
        </w:r>
        <w:r w:rsidR="009D6139" w:rsidRPr="00463761" w:rsidDel="006C5B8E">
          <w:delText xml:space="preserve"> </w:delText>
        </w:r>
      </w:del>
      <w:ins w:id="2263" w:author="Author">
        <w:r w:rsidR="004B682E">
          <w:t>problems</w:t>
        </w:r>
        <w:r w:rsidR="006C5B8E" w:rsidRPr="00463761">
          <w:t xml:space="preserve"> </w:t>
        </w:r>
      </w:ins>
      <w:r w:rsidR="009D6139" w:rsidRPr="00463761">
        <w:t>(</w:t>
      </w:r>
      <w:proofErr w:type="spellStart"/>
      <w:r w:rsidR="009D6139" w:rsidRPr="00463761">
        <w:t>Buie</w:t>
      </w:r>
      <w:proofErr w:type="spellEnd"/>
      <w:r w:rsidR="009D6139" w:rsidRPr="00463761">
        <w:t xml:space="preserve"> et al.,</w:t>
      </w:r>
      <w:ins w:id="2264" w:author="Author">
        <w:r w:rsidR="006C5B8E">
          <w:t xml:space="preserve"> </w:t>
        </w:r>
      </w:ins>
      <w:r w:rsidR="009D6139" w:rsidRPr="00463761">
        <w:t>2010)</w:t>
      </w:r>
      <w:r w:rsidR="007C10B1" w:rsidRPr="00463761">
        <w:t xml:space="preserve"> and sleep disorders</w:t>
      </w:r>
      <w:r w:rsidR="00AA64E3" w:rsidRPr="00463761">
        <w:t xml:space="preserve"> (Lugo et al., 2020)</w:t>
      </w:r>
      <w:r w:rsidR="007C10B1" w:rsidRPr="00463761">
        <w:t xml:space="preserve">. </w:t>
      </w:r>
      <w:r w:rsidR="00C4706D" w:rsidRPr="00463761">
        <w:t>Hence, it can be concluded that the</w:t>
      </w:r>
      <w:r w:rsidR="00CB06BB" w:rsidRPr="00463761">
        <w:t xml:space="preserve"> systemic </w:t>
      </w:r>
      <w:del w:id="2265" w:author="Author">
        <w:r w:rsidR="00CB06BB" w:rsidRPr="00463761" w:rsidDel="006C5B8E">
          <w:delText xml:space="preserve">negligence </w:delText>
        </w:r>
      </w:del>
      <w:ins w:id="2266" w:author="Author">
        <w:r w:rsidR="006C5B8E" w:rsidRPr="00463761">
          <w:t>negl</w:t>
        </w:r>
        <w:r w:rsidR="006C5B8E">
          <w:t>ect</w:t>
        </w:r>
        <w:r w:rsidR="006C5B8E" w:rsidRPr="00463761">
          <w:t xml:space="preserve"> </w:t>
        </w:r>
      </w:ins>
      <w:r w:rsidR="00CB06BB" w:rsidRPr="00463761">
        <w:t xml:space="preserve">of </w:t>
      </w:r>
      <w:del w:id="2267" w:author="Author">
        <w:r w:rsidR="00CB06BB" w:rsidRPr="00463761" w:rsidDel="006C5B8E">
          <w:delText>the</w:delText>
        </w:r>
        <w:r w:rsidR="00C4706D" w:rsidRPr="00463761" w:rsidDel="006C5B8E">
          <w:delText xml:space="preserve"> </w:delText>
        </w:r>
      </w:del>
      <w:ins w:id="2268" w:author="Author">
        <w:r w:rsidR="006C5B8E">
          <w:t>specific</w:t>
        </w:r>
        <w:r w:rsidR="006C5B8E" w:rsidRPr="00463761">
          <w:t xml:space="preserve"> </w:t>
        </w:r>
      </w:ins>
      <w:r w:rsidR="00C4706D" w:rsidRPr="00463761">
        <w:t xml:space="preserve">training </w:t>
      </w:r>
      <w:ins w:id="2269" w:author="Author">
        <w:r w:rsidR="006C5B8E">
          <w:t xml:space="preserve">with </w:t>
        </w:r>
      </w:ins>
      <w:del w:id="2270" w:author="Author">
        <w:r w:rsidR="00C4706D" w:rsidRPr="00463761" w:rsidDel="006C5B8E">
          <w:delText xml:space="preserve">regarding </w:delText>
        </w:r>
      </w:del>
      <w:ins w:id="2271" w:author="Author">
        <w:r w:rsidR="006C5B8E" w:rsidRPr="00463761">
          <w:t>regard</w:t>
        </w:r>
        <w:r w:rsidR="006C5B8E">
          <w:t xml:space="preserve"> to the treatment of</w:t>
        </w:r>
        <w:r w:rsidR="006C5B8E" w:rsidRPr="00463761">
          <w:t xml:space="preserve"> </w:t>
        </w:r>
      </w:ins>
      <w:r w:rsidR="00C4706D" w:rsidRPr="00463761">
        <w:t xml:space="preserve">autistic adults </w:t>
      </w:r>
      <w:del w:id="2272" w:author="Author">
        <w:r w:rsidR="00C4706D" w:rsidRPr="00463761" w:rsidDel="00000048">
          <w:delText xml:space="preserve">is a practice that </w:delText>
        </w:r>
      </w:del>
      <w:r w:rsidR="00C4706D" w:rsidRPr="00463761">
        <w:t>directly harm</w:t>
      </w:r>
      <w:ins w:id="2273" w:author="Author">
        <w:r w:rsidR="006C5B8E">
          <w:t>s</w:t>
        </w:r>
      </w:ins>
      <w:r w:rsidR="00C4706D" w:rsidRPr="00463761">
        <w:t xml:space="preserve"> these </w:t>
      </w:r>
      <w:r w:rsidR="009D6139" w:rsidRPr="00463761">
        <w:t>individuals</w:t>
      </w:r>
      <w:r w:rsidR="00346233" w:rsidRPr="00463761">
        <w:t>’</w:t>
      </w:r>
      <w:r w:rsidR="009D6139" w:rsidRPr="00463761">
        <w:t xml:space="preserve"> </w:t>
      </w:r>
      <w:r w:rsidR="00D76914" w:rsidRPr="00463761">
        <w:t xml:space="preserve">health </w:t>
      </w:r>
      <w:r w:rsidR="009D6139" w:rsidRPr="00463761">
        <w:t>and</w:t>
      </w:r>
      <w:r w:rsidR="00AA64E3" w:rsidRPr="00463761">
        <w:t xml:space="preserve"> </w:t>
      </w:r>
      <w:del w:id="2274" w:author="Author">
        <w:r w:rsidR="00AA64E3" w:rsidRPr="00463761" w:rsidDel="006C5B8E">
          <w:delText xml:space="preserve">marginalizing </w:delText>
        </w:r>
      </w:del>
      <w:ins w:id="2275" w:author="Author">
        <w:r w:rsidR="006C5B8E" w:rsidRPr="00463761">
          <w:t>marginaliz</w:t>
        </w:r>
        <w:r w:rsidR="006C5B8E">
          <w:t>es</w:t>
        </w:r>
        <w:r w:rsidR="006C5B8E" w:rsidRPr="00463761">
          <w:t xml:space="preserve"> </w:t>
        </w:r>
      </w:ins>
      <w:r w:rsidR="00AA64E3" w:rsidRPr="00463761">
        <w:t xml:space="preserve">them in comparison </w:t>
      </w:r>
      <w:del w:id="2276" w:author="Author">
        <w:r w:rsidR="00AA64E3" w:rsidRPr="00463761" w:rsidDel="006C5B8E">
          <w:delText xml:space="preserve">to </w:delText>
        </w:r>
      </w:del>
      <w:ins w:id="2277" w:author="Author">
        <w:r w:rsidR="006C5B8E">
          <w:t xml:space="preserve">with </w:t>
        </w:r>
      </w:ins>
      <w:r w:rsidR="00AA64E3" w:rsidRPr="00463761">
        <w:t>neurotypical</w:t>
      </w:r>
      <w:ins w:id="2278" w:author="Author">
        <w:r w:rsidR="006C5B8E">
          <w:t xml:space="preserve"> individual</w:t>
        </w:r>
      </w:ins>
      <w:r w:rsidR="00AA64E3" w:rsidRPr="00463761">
        <w:t xml:space="preserve">s. </w:t>
      </w:r>
    </w:p>
    <w:p w14:paraId="50728844" w14:textId="6AE56808" w:rsidR="00D90D1E" w:rsidRPr="001661B8" w:rsidRDefault="00D90D1E" w:rsidP="009D6139">
      <w:pPr>
        <w:pStyle w:val="Heading4"/>
        <w:ind w:firstLine="0"/>
        <w:rPr>
          <w:rFonts w:asciiTheme="majorBidi" w:hAnsiTheme="majorBidi"/>
          <w:rPrChange w:id="2279" w:author="Author">
            <w:rPr/>
          </w:rPrChange>
        </w:rPr>
      </w:pPr>
      <w:r w:rsidRPr="001661B8">
        <w:rPr>
          <w:rFonts w:asciiTheme="majorBidi" w:hAnsiTheme="majorBidi"/>
          <w:rPrChange w:id="2280" w:author="Author">
            <w:rPr/>
          </w:rPrChange>
        </w:rPr>
        <w:t xml:space="preserve">Turning to </w:t>
      </w:r>
      <w:r w:rsidR="00154099" w:rsidRPr="001661B8">
        <w:rPr>
          <w:rFonts w:asciiTheme="majorBidi" w:hAnsiTheme="majorBidi"/>
          <w:rPrChange w:id="2281" w:author="Author">
            <w:rPr/>
          </w:rPrChange>
        </w:rPr>
        <w:t>c</w:t>
      </w:r>
      <w:r w:rsidRPr="001661B8">
        <w:rPr>
          <w:rFonts w:asciiTheme="majorBidi" w:hAnsiTheme="majorBidi"/>
          <w:rPrChange w:id="2282" w:author="Author">
            <w:rPr/>
          </w:rPrChange>
        </w:rPr>
        <w:t xml:space="preserve">hild </w:t>
      </w:r>
      <w:r w:rsidR="00154099" w:rsidRPr="001661B8">
        <w:rPr>
          <w:rFonts w:asciiTheme="majorBidi" w:hAnsiTheme="majorBidi"/>
          <w:rPrChange w:id="2283" w:author="Author">
            <w:rPr/>
          </w:rPrChange>
        </w:rPr>
        <w:t>therapists</w:t>
      </w:r>
      <w:ins w:id="2284" w:author="Author">
        <w:r w:rsidR="006C5B8E" w:rsidRPr="001661B8">
          <w:rPr>
            <w:rFonts w:asciiTheme="majorBidi" w:hAnsiTheme="majorBidi"/>
            <w:rPrChange w:id="2285" w:author="Author">
              <w:rPr/>
            </w:rPrChange>
          </w:rPr>
          <w:t xml:space="preserve"> for treatment and care</w:t>
        </w:r>
      </w:ins>
    </w:p>
    <w:p w14:paraId="5157236B" w14:textId="24C990C5" w:rsidR="008F2F39" w:rsidRPr="00463761" w:rsidRDefault="006F336D" w:rsidP="009D6139">
      <w:pPr>
        <w:spacing w:after="0"/>
        <w:ind w:firstLine="0"/>
        <w:rPr>
          <w:rFonts w:cstheme="majorBidi"/>
          <w:szCs w:val="24"/>
        </w:rPr>
      </w:pPr>
      <w:r w:rsidRPr="00463761">
        <w:rPr>
          <w:rFonts w:eastAsia="Arial" w:cstheme="majorBidi"/>
          <w:szCs w:val="24"/>
        </w:rPr>
        <w:t>The qualitative analysis show</w:t>
      </w:r>
      <w:r w:rsidR="00974801" w:rsidRPr="00463761">
        <w:rPr>
          <w:rFonts w:eastAsia="Arial" w:cstheme="majorBidi"/>
          <w:szCs w:val="24"/>
        </w:rPr>
        <w:t xml:space="preserve">ed </w:t>
      </w:r>
      <w:ins w:id="2286" w:author="Author">
        <w:r w:rsidR="004B682E">
          <w:rPr>
            <w:rFonts w:eastAsia="Arial" w:cstheme="majorBidi"/>
            <w:szCs w:val="24"/>
          </w:rPr>
          <w:t xml:space="preserve">that </w:t>
        </w:r>
      </w:ins>
      <w:r w:rsidR="009F6709" w:rsidRPr="00463761">
        <w:rPr>
          <w:rFonts w:eastAsia="Arial" w:cstheme="majorBidi"/>
          <w:szCs w:val="24"/>
        </w:rPr>
        <w:t>the lack of knowledge among adult therapists cause</w:t>
      </w:r>
      <w:ins w:id="2287" w:author="Author">
        <w:r w:rsidR="004B682E">
          <w:rPr>
            <w:rFonts w:eastAsia="Arial" w:cstheme="majorBidi"/>
            <w:szCs w:val="24"/>
          </w:rPr>
          <w:t>s</w:t>
        </w:r>
      </w:ins>
      <w:r w:rsidR="009F6709" w:rsidRPr="00463761">
        <w:rPr>
          <w:rFonts w:eastAsia="Arial" w:cstheme="majorBidi"/>
          <w:szCs w:val="24"/>
        </w:rPr>
        <w:t xml:space="preserve"> </w:t>
      </w:r>
      <w:r w:rsidR="00974801" w:rsidRPr="00463761">
        <w:rPr>
          <w:rFonts w:eastAsia="Arial" w:cstheme="majorBidi"/>
          <w:szCs w:val="24"/>
        </w:rPr>
        <w:t>another marginalizing practice</w:t>
      </w:r>
      <w:r w:rsidR="009F6709" w:rsidRPr="00463761">
        <w:rPr>
          <w:rFonts w:eastAsia="Arial" w:cstheme="majorBidi"/>
          <w:szCs w:val="24"/>
        </w:rPr>
        <w:t>.</w:t>
      </w:r>
      <w:r w:rsidRPr="00463761">
        <w:rPr>
          <w:rFonts w:eastAsia="Arial" w:cstheme="majorBidi"/>
          <w:szCs w:val="24"/>
        </w:rPr>
        <w:t xml:space="preserve"> </w:t>
      </w:r>
      <w:r w:rsidR="009F6709" w:rsidRPr="00463761">
        <w:rPr>
          <w:rFonts w:eastAsia="Arial" w:cstheme="majorBidi"/>
          <w:szCs w:val="24"/>
        </w:rPr>
        <w:t xml:space="preserve">In the absence of alternatives </w:t>
      </w:r>
      <w:ins w:id="2288" w:author="Author">
        <w:r w:rsidR="004B682E">
          <w:rPr>
            <w:rFonts w:eastAsia="Arial" w:cstheme="majorBidi"/>
            <w:szCs w:val="24"/>
          </w:rPr>
          <w:t xml:space="preserve">and </w:t>
        </w:r>
      </w:ins>
      <w:r w:rsidR="009F6709" w:rsidRPr="00463761">
        <w:rPr>
          <w:rFonts w:eastAsia="Arial" w:cstheme="majorBidi"/>
          <w:szCs w:val="24"/>
        </w:rPr>
        <w:t>given t</w:t>
      </w:r>
      <w:r w:rsidR="007A5C95" w:rsidRPr="00463761">
        <w:rPr>
          <w:rFonts w:eastAsia="Arial" w:cstheme="majorBidi"/>
          <w:szCs w:val="24"/>
        </w:rPr>
        <w:t xml:space="preserve">he </w:t>
      </w:r>
      <w:r w:rsidR="00D76914" w:rsidRPr="00463761">
        <w:rPr>
          <w:rFonts w:eastAsia="Arial" w:cstheme="majorBidi"/>
          <w:szCs w:val="24"/>
        </w:rPr>
        <w:t xml:space="preserve">enormous </w:t>
      </w:r>
      <w:r w:rsidR="007A5C95" w:rsidRPr="00463761">
        <w:rPr>
          <w:rFonts w:eastAsia="Arial" w:cstheme="majorBidi"/>
          <w:szCs w:val="24"/>
        </w:rPr>
        <w:t xml:space="preserve">lack in knowledge </w:t>
      </w:r>
      <w:r w:rsidR="009F6709" w:rsidRPr="00463761">
        <w:rPr>
          <w:rFonts w:eastAsia="Arial" w:cstheme="majorBidi"/>
          <w:szCs w:val="24"/>
        </w:rPr>
        <w:t>and</w:t>
      </w:r>
      <w:r w:rsidR="00D90D1E" w:rsidRPr="00463761">
        <w:rPr>
          <w:rFonts w:eastAsia="Arial" w:cstheme="majorBidi"/>
          <w:szCs w:val="24"/>
        </w:rPr>
        <w:t xml:space="preserve"> the need for relief</w:t>
      </w:r>
      <w:r w:rsidR="00F66DD8" w:rsidRPr="00463761">
        <w:rPr>
          <w:rFonts w:eastAsia="Arial" w:cstheme="majorBidi"/>
          <w:szCs w:val="24"/>
        </w:rPr>
        <w:t>,</w:t>
      </w:r>
      <w:r w:rsidRPr="00463761">
        <w:rPr>
          <w:rFonts w:eastAsia="Arial" w:cstheme="majorBidi"/>
          <w:szCs w:val="24"/>
        </w:rPr>
        <w:t xml:space="preserve"> </w:t>
      </w:r>
      <w:ins w:id="2289" w:author="Author">
        <w:r w:rsidR="004B682E">
          <w:rPr>
            <w:rFonts w:eastAsia="Arial" w:cstheme="majorBidi"/>
            <w:szCs w:val="24"/>
          </w:rPr>
          <w:t xml:space="preserve">autistic </w:t>
        </w:r>
      </w:ins>
      <w:r w:rsidR="009F6709" w:rsidRPr="00463761">
        <w:rPr>
          <w:rFonts w:eastAsia="Arial" w:cstheme="majorBidi"/>
          <w:szCs w:val="24"/>
        </w:rPr>
        <w:t>individuals and</w:t>
      </w:r>
      <w:ins w:id="2290" w:author="Author">
        <w:r w:rsidR="004B682E">
          <w:rPr>
            <w:rFonts w:eastAsia="Arial" w:cstheme="majorBidi"/>
            <w:szCs w:val="24"/>
          </w:rPr>
          <w:t xml:space="preserve"> their</w:t>
        </w:r>
      </w:ins>
      <w:r w:rsidR="009F6709" w:rsidRPr="00463761">
        <w:rPr>
          <w:rFonts w:eastAsia="Arial" w:cstheme="majorBidi"/>
          <w:szCs w:val="24"/>
        </w:rPr>
        <w:t xml:space="preserve"> caregivers are </w:t>
      </w:r>
      <w:r w:rsidRPr="00463761">
        <w:rPr>
          <w:rFonts w:eastAsia="Arial" w:cstheme="majorBidi"/>
          <w:szCs w:val="24"/>
        </w:rPr>
        <w:t xml:space="preserve">turning to child </w:t>
      </w:r>
      <w:r w:rsidR="00154099" w:rsidRPr="00463761">
        <w:rPr>
          <w:rFonts w:eastAsia="Arial" w:cstheme="majorBidi"/>
          <w:szCs w:val="24"/>
        </w:rPr>
        <w:t>therapists</w:t>
      </w:r>
      <w:ins w:id="2291" w:author="Author">
        <w:r w:rsidR="004B682E">
          <w:rPr>
            <w:rFonts w:eastAsia="Arial" w:cstheme="majorBidi"/>
            <w:szCs w:val="24"/>
          </w:rPr>
          <w:t xml:space="preserve"> for help</w:t>
        </w:r>
      </w:ins>
      <w:r w:rsidRPr="00463761">
        <w:rPr>
          <w:rFonts w:eastAsia="Arial" w:cstheme="majorBidi"/>
          <w:szCs w:val="24"/>
        </w:rPr>
        <w:t xml:space="preserve">. </w:t>
      </w:r>
      <w:r w:rsidR="008F2F39" w:rsidRPr="00463761">
        <w:rPr>
          <w:rFonts w:cstheme="majorBidi"/>
          <w:szCs w:val="24"/>
        </w:rPr>
        <w:t>Ben</w:t>
      </w:r>
      <w:ins w:id="2292" w:author="Author">
        <w:r w:rsidR="006D078B">
          <w:rPr>
            <w:rFonts w:cstheme="majorBidi"/>
            <w:szCs w:val="24"/>
          </w:rPr>
          <w:t>,</w:t>
        </w:r>
      </w:ins>
      <w:r w:rsidR="008F2F39" w:rsidRPr="00463761">
        <w:rPr>
          <w:rFonts w:cstheme="majorBidi"/>
          <w:szCs w:val="24"/>
        </w:rPr>
        <w:t xml:space="preserve"> a professional working with autistic adults</w:t>
      </w:r>
      <w:del w:id="2293" w:author="Author">
        <w:r w:rsidR="008F2F39" w:rsidRPr="00463761" w:rsidDel="006D078B">
          <w:rPr>
            <w:rFonts w:cstheme="majorBidi"/>
            <w:szCs w:val="24"/>
          </w:rPr>
          <w:delText>,</w:delText>
        </w:r>
      </w:del>
      <w:r w:rsidR="008F2F39" w:rsidRPr="00463761">
        <w:rPr>
          <w:rFonts w:cstheme="majorBidi"/>
          <w:szCs w:val="24"/>
        </w:rPr>
        <w:t xml:space="preserve"> </w:t>
      </w:r>
      <w:r w:rsidR="00EE0D09" w:rsidRPr="00463761">
        <w:rPr>
          <w:rFonts w:cstheme="majorBidi"/>
          <w:szCs w:val="24"/>
        </w:rPr>
        <w:t xml:space="preserve">and </w:t>
      </w:r>
      <w:del w:id="2294" w:author="Author">
        <w:r w:rsidR="008F2F39" w:rsidRPr="00463761" w:rsidDel="006D078B">
          <w:rPr>
            <w:rFonts w:cstheme="majorBidi"/>
            <w:szCs w:val="24"/>
          </w:rPr>
          <w:delText xml:space="preserve">a </w:delText>
        </w:r>
      </w:del>
      <w:ins w:id="2295" w:author="Author">
        <w:r w:rsidR="006D078B">
          <w:rPr>
            <w:rFonts w:cstheme="majorBidi"/>
            <w:szCs w:val="24"/>
          </w:rPr>
          <w:t>the</w:t>
        </w:r>
        <w:r w:rsidR="006D078B" w:rsidRPr="00463761">
          <w:rPr>
            <w:rFonts w:cstheme="majorBidi"/>
            <w:szCs w:val="24"/>
          </w:rPr>
          <w:t xml:space="preserve"> </w:t>
        </w:r>
      </w:ins>
      <w:r w:rsidR="008F2F39" w:rsidRPr="00463761">
        <w:rPr>
          <w:rFonts w:cstheme="majorBidi"/>
          <w:szCs w:val="24"/>
        </w:rPr>
        <w:t>head of a program for autistic adult</w:t>
      </w:r>
      <w:r w:rsidR="00EE0D09" w:rsidRPr="00463761">
        <w:rPr>
          <w:rFonts w:cstheme="majorBidi"/>
          <w:szCs w:val="24"/>
        </w:rPr>
        <w:t>s</w:t>
      </w:r>
      <w:ins w:id="2296" w:author="Author">
        <w:r w:rsidR="006D078B">
          <w:rPr>
            <w:rFonts w:cstheme="majorBidi"/>
            <w:szCs w:val="24"/>
          </w:rPr>
          <w:t>,</w:t>
        </w:r>
      </w:ins>
      <w:r w:rsidR="00EE0D09" w:rsidRPr="00463761">
        <w:rPr>
          <w:rFonts w:cstheme="majorBidi"/>
          <w:szCs w:val="24"/>
        </w:rPr>
        <w:t xml:space="preserve"> </w:t>
      </w:r>
      <w:r w:rsidR="008F2F39" w:rsidRPr="00463761">
        <w:rPr>
          <w:rFonts w:cstheme="majorBidi"/>
          <w:szCs w:val="24"/>
        </w:rPr>
        <w:t>explain</w:t>
      </w:r>
      <w:r w:rsidR="00C4706D" w:rsidRPr="00463761">
        <w:rPr>
          <w:rFonts w:cstheme="majorBidi"/>
          <w:szCs w:val="24"/>
        </w:rPr>
        <w:t>ed</w:t>
      </w:r>
      <w:r w:rsidR="00EE0D09" w:rsidRPr="00463761">
        <w:rPr>
          <w:rFonts w:cstheme="majorBidi"/>
          <w:szCs w:val="24"/>
        </w:rPr>
        <w:t xml:space="preserve">: </w:t>
      </w:r>
      <w:r w:rsidR="008F2F39" w:rsidRPr="00463761">
        <w:rPr>
          <w:rFonts w:cstheme="majorBidi"/>
          <w:szCs w:val="24"/>
        </w:rPr>
        <w:t xml:space="preserve"> </w:t>
      </w:r>
    </w:p>
    <w:p w14:paraId="7235C050" w14:textId="40E9622E" w:rsidR="00EE0D09" w:rsidRPr="00463761" w:rsidRDefault="00EE0D09" w:rsidP="009D6139">
      <w:pPr>
        <w:pStyle w:val="ListParagraph"/>
        <w:spacing w:before="240"/>
        <w:ind w:right="1440" w:firstLine="0"/>
        <w:jc w:val="both"/>
        <w:rPr>
          <w:rFonts w:eastAsia="Arial" w:cstheme="majorBidi"/>
          <w:szCs w:val="24"/>
        </w:rPr>
      </w:pPr>
      <w:del w:id="2297" w:author="Author">
        <w:r w:rsidRPr="00463761" w:rsidDel="00000048">
          <w:rPr>
            <w:rFonts w:eastAsia="Arial" w:cstheme="majorBidi"/>
            <w:szCs w:val="24"/>
          </w:rPr>
          <w:delText>“</w:delText>
        </w:r>
      </w:del>
      <w:r w:rsidRPr="00463761">
        <w:rPr>
          <w:rFonts w:eastAsia="Arial" w:cstheme="majorBidi"/>
          <w:szCs w:val="24"/>
        </w:rPr>
        <w:t xml:space="preserve">When we had a major difficulty [with one of our </w:t>
      </w:r>
      <w:r w:rsidR="007A5C95" w:rsidRPr="00463761">
        <w:rPr>
          <w:rFonts w:eastAsia="Arial" w:cstheme="majorBidi"/>
          <w:szCs w:val="24"/>
        </w:rPr>
        <w:t>autistic participants</w:t>
      </w:r>
      <w:r w:rsidRPr="00463761">
        <w:rPr>
          <w:rFonts w:eastAsia="Arial" w:cstheme="majorBidi"/>
          <w:szCs w:val="24"/>
        </w:rPr>
        <w:t>]</w:t>
      </w:r>
      <w:r w:rsidR="00F66DD8" w:rsidRPr="00463761">
        <w:rPr>
          <w:rFonts w:eastAsia="Arial" w:cstheme="majorBidi"/>
          <w:szCs w:val="24"/>
        </w:rPr>
        <w:t>,</w:t>
      </w:r>
      <w:r w:rsidRPr="00463761">
        <w:rPr>
          <w:rFonts w:eastAsia="Arial" w:cstheme="majorBidi"/>
          <w:szCs w:val="24"/>
        </w:rPr>
        <w:t xml:space="preserve"> there is a </w:t>
      </w:r>
      <w:r w:rsidR="00C4706D" w:rsidRPr="00463761">
        <w:rPr>
          <w:rFonts w:eastAsia="Arial" w:cstheme="majorBidi"/>
          <w:szCs w:val="24"/>
        </w:rPr>
        <w:t xml:space="preserve">medical </w:t>
      </w:r>
      <w:r w:rsidRPr="00463761">
        <w:rPr>
          <w:rFonts w:eastAsia="Arial" w:cstheme="majorBidi"/>
          <w:szCs w:val="24"/>
        </w:rPr>
        <w:t xml:space="preserve">center nearby </w:t>
      </w:r>
      <w:r w:rsidR="00C4706D" w:rsidRPr="00463761">
        <w:rPr>
          <w:rFonts w:eastAsia="Arial" w:cstheme="majorBidi"/>
          <w:szCs w:val="24"/>
        </w:rPr>
        <w:t>that</w:t>
      </w:r>
      <w:r w:rsidRPr="00463761">
        <w:rPr>
          <w:rFonts w:eastAsia="Arial" w:cstheme="majorBidi"/>
          <w:szCs w:val="24"/>
        </w:rPr>
        <w:t xml:space="preserve"> ha</w:t>
      </w:r>
      <w:ins w:id="2298" w:author="Author">
        <w:r w:rsidR="00000048">
          <w:rPr>
            <w:rFonts w:eastAsia="Arial" w:cstheme="majorBidi"/>
            <w:szCs w:val="24"/>
          </w:rPr>
          <w:t>s</w:t>
        </w:r>
      </w:ins>
      <w:del w:id="2299" w:author="Author">
        <w:r w:rsidRPr="00463761" w:rsidDel="00000048">
          <w:rPr>
            <w:rFonts w:eastAsia="Arial" w:cstheme="majorBidi"/>
            <w:szCs w:val="24"/>
          </w:rPr>
          <w:delText>ve</w:delText>
        </w:r>
      </w:del>
      <w:r w:rsidRPr="00463761">
        <w:rPr>
          <w:rFonts w:eastAsia="Arial" w:cstheme="majorBidi"/>
          <w:szCs w:val="24"/>
        </w:rPr>
        <w:t xml:space="preserve"> a child psychiatrist</w:t>
      </w:r>
      <w:r w:rsidR="00986DDC" w:rsidRPr="00463761">
        <w:rPr>
          <w:rFonts w:eastAsia="Arial" w:cstheme="majorBidi"/>
          <w:szCs w:val="24"/>
        </w:rPr>
        <w:t xml:space="preserve"> that is treating autistic children</w:t>
      </w:r>
      <w:r w:rsidRPr="00463761">
        <w:rPr>
          <w:rFonts w:eastAsia="Arial" w:cstheme="majorBidi"/>
          <w:szCs w:val="24"/>
        </w:rPr>
        <w:t xml:space="preserve">. </w:t>
      </w:r>
      <w:r w:rsidR="00F66DD8" w:rsidRPr="00463761">
        <w:rPr>
          <w:rFonts w:eastAsia="Arial" w:cstheme="majorBidi"/>
          <w:szCs w:val="24"/>
        </w:rPr>
        <w:t>So,</w:t>
      </w:r>
      <w:r w:rsidRPr="00463761">
        <w:rPr>
          <w:rFonts w:eastAsia="Arial" w:cstheme="majorBidi"/>
          <w:szCs w:val="24"/>
        </w:rPr>
        <w:t xml:space="preserve"> we took our resident there and we paid 900 NIS for first aid.” (Ben, </w:t>
      </w:r>
      <w:del w:id="2300" w:author="Author">
        <w:r w:rsidRPr="00463761" w:rsidDel="006D078B">
          <w:rPr>
            <w:rFonts w:eastAsia="Arial" w:cstheme="majorBidi"/>
            <w:szCs w:val="24"/>
          </w:rPr>
          <w:delText xml:space="preserve">a </w:delText>
        </w:r>
      </w:del>
      <w:ins w:id="2301" w:author="Author">
        <w:r w:rsidR="006D078B">
          <w:rPr>
            <w:rFonts w:eastAsia="Arial" w:cstheme="majorBidi"/>
            <w:szCs w:val="24"/>
          </w:rPr>
          <w:t>the</w:t>
        </w:r>
        <w:r w:rsidR="006D078B" w:rsidRPr="00463761">
          <w:rPr>
            <w:rFonts w:eastAsia="Arial" w:cstheme="majorBidi"/>
            <w:szCs w:val="24"/>
          </w:rPr>
          <w:t xml:space="preserve"> </w:t>
        </w:r>
      </w:ins>
      <w:r w:rsidRPr="00463761">
        <w:rPr>
          <w:rFonts w:eastAsia="Arial" w:cstheme="majorBidi"/>
          <w:szCs w:val="24"/>
        </w:rPr>
        <w:t>director of a program focused on autistic adults</w:t>
      </w:r>
      <w:ins w:id="2302" w:author="Author">
        <w:del w:id="2303" w:author="Author">
          <w:r w:rsidR="006D078B" w:rsidDel="00000048">
            <w:rPr>
              <w:rFonts w:eastAsia="Arial" w:cstheme="majorBidi"/>
              <w:szCs w:val="24"/>
            </w:rPr>
            <w:delText>.</w:delText>
          </w:r>
        </w:del>
      </w:ins>
      <w:r w:rsidRPr="00463761">
        <w:rPr>
          <w:rFonts w:eastAsia="Arial" w:cstheme="majorBidi"/>
          <w:szCs w:val="24"/>
        </w:rPr>
        <w:t>)</w:t>
      </w:r>
      <w:ins w:id="2304" w:author="Author">
        <w:r w:rsidR="00000048">
          <w:rPr>
            <w:rFonts w:eastAsia="Arial" w:cstheme="majorBidi"/>
            <w:szCs w:val="24"/>
          </w:rPr>
          <w:t>.</w:t>
        </w:r>
      </w:ins>
    </w:p>
    <w:p w14:paraId="04E09563" w14:textId="39D6A8AE" w:rsidR="006F336D" w:rsidRPr="00463761" w:rsidRDefault="008F2F39" w:rsidP="00483D09">
      <w:pPr>
        <w:spacing w:after="0"/>
        <w:ind w:firstLine="360"/>
        <w:rPr>
          <w:rFonts w:cstheme="majorBidi"/>
          <w:szCs w:val="24"/>
        </w:rPr>
      </w:pPr>
      <w:r w:rsidRPr="00463761">
        <w:rPr>
          <w:rFonts w:cstheme="majorBidi"/>
          <w:szCs w:val="24"/>
        </w:rPr>
        <w:t>Although child therapist</w:t>
      </w:r>
      <w:r w:rsidR="00986DDC" w:rsidRPr="00463761">
        <w:rPr>
          <w:rFonts w:cstheme="majorBidi"/>
          <w:szCs w:val="24"/>
        </w:rPr>
        <w:t>s</w:t>
      </w:r>
      <w:r w:rsidRPr="00463761">
        <w:rPr>
          <w:rFonts w:cstheme="majorBidi"/>
          <w:szCs w:val="24"/>
        </w:rPr>
        <w:t xml:space="preserve"> are </w:t>
      </w:r>
      <w:ins w:id="2305" w:author="Author">
        <w:r w:rsidR="006D078B" w:rsidRPr="00463761">
          <w:rPr>
            <w:rFonts w:cstheme="majorBidi"/>
            <w:szCs w:val="24"/>
          </w:rPr>
          <w:t xml:space="preserve">also </w:t>
        </w:r>
      </w:ins>
      <w:r w:rsidRPr="00463761">
        <w:rPr>
          <w:rFonts w:cstheme="majorBidi"/>
          <w:szCs w:val="24"/>
        </w:rPr>
        <w:t xml:space="preserve">partially trained </w:t>
      </w:r>
      <w:del w:id="2306" w:author="Author">
        <w:r w:rsidRPr="00463761" w:rsidDel="006D078B">
          <w:rPr>
            <w:rFonts w:cstheme="majorBidi"/>
            <w:szCs w:val="24"/>
          </w:rPr>
          <w:delText xml:space="preserve">also </w:delText>
        </w:r>
      </w:del>
      <w:r w:rsidRPr="00463761">
        <w:rPr>
          <w:rFonts w:cstheme="majorBidi"/>
          <w:szCs w:val="24"/>
        </w:rPr>
        <w:t>in adult</w:t>
      </w:r>
      <w:r w:rsidR="00986DDC" w:rsidRPr="00463761">
        <w:rPr>
          <w:rFonts w:cstheme="majorBidi"/>
          <w:szCs w:val="24"/>
        </w:rPr>
        <w:t xml:space="preserve"> psychiatry</w:t>
      </w:r>
      <w:ins w:id="2307" w:author="Author">
        <w:r w:rsidR="006D078B">
          <w:rPr>
            <w:rFonts w:cstheme="majorBidi"/>
            <w:szCs w:val="24"/>
          </w:rPr>
          <w:t>,</w:t>
        </w:r>
      </w:ins>
      <w:r w:rsidRPr="00463761">
        <w:rPr>
          <w:rFonts w:cstheme="majorBidi"/>
          <w:szCs w:val="24"/>
        </w:rPr>
        <w:t xml:space="preserve"> the need to ch</w:t>
      </w:r>
      <w:r w:rsidR="00986DDC" w:rsidRPr="00463761">
        <w:rPr>
          <w:rFonts w:cstheme="majorBidi"/>
          <w:szCs w:val="24"/>
        </w:rPr>
        <w:t>o</w:t>
      </w:r>
      <w:r w:rsidRPr="00463761">
        <w:rPr>
          <w:rFonts w:cstheme="majorBidi"/>
          <w:szCs w:val="24"/>
        </w:rPr>
        <w:t xml:space="preserve">ose </w:t>
      </w:r>
      <w:r w:rsidR="00986DDC" w:rsidRPr="00463761">
        <w:rPr>
          <w:rFonts w:cstheme="majorBidi"/>
          <w:szCs w:val="24"/>
        </w:rPr>
        <w:t>either</w:t>
      </w:r>
      <w:r w:rsidRPr="00463761">
        <w:rPr>
          <w:rFonts w:cstheme="majorBidi"/>
          <w:szCs w:val="24"/>
        </w:rPr>
        <w:t xml:space="preserve"> a therapist </w:t>
      </w:r>
      <w:del w:id="2308" w:author="Author">
        <w:r w:rsidRPr="00463761" w:rsidDel="006D078B">
          <w:rPr>
            <w:rFonts w:cstheme="majorBidi"/>
            <w:szCs w:val="24"/>
          </w:rPr>
          <w:delText xml:space="preserve">that </w:delText>
        </w:r>
      </w:del>
      <w:ins w:id="2309" w:author="Author">
        <w:r w:rsidR="006D078B">
          <w:rPr>
            <w:rFonts w:cstheme="majorBidi"/>
            <w:szCs w:val="24"/>
          </w:rPr>
          <w:t>who</w:t>
        </w:r>
        <w:r w:rsidR="006D078B" w:rsidRPr="00463761">
          <w:rPr>
            <w:rFonts w:cstheme="majorBidi"/>
            <w:szCs w:val="24"/>
          </w:rPr>
          <w:t xml:space="preserve"> </w:t>
        </w:r>
      </w:ins>
      <w:r w:rsidRPr="00463761">
        <w:rPr>
          <w:rFonts w:cstheme="majorBidi"/>
          <w:szCs w:val="24"/>
        </w:rPr>
        <w:t xml:space="preserve">is familiar with autism </w:t>
      </w:r>
      <w:r w:rsidR="00986DDC" w:rsidRPr="00463761">
        <w:rPr>
          <w:rFonts w:cstheme="majorBidi"/>
          <w:szCs w:val="24"/>
        </w:rPr>
        <w:t xml:space="preserve">or a therapist </w:t>
      </w:r>
      <w:del w:id="2310" w:author="Author">
        <w:r w:rsidR="00986DDC" w:rsidRPr="00463761" w:rsidDel="006D078B">
          <w:rPr>
            <w:rFonts w:cstheme="majorBidi"/>
            <w:szCs w:val="24"/>
          </w:rPr>
          <w:delText xml:space="preserve">that </w:delText>
        </w:r>
      </w:del>
      <w:ins w:id="2311" w:author="Author">
        <w:r w:rsidR="006D078B">
          <w:rPr>
            <w:rFonts w:cstheme="majorBidi"/>
            <w:szCs w:val="24"/>
          </w:rPr>
          <w:t>who</w:t>
        </w:r>
        <w:r w:rsidR="006D078B" w:rsidRPr="00463761">
          <w:rPr>
            <w:rFonts w:cstheme="majorBidi"/>
            <w:szCs w:val="24"/>
          </w:rPr>
          <w:t xml:space="preserve"> </w:t>
        </w:r>
      </w:ins>
      <w:r w:rsidR="00986DDC" w:rsidRPr="00463761">
        <w:rPr>
          <w:rFonts w:cstheme="majorBidi"/>
          <w:szCs w:val="24"/>
        </w:rPr>
        <w:t>is familiar with adult care, because there are none available</w:t>
      </w:r>
      <w:r w:rsidR="007A5C95" w:rsidRPr="00463761">
        <w:rPr>
          <w:rFonts w:cstheme="majorBidi"/>
          <w:szCs w:val="24"/>
        </w:rPr>
        <w:t xml:space="preserve"> </w:t>
      </w:r>
      <w:del w:id="2312" w:author="Author">
        <w:r w:rsidR="007A5C95" w:rsidRPr="00463761" w:rsidDel="006D078B">
          <w:rPr>
            <w:rFonts w:cstheme="majorBidi"/>
            <w:szCs w:val="24"/>
          </w:rPr>
          <w:delText xml:space="preserve">that </w:delText>
        </w:r>
      </w:del>
      <w:ins w:id="2313" w:author="Author">
        <w:r w:rsidR="006D078B">
          <w:rPr>
            <w:rFonts w:cstheme="majorBidi"/>
            <w:szCs w:val="24"/>
          </w:rPr>
          <w:t>who</w:t>
        </w:r>
        <w:r w:rsidR="006D078B" w:rsidRPr="00463761">
          <w:rPr>
            <w:rFonts w:cstheme="majorBidi"/>
            <w:szCs w:val="24"/>
          </w:rPr>
          <w:t xml:space="preserve"> </w:t>
        </w:r>
      </w:ins>
      <w:r w:rsidR="007A5C95" w:rsidRPr="00463761">
        <w:rPr>
          <w:rFonts w:cstheme="majorBidi"/>
          <w:szCs w:val="24"/>
        </w:rPr>
        <w:t>combine</w:t>
      </w:r>
      <w:del w:id="2314" w:author="Author">
        <w:r w:rsidR="007A5C95" w:rsidRPr="00463761" w:rsidDel="006D078B">
          <w:rPr>
            <w:rFonts w:cstheme="majorBidi"/>
            <w:szCs w:val="24"/>
          </w:rPr>
          <w:delText>s</w:delText>
        </w:r>
      </w:del>
      <w:ins w:id="2315" w:author="Author">
        <w:r w:rsidR="006D078B">
          <w:rPr>
            <w:rFonts w:cstheme="majorBidi"/>
            <w:szCs w:val="24"/>
          </w:rPr>
          <w:t xml:space="preserve"> these disciplines</w:t>
        </w:r>
      </w:ins>
      <w:del w:id="2316" w:author="Author">
        <w:r w:rsidR="007A5C95" w:rsidRPr="00463761" w:rsidDel="006D078B">
          <w:rPr>
            <w:rFonts w:cstheme="majorBidi"/>
            <w:szCs w:val="24"/>
          </w:rPr>
          <w:delText xml:space="preserve"> both</w:delText>
        </w:r>
      </w:del>
      <w:ins w:id="2317" w:author="Author">
        <w:r w:rsidR="006D078B">
          <w:rPr>
            <w:rFonts w:cstheme="majorBidi"/>
            <w:szCs w:val="24"/>
          </w:rPr>
          <w:t>,</w:t>
        </w:r>
      </w:ins>
      <w:r w:rsidR="00986DDC" w:rsidRPr="00463761">
        <w:rPr>
          <w:rFonts w:cstheme="majorBidi"/>
          <w:szCs w:val="24"/>
        </w:rPr>
        <w:t xml:space="preserve"> is unreasonable. </w:t>
      </w:r>
      <w:r w:rsidR="004203B4" w:rsidRPr="00463761">
        <w:rPr>
          <w:rFonts w:cstheme="majorBidi"/>
          <w:szCs w:val="24"/>
        </w:rPr>
        <w:t>The famous saying</w:t>
      </w:r>
      <w:r w:rsidR="0006573C" w:rsidRPr="00463761">
        <w:rPr>
          <w:rFonts w:cstheme="majorBidi"/>
          <w:szCs w:val="24"/>
        </w:rPr>
        <w:t xml:space="preserve"> in pediatrics that</w:t>
      </w:r>
      <w:r w:rsidR="004203B4" w:rsidRPr="00463761">
        <w:rPr>
          <w:rFonts w:cstheme="majorBidi"/>
          <w:szCs w:val="24"/>
        </w:rPr>
        <w:t xml:space="preserve"> “children are not small adults” works both ways</w:t>
      </w:r>
      <w:ins w:id="2318" w:author="Author">
        <w:r w:rsidR="006D078B">
          <w:rPr>
            <w:rFonts w:cstheme="majorBidi"/>
            <w:szCs w:val="24"/>
          </w:rPr>
          <w:t>,</w:t>
        </w:r>
      </w:ins>
      <w:r w:rsidR="004203B4" w:rsidRPr="00463761">
        <w:rPr>
          <w:rFonts w:cstheme="majorBidi"/>
          <w:szCs w:val="24"/>
        </w:rPr>
        <w:t xml:space="preserve"> as autistic adults are not large autistic children. Thus, </w:t>
      </w:r>
      <w:del w:id="2319" w:author="Author">
        <w:r w:rsidR="004203B4" w:rsidRPr="00463761" w:rsidDel="006D078B">
          <w:rPr>
            <w:rFonts w:cstheme="majorBidi"/>
            <w:szCs w:val="24"/>
          </w:rPr>
          <w:delText>t</w:delText>
        </w:r>
        <w:r w:rsidR="00986DDC" w:rsidRPr="00463761" w:rsidDel="006D078B">
          <w:rPr>
            <w:rFonts w:cstheme="majorBidi"/>
            <w:szCs w:val="24"/>
          </w:rPr>
          <w:delText>h</w:delText>
        </w:r>
        <w:r w:rsidR="004203B4" w:rsidRPr="00463761" w:rsidDel="006D078B">
          <w:rPr>
            <w:rFonts w:cstheme="majorBidi"/>
            <w:szCs w:val="24"/>
          </w:rPr>
          <w:delText>is</w:delText>
        </w:r>
        <w:r w:rsidR="00986DDC" w:rsidRPr="00463761" w:rsidDel="006D078B">
          <w:rPr>
            <w:rFonts w:cstheme="majorBidi"/>
            <w:szCs w:val="24"/>
          </w:rPr>
          <w:delText xml:space="preserve"> </w:delText>
        </w:r>
        <w:r w:rsidR="009F6709" w:rsidRPr="00463761" w:rsidDel="006D078B">
          <w:rPr>
            <w:rFonts w:cstheme="majorBidi"/>
            <w:szCs w:val="24"/>
          </w:rPr>
          <w:delText>solution</w:delText>
        </w:r>
      </w:del>
      <w:ins w:id="2320" w:author="Author">
        <w:r w:rsidR="006D078B">
          <w:rPr>
            <w:rFonts w:cstheme="majorBidi"/>
            <w:szCs w:val="24"/>
          </w:rPr>
          <w:t>adults with autism turning to child therapists,</w:t>
        </w:r>
      </w:ins>
      <w:r w:rsidR="009F6709" w:rsidRPr="00463761">
        <w:rPr>
          <w:rFonts w:cstheme="majorBidi"/>
          <w:szCs w:val="24"/>
        </w:rPr>
        <w:t xml:space="preserve"> which result</w:t>
      </w:r>
      <w:ins w:id="2321" w:author="Author">
        <w:r w:rsidR="006D078B">
          <w:rPr>
            <w:rFonts w:cstheme="majorBidi"/>
            <w:szCs w:val="24"/>
          </w:rPr>
          <w:t>s from</w:t>
        </w:r>
      </w:ins>
      <w:del w:id="2322" w:author="Author">
        <w:r w:rsidR="009F6709" w:rsidRPr="00463761" w:rsidDel="006D078B">
          <w:rPr>
            <w:rFonts w:cstheme="majorBidi"/>
            <w:szCs w:val="24"/>
          </w:rPr>
          <w:delText xml:space="preserve"> due to</w:delText>
        </w:r>
      </w:del>
      <w:r w:rsidR="0078356B" w:rsidRPr="00463761">
        <w:rPr>
          <w:rFonts w:cstheme="majorBidi"/>
          <w:szCs w:val="24"/>
        </w:rPr>
        <w:t xml:space="preserve"> the absence of knowledge among health professionals</w:t>
      </w:r>
      <w:ins w:id="2323" w:author="Author">
        <w:r w:rsidR="006D078B">
          <w:rPr>
            <w:rFonts w:cstheme="majorBidi"/>
            <w:szCs w:val="24"/>
          </w:rPr>
          <w:t>,</w:t>
        </w:r>
      </w:ins>
      <w:r w:rsidR="004203B4" w:rsidRPr="00463761">
        <w:rPr>
          <w:rFonts w:cstheme="majorBidi"/>
          <w:szCs w:val="24"/>
        </w:rPr>
        <w:t xml:space="preserve"> inevitably </w:t>
      </w:r>
      <w:del w:id="2324" w:author="Author">
        <w:r w:rsidR="0078356B" w:rsidRPr="00463761" w:rsidDel="006D078B">
          <w:rPr>
            <w:rFonts w:cstheme="majorBidi"/>
            <w:szCs w:val="24"/>
          </w:rPr>
          <w:delText xml:space="preserve">result </w:delText>
        </w:r>
      </w:del>
      <w:ins w:id="2325" w:author="Author">
        <w:r w:rsidR="006D078B" w:rsidRPr="00463761">
          <w:rPr>
            <w:rFonts w:cstheme="majorBidi"/>
            <w:szCs w:val="24"/>
          </w:rPr>
          <w:t>result</w:t>
        </w:r>
        <w:r w:rsidR="006D078B">
          <w:rPr>
            <w:rFonts w:cstheme="majorBidi"/>
            <w:szCs w:val="24"/>
          </w:rPr>
          <w:t xml:space="preserve">s </w:t>
        </w:r>
      </w:ins>
      <w:r w:rsidR="0078356B" w:rsidRPr="00463761">
        <w:rPr>
          <w:rFonts w:cstheme="majorBidi"/>
          <w:szCs w:val="24"/>
        </w:rPr>
        <w:t>in suboptimal</w:t>
      </w:r>
      <w:r w:rsidR="00986DDC" w:rsidRPr="00463761">
        <w:rPr>
          <w:rFonts w:cstheme="majorBidi"/>
          <w:szCs w:val="24"/>
        </w:rPr>
        <w:t xml:space="preserve"> care </w:t>
      </w:r>
      <w:r w:rsidR="0078356B" w:rsidRPr="00463761">
        <w:rPr>
          <w:rFonts w:cstheme="majorBidi"/>
          <w:szCs w:val="24"/>
        </w:rPr>
        <w:t xml:space="preserve">for </w:t>
      </w:r>
      <w:r w:rsidR="004203B4" w:rsidRPr="00463761">
        <w:rPr>
          <w:rFonts w:cstheme="majorBidi"/>
          <w:szCs w:val="24"/>
        </w:rPr>
        <w:t>autistic</w:t>
      </w:r>
      <w:r w:rsidR="00986DDC" w:rsidRPr="00463761">
        <w:rPr>
          <w:rFonts w:cstheme="majorBidi"/>
          <w:szCs w:val="24"/>
        </w:rPr>
        <w:t xml:space="preserve"> individuals</w:t>
      </w:r>
      <w:r w:rsidR="004203B4" w:rsidRPr="00463761">
        <w:rPr>
          <w:rFonts w:cstheme="majorBidi"/>
          <w:szCs w:val="24"/>
        </w:rPr>
        <w:t xml:space="preserve"> and negatively affect</w:t>
      </w:r>
      <w:ins w:id="2326" w:author="Author">
        <w:r w:rsidR="006D078B">
          <w:rPr>
            <w:rFonts w:cstheme="majorBidi"/>
            <w:szCs w:val="24"/>
          </w:rPr>
          <w:t>s</w:t>
        </w:r>
      </w:ins>
      <w:r w:rsidR="004203B4" w:rsidRPr="00463761">
        <w:rPr>
          <w:rFonts w:cstheme="majorBidi"/>
          <w:szCs w:val="24"/>
        </w:rPr>
        <w:t xml:space="preserve"> their health</w:t>
      </w:r>
      <w:r w:rsidR="0078356B" w:rsidRPr="00463761">
        <w:rPr>
          <w:rFonts w:cstheme="majorBidi"/>
          <w:szCs w:val="24"/>
        </w:rPr>
        <w:t>.</w:t>
      </w:r>
      <w:r w:rsidR="00F66DD8" w:rsidRPr="00463761">
        <w:rPr>
          <w:rFonts w:cstheme="majorBidi"/>
          <w:szCs w:val="24"/>
        </w:rPr>
        <w:t xml:space="preserve"> This practice</w:t>
      </w:r>
      <w:ins w:id="2327" w:author="Author">
        <w:r w:rsidR="006D078B">
          <w:rPr>
            <w:rFonts w:cstheme="majorBidi"/>
            <w:szCs w:val="24"/>
          </w:rPr>
          <w:t>,</w:t>
        </w:r>
      </w:ins>
      <w:r w:rsidR="00F66DD8" w:rsidRPr="00463761">
        <w:rPr>
          <w:rFonts w:cstheme="majorBidi"/>
          <w:szCs w:val="24"/>
        </w:rPr>
        <w:t xml:space="preserve"> although not formally encouraged</w:t>
      </w:r>
      <w:ins w:id="2328" w:author="Author">
        <w:r w:rsidR="006D078B">
          <w:rPr>
            <w:rFonts w:cstheme="majorBidi"/>
            <w:szCs w:val="24"/>
          </w:rPr>
          <w:t>,</w:t>
        </w:r>
      </w:ins>
      <w:r w:rsidR="00F66DD8" w:rsidRPr="00463761">
        <w:rPr>
          <w:rFonts w:cstheme="majorBidi"/>
          <w:szCs w:val="24"/>
        </w:rPr>
        <w:t xml:space="preserve"> is </w:t>
      </w:r>
      <w:del w:id="2329" w:author="Author">
        <w:r w:rsidR="00F66DD8" w:rsidRPr="00463761" w:rsidDel="006D078B">
          <w:rPr>
            <w:rFonts w:cstheme="majorBidi"/>
            <w:szCs w:val="24"/>
          </w:rPr>
          <w:delText xml:space="preserve">a </w:delText>
        </w:r>
      </w:del>
      <w:ins w:id="2330" w:author="Author">
        <w:r w:rsidR="006D078B">
          <w:rPr>
            <w:rFonts w:cstheme="majorBidi"/>
            <w:szCs w:val="24"/>
          </w:rPr>
          <w:t xml:space="preserve">the </w:t>
        </w:r>
      </w:ins>
      <w:r w:rsidR="00F66DD8" w:rsidRPr="00463761">
        <w:rPr>
          <w:rFonts w:cstheme="majorBidi"/>
          <w:szCs w:val="24"/>
        </w:rPr>
        <w:t xml:space="preserve">result </w:t>
      </w:r>
      <w:r w:rsidR="00756DDE" w:rsidRPr="00463761">
        <w:rPr>
          <w:rFonts w:cstheme="majorBidi"/>
          <w:szCs w:val="24"/>
        </w:rPr>
        <w:t xml:space="preserve">of </w:t>
      </w:r>
      <w:ins w:id="2331" w:author="Author">
        <w:r w:rsidR="006D078B">
          <w:rPr>
            <w:rFonts w:cstheme="majorBidi"/>
            <w:szCs w:val="24"/>
          </w:rPr>
          <w:t xml:space="preserve">the </w:t>
        </w:r>
        <w:r w:rsidR="006D078B" w:rsidRPr="00463761">
          <w:rPr>
            <w:rFonts w:cstheme="majorBidi"/>
            <w:szCs w:val="24"/>
          </w:rPr>
          <w:t>continu</w:t>
        </w:r>
        <w:r w:rsidR="006D078B">
          <w:rPr>
            <w:rFonts w:cstheme="majorBidi"/>
            <w:szCs w:val="24"/>
          </w:rPr>
          <w:t>ou</w:t>
        </w:r>
        <w:r w:rsidR="006D078B" w:rsidRPr="00463761">
          <w:rPr>
            <w:rFonts w:cstheme="majorBidi"/>
            <w:szCs w:val="24"/>
          </w:rPr>
          <w:t xml:space="preserve">s </w:t>
        </w:r>
      </w:ins>
      <w:r w:rsidR="00756DDE" w:rsidRPr="00463761">
        <w:rPr>
          <w:rFonts w:cstheme="majorBidi"/>
          <w:szCs w:val="24"/>
        </w:rPr>
        <w:t>systemic</w:t>
      </w:r>
      <w:del w:id="2332" w:author="Author">
        <w:r w:rsidR="00756DDE" w:rsidRPr="00463761" w:rsidDel="006D078B">
          <w:rPr>
            <w:rFonts w:cstheme="majorBidi"/>
            <w:szCs w:val="24"/>
          </w:rPr>
          <w:delText>ally</w:delText>
        </w:r>
      </w:del>
      <w:r w:rsidR="00756DDE" w:rsidRPr="00463761">
        <w:rPr>
          <w:rFonts w:cstheme="majorBidi"/>
          <w:szCs w:val="24"/>
        </w:rPr>
        <w:t xml:space="preserve"> </w:t>
      </w:r>
      <w:del w:id="2333" w:author="Author">
        <w:r w:rsidR="00756DDE" w:rsidRPr="00463761" w:rsidDel="006D078B">
          <w:rPr>
            <w:rFonts w:cstheme="majorBidi"/>
            <w:szCs w:val="24"/>
          </w:rPr>
          <w:delText xml:space="preserve">continues </w:delText>
        </w:r>
      </w:del>
      <w:r w:rsidR="00756DDE" w:rsidRPr="00463761">
        <w:rPr>
          <w:rFonts w:cstheme="majorBidi"/>
          <w:szCs w:val="24"/>
        </w:rPr>
        <w:t>negl</w:t>
      </w:r>
      <w:del w:id="2334" w:author="Author">
        <w:r w:rsidR="00756DDE" w:rsidRPr="00463761" w:rsidDel="006D078B">
          <w:rPr>
            <w:rFonts w:cstheme="majorBidi"/>
            <w:szCs w:val="24"/>
          </w:rPr>
          <w:delText>igence</w:delText>
        </w:r>
      </w:del>
      <w:ins w:id="2335" w:author="Author">
        <w:r w:rsidR="006D078B">
          <w:rPr>
            <w:rFonts w:cstheme="majorBidi"/>
            <w:szCs w:val="24"/>
          </w:rPr>
          <w:t>ect</w:t>
        </w:r>
      </w:ins>
      <w:r w:rsidR="00756DDE" w:rsidRPr="00463761">
        <w:rPr>
          <w:rFonts w:cstheme="majorBidi"/>
          <w:szCs w:val="24"/>
        </w:rPr>
        <w:t xml:space="preserve"> of the autism in adulthood field</w:t>
      </w:r>
      <w:r w:rsidR="00F66DD8" w:rsidRPr="00463761">
        <w:rPr>
          <w:rFonts w:cstheme="majorBidi"/>
          <w:szCs w:val="24"/>
        </w:rPr>
        <w:t xml:space="preserve">. It </w:t>
      </w:r>
      <w:r w:rsidR="00F66DD8" w:rsidRPr="00463761">
        <w:rPr>
          <w:rFonts w:cstheme="majorBidi"/>
          <w:szCs w:val="24"/>
        </w:rPr>
        <w:lastRenderedPageBreak/>
        <w:t xml:space="preserve">should be noted that although this practice might seem similar to using </w:t>
      </w:r>
      <w:ins w:id="2336" w:author="Author">
        <w:r w:rsidR="006F03E2">
          <w:rPr>
            <w:rFonts w:cstheme="majorBidi"/>
            <w:szCs w:val="24"/>
          </w:rPr>
          <w:t xml:space="preserve">a </w:t>
        </w:r>
      </w:ins>
      <w:r w:rsidR="00F66DD8" w:rsidRPr="00463761">
        <w:rPr>
          <w:rFonts w:cstheme="majorBidi"/>
          <w:szCs w:val="24"/>
        </w:rPr>
        <w:t>pediatrician in adulthood</w:t>
      </w:r>
      <w:r w:rsidR="00756DDE" w:rsidRPr="00463761">
        <w:rPr>
          <w:rFonts w:cstheme="majorBidi"/>
          <w:szCs w:val="24"/>
        </w:rPr>
        <w:t xml:space="preserve"> (see </w:t>
      </w:r>
      <w:ins w:id="2337" w:author="Author">
        <w:r w:rsidR="00000048">
          <w:rPr>
            <w:rFonts w:cstheme="majorBidi"/>
            <w:szCs w:val="24"/>
          </w:rPr>
          <w:t>C</w:t>
        </w:r>
      </w:ins>
      <w:del w:id="2338" w:author="Author">
        <w:r w:rsidR="00756DDE" w:rsidRPr="00463761" w:rsidDel="00000048">
          <w:rPr>
            <w:rFonts w:cstheme="majorBidi"/>
            <w:szCs w:val="24"/>
          </w:rPr>
          <w:delText>c</w:delText>
        </w:r>
      </w:del>
      <w:r w:rsidR="00756DDE" w:rsidRPr="00463761">
        <w:rPr>
          <w:rFonts w:cstheme="majorBidi"/>
          <w:szCs w:val="24"/>
        </w:rPr>
        <w:t>hapter 4)</w:t>
      </w:r>
      <w:r w:rsidR="00F66DD8" w:rsidRPr="00463761">
        <w:rPr>
          <w:rFonts w:cstheme="majorBidi"/>
          <w:szCs w:val="24"/>
        </w:rPr>
        <w:t>, the rational</w:t>
      </w:r>
      <w:ins w:id="2339" w:author="Author">
        <w:r w:rsidR="006D078B">
          <w:rPr>
            <w:rFonts w:cstheme="majorBidi"/>
            <w:szCs w:val="24"/>
          </w:rPr>
          <w:t>e</w:t>
        </w:r>
      </w:ins>
      <w:r w:rsidR="00F66DD8" w:rsidRPr="00463761">
        <w:rPr>
          <w:rFonts w:cstheme="majorBidi"/>
          <w:szCs w:val="24"/>
        </w:rPr>
        <w:t xml:space="preserve"> underlining </w:t>
      </w:r>
      <w:del w:id="2340" w:author="Author">
        <w:r w:rsidR="00F66DD8" w:rsidRPr="00463761" w:rsidDel="006D078B">
          <w:rPr>
            <w:rFonts w:cstheme="majorBidi"/>
            <w:szCs w:val="24"/>
          </w:rPr>
          <w:delText xml:space="preserve">both </w:delText>
        </w:r>
      </w:del>
      <w:ins w:id="2341" w:author="Author">
        <w:r w:rsidR="006D078B">
          <w:rPr>
            <w:rFonts w:cstheme="majorBidi"/>
            <w:szCs w:val="24"/>
          </w:rPr>
          <w:t>each of these</w:t>
        </w:r>
        <w:r w:rsidR="006D078B" w:rsidRPr="00463761">
          <w:rPr>
            <w:rFonts w:cstheme="majorBidi"/>
            <w:szCs w:val="24"/>
          </w:rPr>
          <w:t xml:space="preserve"> </w:t>
        </w:r>
      </w:ins>
      <w:r w:rsidR="00F66DD8" w:rsidRPr="00463761">
        <w:rPr>
          <w:rFonts w:cstheme="majorBidi"/>
          <w:szCs w:val="24"/>
        </w:rPr>
        <w:t xml:space="preserve">practices is different. While one </w:t>
      </w:r>
      <w:ins w:id="2342" w:author="Author">
        <w:r w:rsidR="006D078B">
          <w:rPr>
            <w:rFonts w:cstheme="majorBidi"/>
            <w:szCs w:val="24"/>
          </w:rPr>
          <w:t xml:space="preserve">practice </w:t>
        </w:r>
      </w:ins>
      <w:r w:rsidR="00F66DD8" w:rsidRPr="00463761">
        <w:rPr>
          <w:rFonts w:cstheme="majorBidi"/>
          <w:szCs w:val="24"/>
        </w:rPr>
        <w:t>aim</w:t>
      </w:r>
      <w:r w:rsidR="00D76914" w:rsidRPr="00463761">
        <w:rPr>
          <w:rFonts w:cstheme="majorBidi"/>
          <w:szCs w:val="24"/>
        </w:rPr>
        <w:t>s</w:t>
      </w:r>
      <w:r w:rsidR="00F66DD8" w:rsidRPr="00463761">
        <w:rPr>
          <w:rFonts w:cstheme="majorBidi"/>
          <w:szCs w:val="24"/>
        </w:rPr>
        <w:t xml:space="preserve"> </w:t>
      </w:r>
      <w:del w:id="2343" w:author="Author">
        <w:r w:rsidR="00F66DD8" w:rsidRPr="00463761" w:rsidDel="006D078B">
          <w:rPr>
            <w:rFonts w:cstheme="majorBidi"/>
            <w:szCs w:val="24"/>
          </w:rPr>
          <w:delText xml:space="preserve">at </w:delText>
        </w:r>
      </w:del>
      <w:ins w:id="2344" w:author="Author">
        <w:r w:rsidR="006D078B">
          <w:rPr>
            <w:rFonts w:cstheme="majorBidi"/>
            <w:szCs w:val="24"/>
          </w:rPr>
          <w:t xml:space="preserve">to </w:t>
        </w:r>
      </w:ins>
      <w:del w:id="2345" w:author="Author">
        <w:r w:rsidR="00F66DD8" w:rsidRPr="00463761" w:rsidDel="006D078B">
          <w:rPr>
            <w:rFonts w:cstheme="majorBidi"/>
            <w:szCs w:val="24"/>
          </w:rPr>
          <w:delText xml:space="preserve">reducing </w:delText>
        </w:r>
      </w:del>
      <w:ins w:id="2346" w:author="Author">
        <w:r w:rsidR="006D078B" w:rsidRPr="00463761">
          <w:rPr>
            <w:rFonts w:cstheme="majorBidi"/>
            <w:szCs w:val="24"/>
          </w:rPr>
          <w:t>reduc</w:t>
        </w:r>
        <w:r w:rsidR="006D078B">
          <w:rPr>
            <w:rFonts w:cstheme="majorBidi"/>
            <w:szCs w:val="24"/>
          </w:rPr>
          <w:t>e</w:t>
        </w:r>
        <w:r w:rsidR="006D078B" w:rsidRPr="00463761">
          <w:rPr>
            <w:rFonts w:cstheme="majorBidi"/>
            <w:szCs w:val="24"/>
          </w:rPr>
          <w:t xml:space="preserve"> </w:t>
        </w:r>
      </w:ins>
      <w:r w:rsidR="00F66DD8" w:rsidRPr="00463761">
        <w:rPr>
          <w:rFonts w:cstheme="majorBidi"/>
          <w:szCs w:val="24"/>
        </w:rPr>
        <w:t xml:space="preserve">barriers by </w:t>
      </w:r>
      <w:del w:id="2347" w:author="Author">
        <w:r w:rsidR="00F66DD8" w:rsidRPr="00463761" w:rsidDel="006D078B">
          <w:rPr>
            <w:rFonts w:cstheme="majorBidi"/>
            <w:szCs w:val="24"/>
          </w:rPr>
          <w:delText xml:space="preserve">going </w:delText>
        </w:r>
      </w:del>
      <w:ins w:id="2348" w:author="Author">
        <w:r w:rsidR="006D078B">
          <w:rPr>
            <w:rFonts w:cstheme="majorBidi"/>
            <w:szCs w:val="24"/>
          </w:rPr>
          <w:t>returning</w:t>
        </w:r>
        <w:r w:rsidR="006D078B" w:rsidRPr="00463761">
          <w:rPr>
            <w:rFonts w:cstheme="majorBidi"/>
            <w:szCs w:val="24"/>
          </w:rPr>
          <w:t xml:space="preserve"> </w:t>
        </w:r>
      </w:ins>
      <w:r w:rsidR="00F66DD8" w:rsidRPr="00463761">
        <w:rPr>
          <w:rFonts w:cstheme="majorBidi"/>
          <w:szCs w:val="24"/>
        </w:rPr>
        <w:t xml:space="preserve">to the same place that is familiar to the autistic adult, the other not only not </w:t>
      </w:r>
      <w:commentRangeStart w:id="2349"/>
      <w:r w:rsidR="00F66DD8" w:rsidRPr="00463761">
        <w:rPr>
          <w:rFonts w:cstheme="majorBidi"/>
          <w:szCs w:val="24"/>
        </w:rPr>
        <w:t>reduce</w:t>
      </w:r>
      <w:ins w:id="2350" w:author="Author">
        <w:r w:rsidR="006D078B">
          <w:rPr>
            <w:rFonts w:cstheme="majorBidi"/>
            <w:szCs w:val="24"/>
          </w:rPr>
          <w:t>s</w:t>
        </w:r>
        <w:commentRangeEnd w:id="2349"/>
        <w:r w:rsidR="006D078B">
          <w:rPr>
            <w:rStyle w:val="CommentReference"/>
          </w:rPr>
          <w:commentReference w:id="2349"/>
        </w:r>
      </w:ins>
      <w:r w:rsidR="00F66DD8" w:rsidRPr="00463761">
        <w:rPr>
          <w:rFonts w:cstheme="majorBidi"/>
          <w:szCs w:val="24"/>
        </w:rPr>
        <w:t xml:space="preserve"> the familiarity barrier</w:t>
      </w:r>
      <w:ins w:id="2351" w:author="Author">
        <w:r w:rsidR="00000048">
          <w:rPr>
            <w:rFonts w:cstheme="majorBidi"/>
            <w:szCs w:val="24"/>
          </w:rPr>
          <w:t>,</w:t>
        </w:r>
      </w:ins>
      <w:r w:rsidR="00F66DD8" w:rsidRPr="00463761">
        <w:rPr>
          <w:rFonts w:cstheme="majorBidi"/>
          <w:szCs w:val="24"/>
        </w:rPr>
        <w:t xml:space="preserve"> but also further marginalize</w:t>
      </w:r>
      <w:ins w:id="2352" w:author="Author">
        <w:r w:rsidR="006D078B">
          <w:rPr>
            <w:rFonts w:cstheme="majorBidi"/>
            <w:szCs w:val="24"/>
          </w:rPr>
          <w:t>s</w:t>
        </w:r>
      </w:ins>
      <w:r w:rsidR="00F66DD8" w:rsidRPr="00463761">
        <w:rPr>
          <w:rFonts w:cstheme="majorBidi"/>
          <w:szCs w:val="24"/>
        </w:rPr>
        <w:t xml:space="preserve"> the autistic individual</w:t>
      </w:r>
      <w:r w:rsidR="00756DDE" w:rsidRPr="00463761">
        <w:rPr>
          <w:rFonts w:cstheme="majorBidi"/>
          <w:szCs w:val="24"/>
        </w:rPr>
        <w:t xml:space="preserve"> by providing suboptimal care</w:t>
      </w:r>
      <w:r w:rsidR="00F66DD8" w:rsidRPr="00463761">
        <w:rPr>
          <w:rFonts w:cstheme="majorBidi"/>
          <w:szCs w:val="24"/>
        </w:rPr>
        <w:t xml:space="preserve">. What </w:t>
      </w:r>
      <w:del w:id="2353" w:author="Author">
        <w:r w:rsidR="00F66DD8" w:rsidRPr="00463761" w:rsidDel="006D078B">
          <w:rPr>
            <w:rFonts w:cstheme="majorBidi"/>
            <w:szCs w:val="24"/>
          </w:rPr>
          <w:delText xml:space="preserve">this </w:delText>
        </w:r>
      </w:del>
      <w:ins w:id="2354" w:author="Author">
        <w:r w:rsidR="006D078B" w:rsidRPr="00463761">
          <w:rPr>
            <w:rFonts w:cstheme="majorBidi"/>
            <w:szCs w:val="24"/>
          </w:rPr>
          <w:t>th</w:t>
        </w:r>
        <w:r w:rsidR="006D078B">
          <w:rPr>
            <w:rFonts w:cstheme="majorBidi"/>
            <w:szCs w:val="24"/>
          </w:rPr>
          <w:t>ese</w:t>
        </w:r>
        <w:r w:rsidR="006D078B" w:rsidRPr="00463761">
          <w:rPr>
            <w:rFonts w:cstheme="majorBidi"/>
            <w:szCs w:val="24"/>
          </w:rPr>
          <w:t xml:space="preserve"> </w:t>
        </w:r>
      </w:ins>
      <w:r w:rsidR="00F66DD8" w:rsidRPr="00463761">
        <w:rPr>
          <w:rFonts w:cstheme="majorBidi"/>
          <w:szCs w:val="24"/>
        </w:rPr>
        <w:t>practices</w:t>
      </w:r>
      <w:ins w:id="2355" w:author="Author">
        <w:r w:rsidR="006D078B" w:rsidRPr="006D078B">
          <w:rPr>
            <w:rFonts w:cstheme="majorBidi"/>
            <w:szCs w:val="24"/>
          </w:rPr>
          <w:t xml:space="preserve"> </w:t>
        </w:r>
        <w:r w:rsidR="006D078B" w:rsidRPr="00463761">
          <w:rPr>
            <w:rFonts w:cstheme="majorBidi"/>
            <w:szCs w:val="24"/>
          </w:rPr>
          <w:t>have in comm</w:t>
        </w:r>
        <w:r w:rsidR="006D078B">
          <w:rPr>
            <w:rFonts w:cstheme="majorBidi"/>
            <w:szCs w:val="24"/>
          </w:rPr>
          <w:t>on</w:t>
        </w:r>
      </w:ins>
      <w:r w:rsidR="00F66DD8" w:rsidRPr="00463761">
        <w:rPr>
          <w:rFonts w:cstheme="majorBidi"/>
          <w:szCs w:val="24"/>
        </w:rPr>
        <w:t xml:space="preserve">, however, </w:t>
      </w:r>
      <w:del w:id="2356" w:author="Author">
        <w:r w:rsidR="00F66DD8" w:rsidRPr="00463761" w:rsidDel="006D078B">
          <w:rPr>
            <w:rFonts w:cstheme="majorBidi"/>
            <w:szCs w:val="24"/>
          </w:rPr>
          <w:delText xml:space="preserve">have in comment </w:delText>
        </w:r>
      </w:del>
      <w:r w:rsidR="00F66DD8" w:rsidRPr="00463761">
        <w:rPr>
          <w:rFonts w:cstheme="majorBidi"/>
          <w:szCs w:val="24"/>
        </w:rPr>
        <w:t xml:space="preserve">is that both involve child practitioners, </w:t>
      </w:r>
      <w:del w:id="2357" w:author="Author">
        <w:r w:rsidR="00F66DD8" w:rsidRPr="00463761" w:rsidDel="006D078B">
          <w:rPr>
            <w:rFonts w:cstheme="majorBidi"/>
            <w:szCs w:val="24"/>
          </w:rPr>
          <w:delText xml:space="preserve">stressing </w:delText>
        </w:r>
      </w:del>
      <w:ins w:id="2358" w:author="Author">
        <w:r w:rsidR="006D078B">
          <w:rPr>
            <w:rFonts w:cstheme="majorBidi"/>
            <w:szCs w:val="24"/>
          </w:rPr>
          <w:t>highlighting</w:t>
        </w:r>
        <w:r w:rsidR="006D078B" w:rsidRPr="00463761">
          <w:rPr>
            <w:rFonts w:cstheme="majorBidi"/>
            <w:szCs w:val="24"/>
          </w:rPr>
          <w:t xml:space="preserve"> </w:t>
        </w:r>
      </w:ins>
      <w:r w:rsidR="00F66DD8" w:rsidRPr="00463761">
        <w:rPr>
          <w:rFonts w:cstheme="majorBidi"/>
          <w:szCs w:val="24"/>
        </w:rPr>
        <w:t>th</w:t>
      </w:r>
      <w:r w:rsidR="00756DDE" w:rsidRPr="00463761">
        <w:rPr>
          <w:rFonts w:cstheme="majorBidi"/>
          <w:szCs w:val="24"/>
        </w:rPr>
        <w:t>at the</w:t>
      </w:r>
      <w:r w:rsidR="00F66DD8" w:rsidRPr="00463761">
        <w:rPr>
          <w:rFonts w:cstheme="majorBidi"/>
          <w:szCs w:val="24"/>
        </w:rPr>
        <w:t xml:space="preserve"> autism field in Israel is no</w:t>
      </w:r>
      <w:del w:id="2359" w:author="Author">
        <w:r w:rsidR="00F66DD8" w:rsidRPr="00463761" w:rsidDel="006D078B">
          <w:rPr>
            <w:rFonts w:cstheme="majorBidi"/>
            <w:szCs w:val="24"/>
          </w:rPr>
          <w:delText>t</w:delText>
        </w:r>
      </w:del>
      <w:r w:rsidR="00F66DD8" w:rsidRPr="00463761">
        <w:rPr>
          <w:rFonts w:cstheme="majorBidi"/>
          <w:szCs w:val="24"/>
        </w:rPr>
        <w:t xml:space="preserve"> different </w:t>
      </w:r>
      <w:del w:id="2360" w:author="Author">
        <w:r w:rsidR="00F66DD8" w:rsidRPr="00463761" w:rsidDel="006D078B">
          <w:rPr>
            <w:rFonts w:cstheme="majorBidi"/>
            <w:szCs w:val="24"/>
          </w:rPr>
          <w:delText xml:space="preserve">then </w:delText>
        </w:r>
      </w:del>
      <w:ins w:id="2361" w:author="Author">
        <w:r w:rsidR="006D078B" w:rsidRPr="00463761">
          <w:rPr>
            <w:rFonts w:cstheme="majorBidi"/>
            <w:szCs w:val="24"/>
          </w:rPr>
          <w:t>th</w:t>
        </w:r>
        <w:r w:rsidR="006D078B">
          <w:rPr>
            <w:rFonts w:cstheme="majorBidi"/>
            <w:szCs w:val="24"/>
          </w:rPr>
          <w:t>a</w:t>
        </w:r>
        <w:r w:rsidR="006D078B" w:rsidRPr="00463761">
          <w:rPr>
            <w:rFonts w:cstheme="majorBidi"/>
            <w:szCs w:val="24"/>
          </w:rPr>
          <w:t xml:space="preserve">n </w:t>
        </w:r>
      </w:ins>
      <w:r w:rsidR="00F66DD8" w:rsidRPr="00463761">
        <w:rPr>
          <w:rFonts w:cstheme="majorBidi"/>
          <w:szCs w:val="24"/>
        </w:rPr>
        <w:t xml:space="preserve">the </w:t>
      </w:r>
      <w:r w:rsidR="00756DDE" w:rsidRPr="00463761">
        <w:rPr>
          <w:rFonts w:cstheme="majorBidi"/>
          <w:szCs w:val="24"/>
        </w:rPr>
        <w:t>global autism field</w:t>
      </w:r>
      <w:r w:rsidR="00F66DD8" w:rsidRPr="00463761">
        <w:rPr>
          <w:rFonts w:cstheme="majorBidi"/>
          <w:szCs w:val="24"/>
        </w:rPr>
        <w:t xml:space="preserve">, in the </w:t>
      </w:r>
      <w:r w:rsidR="00756DDE" w:rsidRPr="00463761">
        <w:rPr>
          <w:rFonts w:cstheme="majorBidi"/>
          <w:szCs w:val="24"/>
        </w:rPr>
        <w:t>sense</w:t>
      </w:r>
      <w:r w:rsidR="00F66DD8" w:rsidRPr="00463761">
        <w:rPr>
          <w:rFonts w:cstheme="majorBidi"/>
          <w:szCs w:val="24"/>
        </w:rPr>
        <w:t xml:space="preserve"> that </w:t>
      </w:r>
      <w:del w:id="2362" w:author="Author">
        <w:r w:rsidR="00F66DD8" w:rsidRPr="00463761" w:rsidDel="006D078B">
          <w:rPr>
            <w:rFonts w:cstheme="majorBidi"/>
            <w:szCs w:val="24"/>
          </w:rPr>
          <w:delText>it also ha</w:delText>
        </w:r>
        <w:r w:rsidR="00756DDE" w:rsidRPr="00463761" w:rsidDel="006D078B">
          <w:rPr>
            <w:rFonts w:cstheme="majorBidi"/>
            <w:szCs w:val="24"/>
          </w:rPr>
          <w:delText>d</w:delText>
        </w:r>
        <w:r w:rsidR="00F66DD8" w:rsidRPr="00463761" w:rsidDel="006D078B">
          <w:rPr>
            <w:rFonts w:cstheme="majorBidi"/>
            <w:szCs w:val="24"/>
          </w:rPr>
          <w:delText xml:space="preserve"> been</w:delText>
        </w:r>
      </w:del>
      <w:ins w:id="2363" w:author="Author">
        <w:r w:rsidR="006D078B">
          <w:rPr>
            <w:rFonts w:cstheme="majorBidi"/>
            <w:szCs w:val="24"/>
          </w:rPr>
          <w:t>in both contexts</w:t>
        </w:r>
        <w:r w:rsidR="003170D7">
          <w:rPr>
            <w:rFonts w:cstheme="majorBidi"/>
            <w:szCs w:val="24"/>
          </w:rPr>
          <w:t>,</w:t>
        </w:r>
      </w:ins>
      <w:r w:rsidR="00F66DD8" w:rsidRPr="00463761">
        <w:rPr>
          <w:rFonts w:cstheme="majorBidi"/>
          <w:szCs w:val="24"/>
        </w:rPr>
        <w:t xml:space="preserve"> </w:t>
      </w:r>
      <w:del w:id="2364" w:author="Author">
        <w:r w:rsidR="00F66DD8" w:rsidRPr="00463761" w:rsidDel="006D078B">
          <w:rPr>
            <w:rFonts w:cstheme="majorBidi"/>
            <w:szCs w:val="24"/>
          </w:rPr>
          <w:delText xml:space="preserve">neglected </w:delText>
        </w:r>
      </w:del>
      <w:r w:rsidR="00F66DD8" w:rsidRPr="00463761">
        <w:rPr>
          <w:rFonts w:cstheme="majorBidi"/>
          <w:szCs w:val="24"/>
        </w:rPr>
        <w:t>autistic adul</w:t>
      </w:r>
      <w:r w:rsidR="00756DDE" w:rsidRPr="00463761">
        <w:rPr>
          <w:rFonts w:cstheme="majorBidi"/>
          <w:szCs w:val="24"/>
        </w:rPr>
        <w:t>t</w:t>
      </w:r>
      <w:r w:rsidR="00F66DD8" w:rsidRPr="00463761">
        <w:rPr>
          <w:rFonts w:cstheme="majorBidi"/>
          <w:szCs w:val="24"/>
        </w:rPr>
        <w:t>s</w:t>
      </w:r>
      <w:ins w:id="2365" w:author="Author">
        <w:r w:rsidR="006D078B">
          <w:rPr>
            <w:rFonts w:cstheme="majorBidi"/>
            <w:szCs w:val="24"/>
          </w:rPr>
          <w:t xml:space="preserve"> have been </w:t>
        </w:r>
        <w:r w:rsidR="006D078B" w:rsidRPr="00463761">
          <w:rPr>
            <w:rFonts w:cstheme="majorBidi"/>
            <w:szCs w:val="24"/>
          </w:rPr>
          <w:t>neglected</w:t>
        </w:r>
      </w:ins>
      <w:r w:rsidR="00F66DD8" w:rsidRPr="00463761">
        <w:rPr>
          <w:rFonts w:cstheme="majorBidi"/>
          <w:szCs w:val="24"/>
        </w:rPr>
        <w:t xml:space="preserve">.  </w:t>
      </w:r>
    </w:p>
    <w:p w14:paraId="65AA097A" w14:textId="265EE3B2" w:rsidR="009D6139" w:rsidRPr="00463761" w:rsidRDefault="007A5C95" w:rsidP="00483D09">
      <w:pPr>
        <w:spacing w:after="0"/>
        <w:ind w:firstLine="360"/>
        <w:rPr>
          <w:rFonts w:eastAsia="Calibri" w:cstheme="majorBidi"/>
          <w:szCs w:val="24"/>
        </w:rPr>
      </w:pPr>
      <w:r w:rsidRPr="00463761">
        <w:rPr>
          <w:rFonts w:eastAsia="Calibri" w:cstheme="majorBidi"/>
          <w:szCs w:val="24"/>
        </w:rPr>
        <w:t>To conclude</w:t>
      </w:r>
      <w:r w:rsidR="00756DDE" w:rsidRPr="00463761">
        <w:rPr>
          <w:rFonts w:eastAsia="Calibri" w:cstheme="majorBidi"/>
          <w:szCs w:val="24"/>
        </w:rPr>
        <w:t xml:space="preserve">, this section </w:t>
      </w:r>
      <w:ins w:id="2366" w:author="Author">
        <w:r w:rsidR="006D078B">
          <w:rPr>
            <w:rFonts w:eastAsia="Calibri" w:cstheme="majorBidi"/>
            <w:szCs w:val="24"/>
          </w:rPr>
          <w:t xml:space="preserve">has </w:t>
        </w:r>
      </w:ins>
      <w:r w:rsidR="00756DDE" w:rsidRPr="00463761">
        <w:rPr>
          <w:rFonts w:eastAsia="Calibri" w:cstheme="majorBidi"/>
          <w:szCs w:val="24"/>
        </w:rPr>
        <w:t xml:space="preserve">demonstrated the </w:t>
      </w:r>
      <w:del w:id="2367" w:author="Author">
        <w:r w:rsidR="00756DDE" w:rsidRPr="00463761" w:rsidDel="006D078B">
          <w:rPr>
            <w:rFonts w:eastAsia="Calibri" w:cstheme="majorBidi"/>
            <w:szCs w:val="24"/>
          </w:rPr>
          <w:delText xml:space="preserve">absence </w:delText>
        </w:r>
      </w:del>
      <w:ins w:id="2368" w:author="Author">
        <w:r w:rsidR="006D078B">
          <w:rPr>
            <w:rFonts w:eastAsia="Calibri" w:cstheme="majorBidi"/>
            <w:szCs w:val="24"/>
          </w:rPr>
          <w:t>lack</w:t>
        </w:r>
        <w:r w:rsidR="006D078B" w:rsidRPr="00463761">
          <w:rPr>
            <w:rFonts w:eastAsia="Calibri" w:cstheme="majorBidi"/>
            <w:szCs w:val="24"/>
          </w:rPr>
          <w:t xml:space="preserve"> </w:t>
        </w:r>
      </w:ins>
      <w:r w:rsidR="00756DDE" w:rsidRPr="00463761">
        <w:rPr>
          <w:rFonts w:eastAsia="Calibri" w:cstheme="majorBidi"/>
          <w:szCs w:val="24"/>
        </w:rPr>
        <w:t xml:space="preserve">of knowledge </w:t>
      </w:r>
      <w:r w:rsidR="008A637F" w:rsidRPr="00463761">
        <w:rPr>
          <w:rFonts w:eastAsia="Calibri" w:cstheme="majorBidi"/>
          <w:szCs w:val="24"/>
        </w:rPr>
        <w:t xml:space="preserve">regarding autistic adults </w:t>
      </w:r>
      <w:r w:rsidR="00756DDE" w:rsidRPr="00463761">
        <w:rPr>
          <w:rFonts w:eastAsia="Calibri" w:cstheme="majorBidi"/>
          <w:szCs w:val="24"/>
        </w:rPr>
        <w:t xml:space="preserve">across disciplines and throughout different levels of expertise. Despite </w:t>
      </w:r>
      <w:r w:rsidR="008A637F" w:rsidRPr="00463761">
        <w:rPr>
          <w:rFonts w:eastAsia="Calibri" w:cstheme="majorBidi"/>
          <w:szCs w:val="24"/>
        </w:rPr>
        <w:t xml:space="preserve">some </w:t>
      </w:r>
      <w:ins w:id="2369" w:author="Author">
        <w:r w:rsidR="00000048">
          <w:rPr>
            <w:rFonts w:eastAsia="Calibri" w:cstheme="majorBidi"/>
            <w:szCs w:val="24"/>
          </w:rPr>
          <w:t xml:space="preserve">nascent </w:t>
        </w:r>
      </w:ins>
      <w:r w:rsidR="008A637F" w:rsidRPr="00463761">
        <w:rPr>
          <w:rFonts w:eastAsia="Calibri" w:cstheme="majorBidi"/>
          <w:szCs w:val="24"/>
        </w:rPr>
        <w:t xml:space="preserve">efforts to close this </w:t>
      </w:r>
      <w:del w:id="2370" w:author="Author">
        <w:r w:rsidR="008A637F" w:rsidRPr="00463761" w:rsidDel="006D078B">
          <w:rPr>
            <w:rFonts w:eastAsia="Calibri" w:cstheme="majorBidi"/>
            <w:szCs w:val="24"/>
          </w:rPr>
          <w:delText xml:space="preserve">gap in </w:delText>
        </w:r>
      </w:del>
      <w:r w:rsidR="008A637F" w:rsidRPr="00463761">
        <w:rPr>
          <w:rFonts w:eastAsia="Calibri" w:cstheme="majorBidi"/>
          <w:szCs w:val="24"/>
        </w:rPr>
        <w:t xml:space="preserve">knowledge </w:t>
      </w:r>
      <w:ins w:id="2371" w:author="Author">
        <w:r w:rsidR="006D078B" w:rsidRPr="00463761">
          <w:rPr>
            <w:rFonts w:eastAsia="Calibri" w:cstheme="majorBidi"/>
            <w:szCs w:val="24"/>
          </w:rPr>
          <w:t xml:space="preserve">gap </w:t>
        </w:r>
      </w:ins>
      <w:del w:id="2372" w:author="Author">
        <w:r w:rsidR="008A637F" w:rsidRPr="00463761" w:rsidDel="006D078B">
          <w:rPr>
            <w:rFonts w:eastAsia="Calibri" w:cstheme="majorBidi"/>
            <w:szCs w:val="24"/>
          </w:rPr>
          <w:delText xml:space="preserve">have </w:delText>
        </w:r>
      </w:del>
      <w:ins w:id="2373" w:author="Author">
        <w:r w:rsidR="006D078B" w:rsidRPr="00463761">
          <w:rPr>
            <w:rFonts w:eastAsia="Calibri" w:cstheme="majorBidi"/>
            <w:szCs w:val="24"/>
          </w:rPr>
          <w:t>hav</w:t>
        </w:r>
        <w:r w:rsidR="006D078B">
          <w:rPr>
            <w:rFonts w:eastAsia="Calibri" w:cstheme="majorBidi"/>
            <w:szCs w:val="24"/>
          </w:rPr>
          <w:t>ing</w:t>
        </w:r>
        <w:r w:rsidR="006D078B" w:rsidRPr="00463761">
          <w:rPr>
            <w:rFonts w:eastAsia="Calibri" w:cstheme="majorBidi"/>
            <w:szCs w:val="24"/>
          </w:rPr>
          <w:t xml:space="preserve"> </w:t>
        </w:r>
      </w:ins>
      <w:r w:rsidR="008A637F" w:rsidRPr="00463761">
        <w:rPr>
          <w:rFonts w:eastAsia="Calibri" w:cstheme="majorBidi"/>
          <w:szCs w:val="24"/>
        </w:rPr>
        <w:t xml:space="preserve">been </w:t>
      </w:r>
      <w:del w:id="2374" w:author="Author">
        <w:r w:rsidR="008A637F" w:rsidRPr="00463761" w:rsidDel="00997EA3">
          <w:rPr>
            <w:rFonts w:eastAsia="Calibri" w:cstheme="majorBidi"/>
            <w:szCs w:val="24"/>
          </w:rPr>
          <w:delText xml:space="preserve">started </w:delText>
        </w:r>
      </w:del>
      <w:ins w:id="2375" w:author="Author">
        <w:r w:rsidR="00997EA3">
          <w:rPr>
            <w:rFonts w:eastAsia="Calibri" w:cstheme="majorBidi"/>
            <w:szCs w:val="24"/>
          </w:rPr>
          <w:t>made</w:t>
        </w:r>
        <w:r w:rsidR="00997EA3" w:rsidRPr="00463761">
          <w:rPr>
            <w:rFonts w:eastAsia="Calibri" w:cstheme="majorBidi"/>
            <w:szCs w:val="24"/>
          </w:rPr>
          <w:t xml:space="preserve"> </w:t>
        </w:r>
      </w:ins>
      <w:del w:id="2376" w:author="Author">
        <w:r w:rsidR="008A637F" w:rsidRPr="00463761" w:rsidDel="006D078B">
          <w:rPr>
            <w:rFonts w:eastAsia="Calibri" w:cstheme="majorBidi"/>
            <w:szCs w:val="24"/>
          </w:rPr>
          <w:delText xml:space="preserve">to be promoted </w:delText>
        </w:r>
      </w:del>
      <w:r w:rsidR="008A637F" w:rsidRPr="00463761">
        <w:rPr>
          <w:rFonts w:eastAsia="Calibri" w:cstheme="majorBidi"/>
          <w:szCs w:val="24"/>
        </w:rPr>
        <w:t xml:space="preserve">in recent years, there </w:t>
      </w:r>
      <w:del w:id="2377" w:author="Author">
        <w:r w:rsidR="008A637F" w:rsidRPr="00463761" w:rsidDel="006D078B">
          <w:rPr>
            <w:rFonts w:eastAsia="Calibri" w:cstheme="majorBidi"/>
            <w:szCs w:val="24"/>
          </w:rPr>
          <w:delText>is still</w:delText>
        </w:r>
      </w:del>
      <w:ins w:id="2378" w:author="Author">
        <w:r w:rsidR="006D078B">
          <w:rPr>
            <w:rFonts w:eastAsia="Calibri" w:cstheme="majorBidi"/>
            <w:szCs w:val="24"/>
          </w:rPr>
          <w:t>remains</w:t>
        </w:r>
      </w:ins>
      <w:r w:rsidR="008A637F" w:rsidRPr="00463761">
        <w:rPr>
          <w:rFonts w:eastAsia="Calibri" w:cstheme="majorBidi"/>
          <w:szCs w:val="24"/>
        </w:rPr>
        <w:t xml:space="preserve"> systemic</w:t>
      </w:r>
      <w:del w:id="2379" w:author="Author">
        <w:r w:rsidR="008A637F" w:rsidRPr="00463761" w:rsidDel="006D078B">
          <w:rPr>
            <w:rFonts w:eastAsia="Calibri" w:cstheme="majorBidi"/>
            <w:szCs w:val="24"/>
          </w:rPr>
          <w:delText>ally</w:delText>
        </w:r>
      </w:del>
      <w:r w:rsidR="008A637F" w:rsidRPr="00463761">
        <w:rPr>
          <w:rFonts w:eastAsia="Calibri" w:cstheme="majorBidi"/>
          <w:szCs w:val="24"/>
        </w:rPr>
        <w:t xml:space="preserve"> </w:t>
      </w:r>
      <w:del w:id="2380" w:author="Author">
        <w:r w:rsidR="008A637F" w:rsidRPr="00463761" w:rsidDel="006D078B">
          <w:rPr>
            <w:rFonts w:eastAsia="Calibri" w:cstheme="majorBidi"/>
            <w:szCs w:val="24"/>
          </w:rPr>
          <w:delText xml:space="preserve">negligence </w:delText>
        </w:r>
      </w:del>
      <w:ins w:id="2381" w:author="Author">
        <w:r w:rsidR="006D078B" w:rsidRPr="00463761">
          <w:rPr>
            <w:rFonts w:eastAsia="Calibri" w:cstheme="majorBidi"/>
            <w:szCs w:val="24"/>
          </w:rPr>
          <w:t>negl</w:t>
        </w:r>
        <w:r w:rsidR="006D078B">
          <w:rPr>
            <w:rFonts w:eastAsia="Calibri" w:cstheme="majorBidi"/>
            <w:szCs w:val="24"/>
          </w:rPr>
          <w:t>ect</w:t>
        </w:r>
        <w:r w:rsidR="006D078B" w:rsidRPr="00463761">
          <w:rPr>
            <w:rFonts w:eastAsia="Calibri" w:cstheme="majorBidi"/>
            <w:szCs w:val="24"/>
          </w:rPr>
          <w:t xml:space="preserve"> </w:t>
        </w:r>
      </w:ins>
      <w:r w:rsidR="008A637F" w:rsidRPr="00463761">
        <w:rPr>
          <w:rFonts w:eastAsia="Calibri" w:cstheme="majorBidi"/>
          <w:szCs w:val="24"/>
        </w:rPr>
        <w:t xml:space="preserve">of this field. In </w:t>
      </w:r>
      <w:proofErr w:type="gramStart"/>
      <w:r w:rsidR="008A637F" w:rsidRPr="00463761">
        <w:rPr>
          <w:rFonts w:eastAsia="Calibri" w:cstheme="majorBidi"/>
          <w:szCs w:val="24"/>
        </w:rPr>
        <w:t>addition</w:t>
      </w:r>
      <w:proofErr w:type="gramEnd"/>
      <w:del w:id="2382" w:author="Author">
        <w:r w:rsidR="008A637F" w:rsidRPr="00463761" w:rsidDel="006D078B">
          <w:rPr>
            <w:rFonts w:eastAsia="Calibri" w:cstheme="majorBidi"/>
            <w:szCs w:val="24"/>
          </w:rPr>
          <w:delText>,</w:delText>
        </w:r>
      </w:del>
      <w:r w:rsidR="008A637F" w:rsidRPr="00463761">
        <w:rPr>
          <w:rFonts w:eastAsia="Calibri" w:cstheme="majorBidi"/>
          <w:szCs w:val="24"/>
        </w:rPr>
        <w:t xml:space="preserve"> to being a</w:t>
      </w:r>
      <w:ins w:id="2383" w:author="Author">
        <w:r w:rsidR="00000048">
          <w:rPr>
            <w:rFonts w:eastAsia="Calibri" w:cstheme="majorBidi"/>
            <w:szCs w:val="24"/>
          </w:rPr>
          <w:t>n impediment</w:t>
        </w:r>
      </w:ins>
      <w:del w:id="2384" w:author="Author">
        <w:r w:rsidR="008A637F" w:rsidRPr="00463761" w:rsidDel="00000048">
          <w:rPr>
            <w:rFonts w:eastAsia="Calibri" w:cstheme="majorBidi"/>
            <w:szCs w:val="24"/>
          </w:rPr>
          <w:delText xml:space="preserve"> setback </w:delText>
        </w:r>
      </w:del>
      <w:ins w:id="2385" w:author="Author">
        <w:r w:rsidR="00000048">
          <w:rPr>
            <w:rFonts w:eastAsia="Calibri" w:cstheme="majorBidi"/>
            <w:szCs w:val="24"/>
          </w:rPr>
          <w:t xml:space="preserve"> </w:t>
        </w:r>
      </w:ins>
      <w:del w:id="2386" w:author="Author">
        <w:r w:rsidR="008A637F" w:rsidRPr="00463761" w:rsidDel="006D078B">
          <w:rPr>
            <w:rFonts w:eastAsia="Calibri" w:cstheme="majorBidi"/>
            <w:szCs w:val="24"/>
          </w:rPr>
          <w:delText xml:space="preserve">for </w:delText>
        </w:r>
      </w:del>
      <w:ins w:id="2387" w:author="Author">
        <w:r w:rsidR="006D078B">
          <w:rPr>
            <w:rFonts w:eastAsia="Calibri" w:cstheme="majorBidi"/>
            <w:szCs w:val="24"/>
          </w:rPr>
          <w:t>to</w:t>
        </w:r>
        <w:r w:rsidR="006D078B" w:rsidRPr="00463761">
          <w:rPr>
            <w:rFonts w:eastAsia="Calibri" w:cstheme="majorBidi"/>
            <w:szCs w:val="24"/>
          </w:rPr>
          <w:t xml:space="preserve"> </w:t>
        </w:r>
      </w:ins>
      <w:r w:rsidR="008A637F" w:rsidRPr="00463761">
        <w:rPr>
          <w:rFonts w:eastAsia="Calibri" w:cstheme="majorBidi"/>
          <w:szCs w:val="24"/>
        </w:rPr>
        <w:t>overcoming barriers to healthcare services</w:t>
      </w:r>
      <w:ins w:id="2388" w:author="Author">
        <w:r w:rsidR="006D078B">
          <w:rPr>
            <w:rFonts w:eastAsia="Calibri" w:cstheme="majorBidi"/>
            <w:szCs w:val="24"/>
          </w:rPr>
          <w:t>,</w:t>
        </w:r>
      </w:ins>
      <w:r w:rsidR="008A637F" w:rsidRPr="00463761">
        <w:rPr>
          <w:rFonts w:eastAsia="Calibri" w:cstheme="majorBidi"/>
          <w:szCs w:val="24"/>
        </w:rPr>
        <w:t xml:space="preserve"> this lack of knowledge </w:t>
      </w:r>
      <w:del w:id="2389" w:author="Author">
        <w:r w:rsidR="008A637F" w:rsidRPr="00463761" w:rsidDel="006D078B">
          <w:rPr>
            <w:rFonts w:eastAsia="Calibri" w:cstheme="majorBidi"/>
            <w:szCs w:val="24"/>
          </w:rPr>
          <w:delText xml:space="preserve">have </w:delText>
        </w:r>
      </w:del>
      <w:ins w:id="2390" w:author="Author">
        <w:r w:rsidR="006D078B" w:rsidRPr="00463761">
          <w:rPr>
            <w:rFonts w:eastAsia="Calibri" w:cstheme="majorBidi"/>
            <w:szCs w:val="24"/>
          </w:rPr>
          <w:t>ha</w:t>
        </w:r>
        <w:r w:rsidR="006D078B">
          <w:rPr>
            <w:rFonts w:eastAsia="Calibri" w:cstheme="majorBidi"/>
            <w:szCs w:val="24"/>
          </w:rPr>
          <w:t>s</w:t>
        </w:r>
        <w:r w:rsidR="006D078B" w:rsidRPr="00463761">
          <w:rPr>
            <w:rFonts w:eastAsia="Calibri" w:cstheme="majorBidi"/>
            <w:szCs w:val="24"/>
          </w:rPr>
          <w:t xml:space="preserve"> </w:t>
        </w:r>
      </w:ins>
      <w:r w:rsidR="008A637F" w:rsidRPr="00463761">
        <w:rPr>
          <w:rFonts w:eastAsia="Calibri" w:cstheme="majorBidi"/>
          <w:szCs w:val="24"/>
        </w:rPr>
        <w:t>been shown to cause to additional marginalizing practices. First, knowledge about the unique treatment approach</w:t>
      </w:r>
      <w:r w:rsidR="00A61E42" w:rsidRPr="00463761">
        <w:rPr>
          <w:rFonts w:eastAsia="Calibri" w:cstheme="majorBidi"/>
          <w:szCs w:val="24"/>
        </w:rPr>
        <w:t>es</w:t>
      </w:r>
      <w:r w:rsidR="008A637F" w:rsidRPr="00463761">
        <w:rPr>
          <w:rFonts w:eastAsia="Calibri" w:cstheme="majorBidi"/>
          <w:szCs w:val="24"/>
        </w:rPr>
        <w:t xml:space="preserve"> these individuals require is not applied, </w:t>
      </w:r>
      <w:r w:rsidR="00A61E42" w:rsidRPr="00463761">
        <w:rPr>
          <w:rFonts w:eastAsia="Calibri" w:cstheme="majorBidi"/>
          <w:szCs w:val="24"/>
        </w:rPr>
        <w:t>especially</w:t>
      </w:r>
      <w:r w:rsidR="008A637F" w:rsidRPr="00463761">
        <w:rPr>
          <w:rFonts w:eastAsia="Calibri" w:cstheme="majorBidi"/>
          <w:szCs w:val="24"/>
        </w:rPr>
        <w:t xml:space="preserve"> in mental healthcare</w:t>
      </w:r>
      <w:r w:rsidR="00B27BB7" w:rsidRPr="00463761">
        <w:rPr>
          <w:rFonts w:eastAsia="Calibri" w:cstheme="majorBidi"/>
          <w:szCs w:val="24"/>
        </w:rPr>
        <w:t xml:space="preserve">. </w:t>
      </w:r>
      <w:r w:rsidR="00A61E42" w:rsidRPr="00463761">
        <w:rPr>
          <w:rFonts w:eastAsia="Calibri" w:cstheme="majorBidi"/>
          <w:szCs w:val="24"/>
        </w:rPr>
        <w:t xml:space="preserve">Second, as </w:t>
      </w:r>
      <w:ins w:id="2391" w:author="Author">
        <w:r w:rsidR="006D078B">
          <w:rPr>
            <w:rFonts w:eastAsia="Calibri" w:cstheme="majorBidi"/>
            <w:szCs w:val="24"/>
          </w:rPr>
          <w:t xml:space="preserve">few </w:t>
        </w:r>
      </w:ins>
      <w:r w:rsidR="00A61E42" w:rsidRPr="00463761">
        <w:rPr>
          <w:rFonts w:eastAsia="Calibri" w:cstheme="majorBidi"/>
          <w:szCs w:val="24"/>
        </w:rPr>
        <w:t>knowledgeable adult therapist</w:t>
      </w:r>
      <w:ins w:id="2392" w:author="Author">
        <w:r w:rsidR="006D078B">
          <w:rPr>
            <w:rFonts w:eastAsia="Calibri" w:cstheme="majorBidi"/>
            <w:szCs w:val="24"/>
          </w:rPr>
          <w:t>s</w:t>
        </w:r>
      </w:ins>
      <w:r w:rsidR="00A61E42" w:rsidRPr="00463761">
        <w:rPr>
          <w:rFonts w:eastAsia="Calibri" w:cstheme="majorBidi"/>
          <w:szCs w:val="24"/>
        </w:rPr>
        <w:t xml:space="preserve"> are </w:t>
      </w:r>
      <w:del w:id="2393" w:author="Author">
        <w:r w:rsidR="00A61E42" w:rsidRPr="00463761" w:rsidDel="006D078B">
          <w:rPr>
            <w:rFonts w:eastAsia="Calibri" w:cstheme="majorBidi"/>
            <w:szCs w:val="24"/>
          </w:rPr>
          <w:delText xml:space="preserve">not </w:delText>
        </w:r>
      </w:del>
      <w:r w:rsidR="00A61E42" w:rsidRPr="00463761">
        <w:rPr>
          <w:rFonts w:eastAsia="Calibri" w:cstheme="majorBidi"/>
          <w:szCs w:val="24"/>
        </w:rPr>
        <w:t>available, autistic adults and</w:t>
      </w:r>
      <w:ins w:id="2394" w:author="Author">
        <w:r w:rsidR="006D078B">
          <w:rPr>
            <w:rFonts w:eastAsia="Calibri" w:cstheme="majorBidi"/>
            <w:szCs w:val="24"/>
          </w:rPr>
          <w:t xml:space="preserve"> their</w:t>
        </w:r>
      </w:ins>
      <w:r w:rsidR="00A61E42" w:rsidRPr="00463761">
        <w:rPr>
          <w:rFonts w:eastAsia="Calibri" w:cstheme="majorBidi"/>
          <w:szCs w:val="24"/>
        </w:rPr>
        <w:t xml:space="preserve"> caregivers </w:t>
      </w:r>
      <w:del w:id="2395" w:author="Author">
        <w:r w:rsidR="00A61E42" w:rsidRPr="00463761" w:rsidDel="006D078B">
          <w:rPr>
            <w:rFonts w:eastAsia="Calibri" w:cstheme="majorBidi"/>
            <w:szCs w:val="24"/>
          </w:rPr>
          <w:delText xml:space="preserve">need </w:delText>
        </w:r>
      </w:del>
      <w:ins w:id="2396" w:author="Author">
        <w:r w:rsidR="006D078B">
          <w:rPr>
            <w:rFonts w:eastAsia="Calibri" w:cstheme="majorBidi"/>
            <w:szCs w:val="24"/>
          </w:rPr>
          <w:t>have</w:t>
        </w:r>
        <w:r w:rsidR="006D078B" w:rsidRPr="00463761">
          <w:rPr>
            <w:rFonts w:eastAsia="Calibri" w:cstheme="majorBidi"/>
            <w:szCs w:val="24"/>
          </w:rPr>
          <w:t xml:space="preserve"> </w:t>
        </w:r>
      </w:ins>
      <w:r w:rsidR="00A61E42" w:rsidRPr="00463761">
        <w:rPr>
          <w:rFonts w:eastAsia="Calibri" w:cstheme="majorBidi"/>
          <w:szCs w:val="24"/>
        </w:rPr>
        <w:t xml:space="preserve">to </w:t>
      </w:r>
      <w:ins w:id="2397" w:author="Author">
        <w:r w:rsidR="00997EA3">
          <w:rPr>
            <w:rFonts w:eastAsia="Calibri" w:cstheme="majorBidi"/>
            <w:szCs w:val="24"/>
          </w:rPr>
          <w:t xml:space="preserve">resort to </w:t>
        </w:r>
      </w:ins>
      <w:del w:id="2398" w:author="Author">
        <w:r w:rsidR="00A61E42" w:rsidRPr="00463761" w:rsidDel="00997EA3">
          <w:rPr>
            <w:rFonts w:eastAsia="Calibri" w:cstheme="majorBidi"/>
            <w:szCs w:val="24"/>
          </w:rPr>
          <w:delText xml:space="preserve">use </w:delText>
        </w:r>
      </w:del>
      <w:ins w:id="2399" w:author="Author">
        <w:r w:rsidR="00997EA3" w:rsidRPr="00463761">
          <w:rPr>
            <w:rFonts w:eastAsia="Calibri" w:cstheme="majorBidi"/>
            <w:szCs w:val="24"/>
          </w:rPr>
          <w:t>us</w:t>
        </w:r>
        <w:r w:rsidR="00997EA3">
          <w:rPr>
            <w:rFonts w:eastAsia="Calibri" w:cstheme="majorBidi"/>
            <w:szCs w:val="24"/>
          </w:rPr>
          <w:t xml:space="preserve">ing </w:t>
        </w:r>
      </w:ins>
      <w:r w:rsidR="00A61E42" w:rsidRPr="00463761">
        <w:rPr>
          <w:rFonts w:eastAsia="Calibri" w:cstheme="majorBidi"/>
          <w:szCs w:val="24"/>
        </w:rPr>
        <w:t>the services of child therapists. These findin</w:t>
      </w:r>
      <w:r w:rsidR="00097AF6" w:rsidRPr="00463761">
        <w:rPr>
          <w:rFonts w:eastAsia="Calibri" w:cstheme="majorBidi"/>
          <w:szCs w:val="24"/>
        </w:rPr>
        <w:t>gs</w:t>
      </w:r>
      <w:r w:rsidR="00B27BB7" w:rsidRPr="00463761">
        <w:rPr>
          <w:rFonts w:eastAsia="Calibri" w:cstheme="majorBidi"/>
          <w:szCs w:val="24"/>
        </w:rPr>
        <w:t xml:space="preserve"> clearly</w:t>
      </w:r>
      <w:r w:rsidR="00097AF6" w:rsidRPr="00463761">
        <w:rPr>
          <w:rFonts w:eastAsia="Calibri" w:cstheme="majorBidi"/>
          <w:szCs w:val="24"/>
        </w:rPr>
        <w:t xml:space="preserve"> demonstrate </w:t>
      </w:r>
      <w:r w:rsidR="00B27BB7" w:rsidRPr="00463761">
        <w:rPr>
          <w:rFonts w:eastAsia="Calibri" w:cstheme="majorBidi"/>
          <w:szCs w:val="24"/>
        </w:rPr>
        <w:t xml:space="preserve">that </w:t>
      </w:r>
      <w:ins w:id="2400" w:author="Author">
        <w:r w:rsidR="006D078B">
          <w:rPr>
            <w:rFonts w:eastAsia="Calibri" w:cstheme="majorBidi"/>
            <w:szCs w:val="24"/>
          </w:rPr>
          <w:t xml:space="preserve">the </w:t>
        </w:r>
      </w:ins>
      <w:r w:rsidR="00097AF6" w:rsidRPr="00463761">
        <w:rPr>
          <w:rFonts w:eastAsia="Calibri" w:cstheme="majorBidi"/>
          <w:szCs w:val="24"/>
        </w:rPr>
        <w:t>l</w:t>
      </w:r>
      <w:r w:rsidR="00A61E42" w:rsidRPr="00463761">
        <w:rPr>
          <w:rFonts w:eastAsia="Calibri" w:cstheme="majorBidi"/>
          <w:szCs w:val="24"/>
        </w:rPr>
        <w:t xml:space="preserve">ack of knowledge among professionals </w:t>
      </w:r>
      <w:r w:rsidR="00097AF6" w:rsidRPr="00463761">
        <w:rPr>
          <w:rFonts w:eastAsia="Calibri" w:cstheme="majorBidi"/>
          <w:szCs w:val="24"/>
        </w:rPr>
        <w:t xml:space="preserve">caused by </w:t>
      </w:r>
      <w:ins w:id="2401" w:author="Author">
        <w:r w:rsidR="006D078B">
          <w:rPr>
            <w:rFonts w:eastAsia="Calibri" w:cstheme="majorBidi"/>
            <w:szCs w:val="24"/>
          </w:rPr>
          <w:t xml:space="preserve">the </w:t>
        </w:r>
      </w:ins>
      <w:r w:rsidR="00097AF6" w:rsidRPr="00463761">
        <w:rPr>
          <w:rFonts w:eastAsia="Calibri" w:cstheme="majorBidi"/>
          <w:szCs w:val="24"/>
        </w:rPr>
        <w:t xml:space="preserve">systemic </w:t>
      </w:r>
      <w:del w:id="2402" w:author="Author">
        <w:r w:rsidR="00097AF6" w:rsidRPr="00463761" w:rsidDel="006D078B">
          <w:rPr>
            <w:rFonts w:eastAsia="Calibri" w:cstheme="majorBidi"/>
            <w:szCs w:val="24"/>
          </w:rPr>
          <w:delText xml:space="preserve">negligence </w:delText>
        </w:r>
      </w:del>
      <w:ins w:id="2403" w:author="Author">
        <w:r w:rsidR="006D078B" w:rsidRPr="00463761">
          <w:rPr>
            <w:rFonts w:eastAsia="Calibri" w:cstheme="majorBidi"/>
            <w:szCs w:val="24"/>
          </w:rPr>
          <w:t>negl</w:t>
        </w:r>
        <w:r w:rsidR="006D078B">
          <w:rPr>
            <w:rFonts w:eastAsia="Calibri" w:cstheme="majorBidi"/>
            <w:szCs w:val="24"/>
          </w:rPr>
          <w:t xml:space="preserve">ect </w:t>
        </w:r>
      </w:ins>
      <w:r w:rsidR="00097AF6" w:rsidRPr="00463761">
        <w:rPr>
          <w:rFonts w:eastAsia="Calibri" w:cstheme="majorBidi"/>
          <w:szCs w:val="24"/>
        </w:rPr>
        <w:t>of the field</w:t>
      </w:r>
      <w:del w:id="2404" w:author="Author">
        <w:r w:rsidR="00097AF6" w:rsidRPr="00463761" w:rsidDel="006D078B">
          <w:rPr>
            <w:rFonts w:eastAsia="Calibri" w:cstheme="majorBidi"/>
            <w:szCs w:val="24"/>
          </w:rPr>
          <w:delText>s</w:delText>
        </w:r>
      </w:del>
      <w:r w:rsidR="00097AF6" w:rsidRPr="00463761">
        <w:rPr>
          <w:rFonts w:eastAsia="Calibri" w:cstheme="majorBidi"/>
          <w:szCs w:val="24"/>
        </w:rPr>
        <w:t xml:space="preserve"> </w:t>
      </w:r>
      <w:r w:rsidR="00A61E42" w:rsidRPr="00463761">
        <w:rPr>
          <w:rFonts w:eastAsia="Calibri" w:cstheme="majorBidi"/>
          <w:szCs w:val="24"/>
        </w:rPr>
        <w:t>is a</w:t>
      </w:r>
      <w:r w:rsidR="00097AF6" w:rsidRPr="00463761">
        <w:rPr>
          <w:rFonts w:eastAsia="Calibri" w:cstheme="majorBidi"/>
          <w:szCs w:val="24"/>
        </w:rPr>
        <w:t>nother sociopolitical determinant that marginalize</w:t>
      </w:r>
      <w:ins w:id="2405" w:author="Author">
        <w:r w:rsidR="006D078B">
          <w:rPr>
            <w:rFonts w:eastAsia="Calibri" w:cstheme="majorBidi"/>
            <w:szCs w:val="24"/>
          </w:rPr>
          <w:t>s</w:t>
        </w:r>
      </w:ins>
      <w:r w:rsidR="00097AF6" w:rsidRPr="00463761">
        <w:rPr>
          <w:rFonts w:eastAsia="Calibri" w:cstheme="majorBidi"/>
          <w:szCs w:val="24"/>
        </w:rPr>
        <w:t xml:space="preserve"> autistic adults in Israel</w:t>
      </w:r>
      <w:r w:rsidR="00346233" w:rsidRPr="00463761">
        <w:rPr>
          <w:rFonts w:eastAsia="Calibri" w:cstheme="majorBidi"/>
          <w:szCs w:val="24"/>
        </w:rPr>
        <w:t xml:space="preserve"> an</w:t>
      </w:r>
      <w:ins w:id="2406" w:author="Author">
        <w:r w:rsidR="006D078B">
          <w:rPr>
            <w:rFonts w:eastAsia="Calibri" w:cstheme="majorBidi"/>
            <w:szCs w:val="24"/>
          </w:rPr>
          <w:t>d</w:t>
        </w:r>
      </w:ins>
      <w:r w:rsidR="00346233" w:rsidRPr="00463761">
        <w:rPr>
          <w:rFonts w:eastAsia="Calibri" w:cstheme="majorBidi"/>
          <w:szCs w:val="24"/>
        </w:rPr>
        <w:t xml:space="preserve"> harm</w:t>
      </w:r>
      <w:ins w:id="2407" w:author="Author">
        <w:r w:rsidR="006D078B">
          <w:rPr>
            <w:rFonts w:eastAsia="Calibri" w:cstheme="majorBidi"/>
            <w:szCs w:val="24"/>
          </w:rPr>
          <w:t>s</w:t>
        </w:r>
      </w:ins>
      <w:r w:rsidR="00346233" w:rsidRPr="00463761">
        <w:rPr>
          <w:rFonts w:eastAsia="Calibri" w:cstheme="majorBidi"/>
          <w:szCs w:val="24"/>
        </w:rPr>
        <w:t xml:space="preserve"> their health</w:t>
      </w:r>
      <w:r w:rsidR="00097AF6" w:rsidRPr="00463761">
        <w:rPr>
          <w:rFonts w:eastAsia="Calibri" w:cstheme="majorBidi"/>
          <w:szCs w:val="24"/>
        </w:rPr>
        <w:t>. This SDHI further discriminate</w:t>
      </w:r>
      <w:ins w:id="2408" w:author="Author">
        <w:r w:rsidR="0044115F">
          <w:rPr>
            <w:rFonts w:eastAsia="Calibri" w:cstheme="majorBidi"/>
            <w:szCs w:val="24"/>
          </w:rPr>
          <w:t>s against</w:t>
        </w:r>
      </w:ins>
      <w:r w:rsidR="00097AF6" w:rsidRPr="00463761">
        <w:rPr>
          <w:rFonts w:eastAsia="Calibri" w:cstheme="majorBidi"/>
          <w:szCs w:val="24"/>
        </w:rPr>
        <w:t xml:space="preserve"> the social position of </w:t>
      </w:r>
      <w:ins w:id="2409" w:author="Author">
        <w:r w:rsidR="00000048">
          <w:rPr>
            <w:rFonts w:eastAsia="Calibri" w:cstheme="majorBidi"/>
            <w:szCs w:val="24"/>
          </w:rPr>
          <w:t xml:space="preserve">autistic </w:t>
        </w:r>
        <w:r w:rsidR="0044115F">
          <w:rPr>
            <w:rFonts w:eastAsia="Calibri" w:cstheme="majorBidi"/>
            <w:szCs w:val="24"/>
          </w:rPr>
          <w:t xml:space="preserve">individuals </w:t>
        </w:r>
        <w:del w:id="2410" w:author="Author">
          <w:r w:rsidR="0044115F" w:rsidDel="00000048">
            <w:rPr>
              <w:rFonts w:eastAsia="Calibri" w:cstheme="majorBidi"/>
              <w:szCs w:val="24"/>
            </w:rPr>
            <w:delText xml:space="preserve">with </w:delText>
          </w:r>
        </w:del>
      </w:ins>
      <w:del w:id="2411" w:author="Author">
        <w:r w:rsidR="00097AF6" w:rsidRPr="00463761" w:rsidDel="00000048">
          <w:rPr>
            <w:rFonts w:eastAsia="Calibri" w:cstheme="majorBidi"/>
            <w:szCs w:val="24"/>
          </w:rPr>
          <w:delText xml:space="preserve">autism </w:delText>
        </w:r>
      </w:del>
      <w:r w:rsidR="00097AF6" w:rsidRPr="00463761">
        <w:rPr>
          <w:rFonts w:eastAsia="Calibri" w:cstheme="majorBidi"/>
          <w:szCs w:val="24"/>
        </w:rPr>
        <w:t xml:space="preserve">in </w:t>
      </w:r>
      <w:r w:rsidR="00B27BB7" w:rsidRPr="00463761">
        <w:rPr>
          <w:rFonts w:eastAsia="Calibri" w:cstheme="majorBidi"/>
          <w:szCs w:val="24"/>
        </w:rPr>
        <w:t>Israel and</w:t>
      </w:r>
      <w:r w:rsidR="00097AF6" w:rsidRPr="00463761">
        <w:rPr>
          <w:rFonts w:eastAsia="Calibri" w:cstheme="majorBidi"/>
          <w:szCs w:val="24"/>
        </w:rPr>
        <w:t xml:space="preserve"> </w:t>
      </w:r>
      <w:del w:id="2412" w:author="Author">
        <w:r w:rsidR="00097AF6" w:rsidRPr="00463761" w:rsidDel="0044115F">
          <w:rPr>
            <w:rFonts w:eastAsia="Calibri" w:cstheme="majorBidi"/>
            <w:szCs w:val="24"/>
          </w:rPr>
          <w:delText xml:space="preserve">should </w:delText>
        </w:r>
      </w:del>
      <w:ins w:id="2413" w:author="Author">
        <w:r w:rsidR="0044115F">
          <w:rPr>
            <w:rFonts w:eastAsia="Calibri" w:cstheme="majorBidi"/>
            <w:szCs w:val="24"/>
          </w:rPr>
          <w:t>must</w:t>
        </w:r>
        <w:r w:rsidR="0044115F" w:rsidRPr="00463761">
          <w:rPr>
            <w:rFonts w:eastAsia="Calibri" w:cstheme="majorBidi"/>
            <w:szCs w:val="24"/>
          </w:rPr>
          <w:t xml:space="preserve"> </w:t>
        </w:r>
      </w:ins>
      <w:r w:rsidR="00097AF6" w:rsidRPr="00463761">
        <w:rPr>
          <w:rFonts w:eastAsia="Calibri" w:cstheme="majorBidi"/>
          <w:szCs w:val="24"/>
        </w:rPr>
        <w:t xml:space="preserve">be addressed. </w:t>
      </w:r>
    </w:p>
    <w:p w14:paraId="0640B77E" w14:textId="02A67AA8" w:rsidR="00F67A8C" w:rsidRPr="00463761" w:rsidRDefault="00F67A8C" w:rsidP="0064372E">
      <w:pPr>
        <w:pStyle w:val="Heading2"/>
        <w:ind w:firstLine="0"/>
      </w:pPr>
      <w:r w:rsidRPr="00463761">
        <w:t>5.</w:t>
      </w:r>
      <w:r w:rsidR="00EC32F3" w:rsidRPr="00463761">
        <w:t>3</w:t>
      </w:r>
      <w:r w:rsidRPr="00463761">
        <w:t xml:space="preserve">. </w:t>
      </w:r>
      <w:r w:rsidR="008958B7" w:rsidRPr="00463761">
        <w:t>Marginaliz</w:t>
      </w:r>
      <w:r w:rsidR="009147E8" w:rsidRPr="00463761">
        <w:t>ing</w:t>
      </w:r>
      <w:r w:rsidR="008958B7" w:rsidRPr="00463761">
        <w:t xml:space="preserve"> m</w:t>
      </w:r>
      <w:r w:rsidRPr="00463761">
        <w:t xml:space="preserve">ental </w:t>
      </w:r>
      <w:r w:rsidR="00CD4EA8" w:rsidRPr="00463761">
        <w:t>h</w:t>
      </w:r>
      <w:r w:rsidRPr="00463761">
        <w:t>ealth</w:t>
      </w:r>
      <w:r w:rsidR="008958B7" w:rsidRPr="00463761">
        <w:t>care</w:t>
      </w:r>
      <w:r w:rsidRPr="00463761">
        <w:t xml:space="preserve"> </w:t>
      </w:r>
      <w:r w:rsidR="008958B7" w:rsidRPr="00463761">
        <w:t xml:space="preserve">policies </w:t>
      </w:r>
    </w:p>
    <w:p w14:paraId="4F250AAA" w14:textId="6081DB80" w:rsidR="00EC32F3" w:rsidRPr="00463761" w:rsidRDefault="00E27A99" w:rsidP="00E92A01">
      <w:pPr>
        <w:spacing w:after="0"/>
        <w:ind w:firstLine="0"/>
        <w:rPr>
          <w:rFonts w:cstheme="majorBidi"/>
          <w:szCs w:val="24"/>
        </w:rPr>
      </w:pPr>
      <w:r w:rsidRPr="00463761">
        <w:rPr>
          <w:rFonts w:cstheme="majorBidi"/>
          <w:szCs w:val="24"/>
        </w:rPr>
        <w:t xml:space="preserve">As </w:t>
      </w:r>
      <w:del w:id="2414" w:author="Author">
        <w:r w:rsidRPr="00463761" w:rsidDel="00FE58EB">
          <w:rPr>
            <w:rFonts w:cstheme="majorBidi"/>
            <w:szCs w:val="24"/>
          </w:rPr>
          <w:delText xml:space="preserve">have </w:delText>
        </w:r>
      </w:del>
      <w:ins w:id="2415" w:author="Author">
        <w:r w:rsidR="00FE58EB" w:rsidRPr="00463761">
          <w:rPr>
            <w:rFonts w:cstheme="majorBidi"/>
            <w:szCs w:val="24"/>
          </w:rPr>
          <w:t>ha</w:t>
        </w:r>
        <w:r w:rsidR="00FE58EB">
          <w:rPr>
            <w:rFonts w:cstheme="majorBidi"/>
            <w:szCs w:val="24"/>
          </w:rPr>
          <w:t>s</w:t>
        </w:r>
        <w:r w:rsidR="00FE58EB" w:rsidRPr="00463761">
          <w:rPr>
            <w:rFonts w:cstheme="majorBidi"/>
            <w:szCs w:val="24"/>
          </w:rPr>
          <w:t xml:space="preserve"> </w:t>
        </w:r>
      </w:ins>
      <w:r w:rsidRPr="00463761">
        <w:rPr>
          <w:rFonts w:cstheme="majorBidi"/>
          <w:szCs w:val="24"/>
        </w:rPr>
        <w:t>been explored in</w:t>
      </w:r>
      <w:r w:rsidR="0054270A" w:rsidRPr="00463761">
        <w:rPr>
          <w:rFonts w:cstheme="majorBidi"/>
          <w:szCs w:val="24"/>
        </w:rPr>
        <w:t xml:space="preserve"> the literature</w:t>
      </w:r>
      <w:r w:rsidRPr="00463761">
        <w:rPr>
          <w:rFonts w:cstheme="majorBidi"/>
          <w:szCs w:val="24"/>
        </w:rPr>
        <w:t xml:space="preserve"> review</w:t>
      </w:r>
      <w:ins w:id="2416" w:author="Author">
        <w:r w:rsidR="00FE58EB">
          <w:rPr>
            <w:rFonts w:cstheme="majorBidi"/>
            <w:szCs w:val="24"/>
          </w:rPr>
          <w:t>,</w:t>
        </w:r>
      </w:ins>
      <w:r w:rsidRPr="00463761">
        <w:rPr>
          <w:rFonts w:cstheme="majorBidi"/>
          <w:szCs w:val="24"/>
        </w:rPr>
        <w:t xml:space="preserve"> autistic adults need extensive mental healthcare</w:t>
      </w:r>
      <w:r w:rsidR="0054270A" w:rsidRPr="00463761">
        <w:rPr>
          <w:rFonts w:cstheme="majorBidi"/>
          <w:szCs w:val="24"/>
        </w:rPr>
        <w:t xml:space="preserve"> </w:t>
      </w:r>
      <w:r w:rsidR="009B0EF2" w:rsidRPr="00463761">
        <w:rPr>
          <w:rFonts w:cstheme="majorBidi"/>
          <w:szCs w:val="24"/>
        </w:rPr>
        <w:t xml:space="preserve">services </w:t>
      </w:r>
      <w:r w:rsidR="0054270A" w:rsidRPr="00463761">
        <w:rPr>
          <w:rFonts w:cstheme="majorBidi"/>
          <w:szCs w:val="24"/>
        </w:rPr>
        <w:t>(see</w:t>
      </w:r>
      <w:ins w:id="2417" w:author="Author">
        <w:r w:rsidR="00000048">
          <w:rPr>
            <w:rFonts w:cstheme="majorBidi"/>
            <w:szCs w:val="24"/>
          </w:rPr>
          <w:t>,</w:t>
        </w:r>
      </w:ins>
      <w:r w:rsidR="0054270A" w:rsidRPr="00463761">
        <w:rPr>
          <w:rFonts w:cstheme="majorBidi"/>
          <w:szCs w:val="24"/>
        </w:rPr>
        <w:t xml:space="preserve"> for example</w:t>
      </w:r>
      <w:ins w:id="2418" w:author="Author">
        <w:r w:rsidR="00000048">
          <w:rPr>
            <w:rFonts w:cstheme="majorBidi"/>
            <w:szCs w:val="24"/>
          </w:rPr>
          <w:t>,</w:t>
        </w:r>
      </w:ins>
      <w:r w:rsidR="0054270A" w:rsidRPr="00463761">
        <w:rPr>
          <w:rFonts w:cstheme="majorBidi"/>
          <w:szCs w:val="24"/>
        </w:rPr>
        <w:t xml:space="preserve"> </w:t>
      </w:r>
      <w:r w:rsidR="0054270A" w:rsidRPr="00463761">
        <w:rPr>
          <w:rFonts w:cstheme="majorBidi"/>
          <w:color w:val="222222"/>
          <w:szCs w:val="24"/>
          <w:shd w:val="clear" w:color="auto" w:fill="FFFFFF"/>
        </w:rPr>
        <w:t>Nylander</w:t>
      </w:r>
      <w:r w:rsidR="0054270A" w:rsidRPr="00463761">
        <w:rPr>
          <w:rFonts w:cstheme="majorBidi"/>
          <w:szCs w:val="24"/>
        </w:rPr>
        <w:t xml:space="preserve"> et al., 2018)</w:t>
      </w:r>
      <w:r w:rsidRPr="00463761">
        <w:rPr>
          <w:rFonts w:cstheme="majorBidi"/>
          <w:szCs w:val="24"/>
        </w:rPr>
        <w:t xml:space="preserve">. As the need for mental healthcare for autistic adults </w:t>
      </w:r>
      <w:ins w:id="2419" w:author="Author">
        <w:r w:rsidR="00FE58EB" w:rsidRPr="00463761">
          <w:rPr>
            <w:rFonts w:cstheme="majorBidi"/>
            <w:szCs w:val="24"/>
          </w:rPr>
          <w:t>in Israel</w:t>
        </w:r>
        <w:r w:rsidR="00FE58EB" w:rsidRPr="00463761" w:rsidDel="00FE58EB">
          <w:rPr>
            <w:rFonts w:cstheme="majorBidi"/>
            <w:szCs w:val="24"/>
          </w:rPr>
          <w:t xml:space="preserve"> </w:t>
        </w:r>
      </w:ins>
      <w:del w:id="2420" w:author="Author">
        <w:r w:rsidRPr="00463761" w:rsidDel="00FE58EB">
          <w:rPr>
            <w:rFonts w:cstheme="majorBidi"/>
            <w:szCs w:val="24"/>
          </w:rPr>
          <w:delText xml:space="preserve">have </w:delText>
        </w:r>
      </w:del>
      <w:ins w:id="2421" w:author="Author">
        <w:r w:rsidR="00FE58EB" w:rsidRPr="00463761">
          <w:rPr>
            <w:rFonts w:cstheme="majorBidi"/>
            <w:szCs w:val="24"/>
          </w:rPr>
          <w:t>ha</w:t>
        </w:r>
        <w:r w:rsidR="00FE58EB">
          <w:rPr>
            <w:rFonts w:cstheme="majorBidi"/>
            <w:szCs w:val="24"/>
          </w:rPr>
          <w:t>s</w:t>
        </w:r>
        <w:r w:rsidR="00FE58EB" w:rsidRPr="00463761">
          <w:rPr>
            <w:rFonts w:cstheme="majorBidi"/>
            <w:szCs w:val="24"/>
          </w:rPr>
          <w:t xml:space="preserve"> </w:t>
        </w:r>
      </w:ins>
      <w:r w:rsidRPr="00463761">
        <w:rPr>
          <w:rFonts w:cstheme="majorBidi"/>
          <w:szCs w:val="24"/>
        </w:rPr>
        <w:t>never been explored</w:t>
      </w:r>
      <w:del w:id="2422" w:author="Author">
        <w:r w:rsidRPr="00463761" w:rsidDel="00FE58EB">
          <w:rPr>
            <w:rFonts w:cstheme="majorBidi"/>
            <w:szCs w:val="24"/>
          </w:rPr>
          <w:delText xml:space="preserve"> in Israel</w:delText>
        </w:r>
      </w:del>
      <w:r w:rsidRPr="00463761">
        <w:rPr>
          <w:rFonts w:cstheme="majorBidi"/>
          <w:szCs w:val="24"/>
        </w:rPr>
        <w:t>, t</w:t>
      </w:r>
      <w:r w:rsidR="0054270A" w:rsidRPr="00463761">
        <w:rPr>
          <w:rFonts w:cstheme="majorBidi"/>
          <w:szCs w:val="24"/>
        </w:rPr>
        <w:t>h</w:t>
      </w:r>
      <w:r w:rsidR="00CD4EA8" w:rsidRPr="00463761">
        <w:rPr>
          <w:rFonts w:cstheme="majorBidi"/>
          <w:szCs w:val="24"/>
        </w:rPr>
        <w:t>is</w:t>
      </w:r>
      <w:r w:rsidR="0054270A" w:rsidRPr="00463761">
        <w:rPr>
          <w:rFonts w:cstheme="majorBidi"/>
          <w:szCs w:val="24"/>
        </w:rPr>
        <w:t xml:space="preserve"> section begins </w:t>
      </w:r>
      <w:r w:rsidRPr="00463761">
        <w:rPr>
          <w:rFonts w:cstheme="majorBidi"/>
          <w:szCs w:val="24"/>
        </w:rPr>
        <w:t>by</w:t>
      </w:r>
      <w:r w:rsidR="0054270A" w:rsidRPr="00463761">
        <w:rPr>
          <w:rFonts w:cstheme="majorBidi"/>
          <w:szCs w:val="24"/>
        </w:rPr>
        <w:t xml:space="preserve"> </w:t>
      </w:r>
      <w:r w:rsidR="005814FB" w:rsidRPr="00463761">
        <w:rPr>
          <w:rFonts w:cstheme="majorBidi"/>
          <w:szCs w:val="24"/>
        </w:rPr>
        <w:t>demonstrat</w:t>
      </w:r>
      <w:r w:rsidR="0054270A" w:rsidRPr="00463761">
        <w:rPr>
          <w:rFonts w:cstheme="majorBidi"/>
          <w:szCs w:val="24"/>
        </w:rPr>
        <w:t>ing the</w:t>
      </w:r>
      <w:r w:rsidR="00F83190" w:rsidRPr="00463761">
        <w:rPr>
          <w:rFonts w:cstheme="majorBidi"/>
          <w:szCs w:val="24"/>
        </w:rPr>
        <w:t xml:space="preserve"> significant role </w:t>
      </w:r>
      <w:del w:id="2423" w:author="Author">
        <w:r w:rsidR="00F83190" w:rsidRPr="00463761" w:rsidDel="00FE58EB">
          <w:rPr>
            <w:rFonts w:cstheme="majorBidi"/>
            <w:szCs w:val="24"/>
          </w:rPr>
          <w:delText xml:space="preserve">of </w:delText>
        </w:r>
      </w:del>
      <w:r w:rsidR="00F83190" w:rsidRPr="00463761">
        <w:rPr>
          <w:rFonts w:cstheme="majorBidi"/>
          <w:szCs w:val="24"/>
        </w:rPr>
        <w:t xml:space="preserve">mental health </w:t>
      </w:r>
      <w:ins w:id="2424" w:author="Author">
        <w:r w:rsidR="00FE58EB">
          <w:rPr>
            <w:rFonts w:cstheme="majorBidi"/>
            <w:szCs w:val="24"/>
          </w:rPr>
          <w:t xml:space="preserve">plays in the life of </w:t>
        </w:r>
      </w:ins>
      <w:del w:id="2425" w:author="Author">
        <w:r w:rsidR="00F83190" w:rsidRPr="00463761" w:rsidDel="00FE58EB">
          <w:rPr>
            <w:rFonts w:cstheme="majorBidi"/>
            <w:szCs w:val="24"/>
          </w:rPr>
          <w:delText xml:space="preserve">in </w:delText>
        </w:r>
      </w:del>
      <w:r w:rsidR="00F83190" w:rsidRPr="00463761">
        <w:rPr>
          <w:rFonts w:cstheme="majorBidi"/>
          <w:szCs w:val="24"/>
        </w:rPr>
        <w:t>autistic adults</w:t>
      </w:r>
      <w:del w:id="2426" w:author="Author">
        <w:r w:rsidR="00F83190" w:rsidRPr="00463761" w:rsidDel="00FE58EB">
          <w:rPr>
            <w:rFonts w:cstheme="majorBidi"/>
            <w:szCs w:val="24"/>
          </w:rPr>
          <w:delText>’ life</w:delText>
        </w:r>
      </w:del>
      <w:r w:rsidRPr="00463761">
        <w:rPr>
          <w:rFonts w:cstheme="majorBidi"/>
          <w:szCs w:val="24"/>
        </w:rPr>
        <w:t xml:space="preserve"> in Israel</w:t>
      </w:r>
      <w:r w:rsidR="0054270A" w:rsidRPr="00463761">
        <w:rPr>
          <w:rFonts w:cstheme="majorBidi"/>
          <w:szCs w:val="24"/>
        </w:rPr>
        <w:t>.</w:t>
      </w:r>
      <w:r w:rsidR="00F83190" w:rsidRPr="00463761">
        <w:rPr>
          <w:rFonts w:cstheme="majorBidi"/>
          <w:szCs w:val="24"/>
        </w:rPr>
        <w:t xml:space="preserve"> </w:t>
      </w:r>
      <w:r w:rsidRPr="00463761">
        <w:rPr>
          <w:rFonts w:cstheme="majorBidi"/>
          <w:szCs w:val="24"/>
        </w:rPr>
        <w:t xml:space="preserve">It then turns to explore the ability of </w:t>
      </w:r>
      <w:r w:rsidR="0073030B" w:rsidRPr="00463761">
        <w:rPr>
          <w:rFonts w:cstheme="majorBidi"/>
          <w:szCs w:val="24"/>
        </w:rPr>
        <w:t xml:space="preserve">autistic adults to </w:t>
      </w:r>
      <w:del w:id="2427" w:author="Author">
        <w:r w:rsidR="0073030B" w:rsidRPr="00463761" w:rsidDel="00FE58EB">
          <w:rPr>
            <w:rFonts w:cstheme="majorBidi"/>
            <w:szCs w:val="24"/>
          </w:rPr>
          <w:delText xml:space="preserve">utilize </w:delText>
        </w:r>
      </w:del>
      <w:ins w:id="2428" w:author="Author">
        <w:r w:rsidR="00FE58EB">
          <w:rPr>
            <w:rFonts w:cstheme="majorBidi"/>
            <w:szCs w:val="24"/>
          </w:rPr>
          <w:t>access</w:t>
        </w:r>
        <w:r w:rsidR="00FE58EB" w:rsidRPr="00463761">
          <w:rPr>
            <w:rFonts w:cstheme="majorBidi"/>
            <w:szCs w:val="24"/>
          </w:rPr>
          <w:t xml:space="preserve"> </w:t>
        </w:r>
      </w:ins>
      <w:r w:rsidRPr="00463761">
        <w:rPr>
          <w:rFonts w:cstheme="majorBidi"/>
          <w:szCs w:val="24"/>
        </w:rPr>
        <w:t>mental health services</w:t>
      </w:r>
      <w:r w:rsidR="0073030B" w:rsidRPr="00463761">
        <w:rPr>
          <w:rFonts w:cstheme="majorBidi"/>
          <w:szCs w:val="24"/>
        </w:rPr>
        <w:t xml:space="preserve"> within the current </w:t>
      </w:r>
      <w:r w:rsidR="009A5EFE" w:rsidRPr="00463761">
        <w:rPr>
          <w:rFonts w:cstheme="majorBidi"/>
          <w:szCs w:val="24"/>
        </w:rPr>
        <w:t xml:space="preserve">public </w:t>
      </w:r>
      <w:r w:rsidR="0073030B" w:rsidRPr="00463761">
        <w:rPr>
          <w:rFonts w:cstheme="majorBidi"/>
          <w:szCs w:val="24"/>
        </w:rPr>
        <w:t>system.</w:t>
      </w:r>
      <w:r w:rsidR="008958B7" w:rsidRPr="00463761">
        <w:rPr>
          <w:rFonts w:cstheme="majorBidi"/>
          <w:szCs w:val="24"/>
        </w:rPr>
        <w:t xml:space="preserve"> </w:t>
      </w:r>
      <w:commentRangeStart w:id="2429"/>
      <w:r w:rsidR="008958B7" w:rsidRPr="00463761">
        <w:rPr>
          <w:rFonts w:cstheme="majorBidi"/>
          <w:szCs w:val="24"/>
        </w:rPr>
        <w:t xml:space="preserve">While the previous section focused on </w:t>
      </w:r>
      <w:ins w:id="2430" w:author="Author">
        <w:r w:rsidR="00FE58EB">
          <w:rPr>
            <w:rFonts w:cstheme="majorBidi"/>
            <w:szCs w:val="24"/>
          </w:rPr>
          <w:t xml:space="preserve">how increasing </w:t>
        </w:r>
      </w:ins>
      <w:r w:rsidR="008958B7" w:rsidRPr="00463761">
        <w:rPr>
          <w:rFonts w:cstheme="majorBidi"/>
          <w:szCs w:val="24"/>
        </w:rPr>
        <w:t xml:space="preserve">practitioners’ knowledge </w:t>
      </w:r>
      <w:ins w:id="2431" w:author="Author">
        <w:r w:rsidR="00FE58EB">
          <w:rPr>
            <w:rFonts w:cstheme="majorBidi"/>
            <w:szCs w:val="24"/>
          </w:rPr>
          <w:t xml:space="preserve">could act </w:t>
        </w:r>
      </w:ins>
      <w:r w:rsidR="008958B7" w:rsidRPr="00463761">
        <w:rPr>
          <w:rFonts w:cstheme="majorBidi"/>
          <w:szCs w:val="24"/>
        </w:rPr>
        <w:t xml:space="preserve">as </w:t>
      </w:r>
      <w:ins w:id="2432" w:author="Author">
        <w:r w:rsidR="00FE58EB">
          <w:rPr>
            <w:rFonts w:cstheme="majorBidi"/>
            <w:szCs w:val="24"/>
          </w:rPr>
          <w:t>a</w:t>
        </w:r>
      </w:ins>
      <w:del w:id="2433" w:author="Author">
        <w:r w:rsidR="008958B7" w:rsidRPr="00463761" w:rsidDel="00FE58EB">
          <w:rPr>
            <w:rFonts w:cstheme="majorBidi"/>
            <w:szCs w:val="24"/>
          </w:rPr>
          <w:delText>the</w:delText>
        </w:r>
      </w:del>
      <w:r w:rsidR="008958B7" w:rsidRPr="00463761">
        <w:rPr>
          <w:rFonts w:cstheme="majorBidi"/>
          <w:szCs w:val="24"/>
        </w:rPr>
        <w:t xml:space="preserve"> mitigator of marginalization</w:t>
      </w:r>
      <w:del w:id="2434" w:author="Author">
        <w:r w:rsidR="008958B7" w:rsidRPr="00463761" w:rsidDel="00FE58EB">
          <w:rPr>
            <w:rFonts w:cstheme="majorBidi"/>
            <w:szCs w:val="24"/>
          </w:rPr>
          <w:delText>,</w:delText>
        </w:r>
      </w:del>
      <w:r w:rsidR="008958B7" w:rsidRPr="00463761">
        <w:rPr>
          <w:rFonts w:cstheme="majorBidi"/>
          <w:szCs w:val="24"/>
        </w:rPr>
        <w:t xml:space="preserve"> and </w:t>
      </w:r>
      <w:ins w:id="2435" w:author="Author">
        <w:r w:rsidR="00BC7DA7">
          <w:rPr>
            <w:rFonts w:cstheme="majorBidi"/>
            <w:szCs w:val="24"/>
          </w:rPr>
          <w:t>how</w:t>
        </w:r>
      </w:ins>
      <w:del w:id="2436" w:author="Author">
        <w:r w:rsidR="008958B7" w:rsidRPr="00463761" w:rsidDel="00BC7DA7">
          <w:rPr>
            <w:rFonts w:cstheme="majorBidi"/>
            <w:szCs w:val="24"/>
          </w:rPr>
          <w:delText>the role of</w:delText>
        </w:r>
      </w:del>
      <w:r w:rsidR="008958B7" w:rsidRPr="00463761">
        <w:rPr>
          <w:rFonts w:cstheme="majorBidi"/>
          <w:szCs w:val="24"/>
        </w:rPr>
        <w:t xml:space="preserve"> the system </w:t>
      </w:r>
      <w:ins w:id="2437" w:author="Author">
        <w:r w:rsidR="00BC7DA7">
          <w:rPr>
            <w:rFonts w:cstheme="majorBidi"/>
            <w:szCs w:val="24"/>
          </w:rPr>
          <w:t>was not performing its role by</w:t>
        </w:r>
      </w:ins>
      <w:del w:id="2438" w:author="Author">
        <w:r w:rsidR="008958B7" w:rsidRPr="00463761" w:rsidDel="00BC7DA7">
          <w:rPr>
            <w:rFonts w:cstheme="majorBidi"/>
            <w:szCs w:val="24"/>
          </w:rPr>
          <w:delText>was for</w:delText>
        </w:r>
      </w:del>
      <w:ins w:id="2439" w:author="Author">
        <w:del w:id="2440" w:author="Author">
          <w:r w:rsidR="00FE58EB" w:rsidDel="00BC7DA7">
            <w:rPr>
              <w:rFonts w:cstheme="majorBidi"/>
              <w:szCs w:val="24"/>
            </w:rPr>
            <w:delText>in</w:delText>
          </w:r>
        </w:del>
      </w:ins>
      <w:del w:id="2441" w:author="Author">
        <w:r w:rsidR="008958B7" w:rsidRPr="00463761" w:rsidDel="00BC7DA7">
          <w:rPr>
            <w:rFonts w:cstheme="majorBidi"/>
            <w:szCs w:val="24"/>
          </w:rPr>
          <w:delText xml:space="preserve"> not </w:delText>
        </w:r>
      </w:del>
      <w:ins w:id="2442" w:author="Author">
        <w:del w:id="2443" w:author="Author">
          <w:r w:rsidR="00FE58EB" w:rsidRPr="00463761" w:rsidDel="00BC7DA7">
            <w:rPr>
              <w:rFonts w:cstheme="majorBidi"/>
              <w:szCs w:val="24"/>
            </w:rPr>
            <w:delText>systemically</w:delText>
          </w:r>
        </w:del>
        <w:r w:rsidR="00FE58EB" w:rsidRPr="00463761">
          <w:rPr>
            <w:rFonts w:cstheme="majorBidi"/>
            <w:szCs w:val="24"/>
          </w:rPr>
          <w:t xml:space="preserve"> </w:t>
        </w:r>
      </w:ins>
      <w:r w:rsidR="008958B7" w:rsidRPr="00463761">
        <w:rPr>
          <w:rFonts w:cstheme="majorBidi"/>
          <w:szCs w:val="24"/>
        </w:rPr>
        <w:t>providing this knowledge</w:t>
      </w:r>
      <w:commentRangeEnd w:id="2429"/>
      <w:r w:rsidR="00FE58EB">
        <w:rPr>
          <w:rStyle w:val="CommentReference"/>
        </w:rPr>
        <w:commentReference w:id="2429"/>
      </w:r>
      <w:del w:id="2444" w:author="Author">
        <w:r w:rsidR="008958B7" w:rsidRPr="00463761" w:rsidDel="00BC7DA7">
          <w:rPr>
            <w:rFonts w:cstheme="majorBidi"/>
            <w:szCs w:val="24"/>
          </w:rPr>
          <w:delText xml:space="preserve"> sy</w:delText>
        </w:r>
        <w:r w:rsidR="008958B7" w:rsidRPr="00463761" w:rsidDel="00FE58EB">
          <w:rPr>
            <w:rFonts w:cstheme="majorBidi"/>
            <w:szCs w:val="24"/>
          </w:rPr>
          <w:delText>stemically</w:delText>
        </w:r>
      </w:del>
      <w:r w:rsidR="008958B7" w:rsidRPr="00463761">
        <w:rPr>
          <w:rFonts w:cstheme="majorBidi"/>
          <w:szCs w:val="24"/>
        </w:rPr>
        <w:t>, t</w:t>
      </w:r>
      <w:r w:rsidR="0073030B" w:rsidRPr="00463761">
        <w:rPr>
          <w:rFonts w:cstheme="majorBidi"/>
          <w:szCs w:val="24"/>
        </w:rPr>
        <w:t>h</w:t>
      </w:r>
      <w:r w:rsidR="008958B7" w:rsidRPr="00463761">
        <w:rPr>
          <w:rFonts w:cstheme="majorBidi"/>
          <w:szCs w:val="24"/>
        </w:rPr>
        <w:t>is</w:t>
      </w:r>
      <w:r w:rsidR="0073030B" w:rsidRPr="00463761">
        <w:rPr>
          <w:rFonts w:cstheme="majorBidi"/>
          <w:szCs w:val="24"/>
        </w:rPr>
        <w:t xml:space="preserve"> section</w:t>
      </w:r>
      <w:r w:rsidR="00BB02CE" w:rsidRPr="00463761">
        <w:rPr>
          <w:rFonts w:cstheme="majorBidi"/>
          <w:szCs w:val="24"/>
        </w:rPr>
        <w:t xml:space="preserve"> argues that current health policies </w:t>
      </w:r>
      <w:r w:rsidR="008958B7" w:rsidRPr="00463761">
        <w:rPr>
          <w:rFonts w:cstheme="majorBidi"/>
          <w:szCs w:val="24"/>
        </w:rPr>
        <w:t xml:space="preserve">are directly marginalizing autistic adults. The policy </w:t>
      </w:r>
      <w:r w:rsidR="0064761F" w:rsidRPr="00463761">
        <w:rPr>
          <w:rFonts w:cstheme="majorBidi"/>
          <w:szCs w:val="24"/>
        </w:rPr>
        <w:t>that exclude</w:t>
      </w:r>
      <w:r w:rsidR="00792CC7" w:rsidRPr="00463761">
        <w:rPr>
          <w:rFonts w:cstheme="majorBidi"/>
          <w:szCs w:val="24"/>
        </w:rPr>
        <w:t>s</w:t>
      </w:r>
      <w:r w:rsidR="0064761F" w:rsidRPr="00463761">
        <w:rPr>
          <w:rFonts w:cstheme="majorBidi"/>
          <w:szCs w:val="24"/>
        </w:rPr>
        <w:t xml:space="preserve"> autism from </w:t>
      </w:r>
      <w:r w:rsidR="00F83190" w:rsidRPr="00463761">
        <w:rPr>
          <w:rFonts w:cstheme="majorBidi"/>
          <w:szCs w:val="24"/>
        </w:rPr>
        <w:t xml:space="preserve">the </w:t>
      </w:r>
      <w:r w:rsidR="00BB02CE" w:rsidRPr="00463761">
        <w:rPr>
          <w:rFonts w:cstheme="majorBidi"/>
          <w:szCs w:val="24"/>
        </w:rPr>
        <w:t>recently introduced mental health reform</w:t>
      </w:r>
      <w:r w:rsidR="0064761F" w:rsidRPr="00463761">
        <w:rPr>
          <w:rFonts w:cstheme="majorBidi"/>
          <w:szCs w:val="24"/>
        </w:rPr>
        <w:t xml:space="preserve"> is preventing </w:t>
      </w:r>
      <w:del w:id="2445" w:author="Author">
        <w:r w:rsidR="0064761F" w:rsidRPr="00463761" w:rsidDel="00FE58EB">
          <w:rPr>
            <w:rFonts w:cstheme="majorBidi"/>
            <w:szCs w:val="24"/>
          </w:rPr>
          <w:delText xml:space="preserve">from </w:delText>
        </w:r>
      </w:del>
      <w:r w:rsidR="0064761F" w:rsidRPr="00463761">
        <w:rPr>
          <w:rFonts w:cstheme="majorBidi"/>
          <w:szCs w:val="24"/>
        </w:rPr>
        <w:t xml:space="preserve">autistic adults </w:t>
      </w:r>
      <w:ins w:id="2446" w:author="Author">
        <w:r w:rsidR="00FE58EB" w:rsidRPr="00463761">
          <w:rPr>
            <w:rFonts w:cstheme="majorBidi"/>
            <w:szCs w:val="24"/>
          </w:rPr>
          <w:t xml:space="preserve">from </w:t>
        </w:r>
        <w:r w:rsidR="00FE58EB">
          <w:rPr>
            <w:rFonts w:cstheme="majorBidi"/>
            <w:szCs w:val="24"/>
          </w:rPr>
          <w:t xml:space="preserve">accessing the </w:t>
        </w:r>
      </w:ins>
      <w:del w:id="2447" w:author="Author">
        <w:r w:rsidR="0064761F" w:rsidRPr="00463761" w:rsidDel="00FE58EB">
          <w:rPr>
            <w:rFonts w:cstheme="majorBidi"/>
            <w:szCs w:val="24"/>
          </w:rPr>
          <w:delText xml:space="preserve">needed </w:delText>
        </w:r>
      </w:del>
      <w:r w:rsidR="0064761F" w:rsidRPr="00463761">
        <w:rPr>
          <w:rFonts w:cstheme="majorBidi"/>
          <w:szCs w:val="24"/>
        </w:rPr>
        <w:t xml:space="preserve">services </w:t>
      </w:r>
      <w:ins w:id="2448" w:author="Author">
        <w:r w:rsidR="00FE58EB">
          <w:rPr>
            <w:rFonts w:cstheme="majorBidi"/>
            <w:szCs w:val="24"/>
          </w:rPr>
          <w:t xml:space="preserve">they need </w:t>
        </w:r>
      </w:ins>
      <w:r w:rsidR="0064761F" w:rsidRPr="00463761">
        <w:rPr>
          <w:rFonts w:cstheme="majorBidi"/>
          <w:szCs w:val="24"/>
        </w:rPr>
        <w:t xml:space="preserve">and is limiting the development of the </w:t>
      </w:r>
      <w:r w:rsidR="0064761F" w:rsidRPr="00463761">
        <w:rPr>
          <w:rFonts w:cstheme="majorBidi"/>
          <w:szCs w:val="24"/>
        </w:rPr>
        <w:lastRenderedPageBreak/>
        <w:t>system</w:t>
      </w:r>
      <w:ins w:id="2449" w:author="Author">
        <w:r w:rsidR="00FE58EB">
          <w:rPr>
            <w:rFonts w:cstheme="majorBidi"/>
            <w:szCs w:val="24"/>
          </w:rPr>
          <w:t>’s</w:t>
        </w:r>
      </w:ins>
      <w:r w:rsidR="0064761F" w:rsidRPr="00463761">
        <w:rPr>
          <w:rFonts w:cstheme="majorBidi"/>
          <w:szCs w:val="24"/>
        </w:rPr>
        <w:t xml:space="preserve"> capacity to treat autistic adults. </w:t>
      </w:r>
      <w:r w:rsidR="00792CC7" w:rsidRPr="00463761">
        <w:rPr>
          <w:rFonts w:cstheme="majorBidi"/>
          <w:szCs w:val="24"/>
        </w:rPr>
        <w:t>T</w:t>
      </w:r>
      <w:r w:rsidR="009A5EFE" w:rsidRPr="00463761">
        <w:rPr>
          <w:rFonts w:cstheme="majorBidi"/>
          <w:szCs w:val="24"/>
        </w:rPr>
        <w:t xml:space="preserve">he </w:t>
      </w:r>
      <w:r w:rsidR="00792CC7" w:rsidRPr="00463761">
        <w:rPr>
          <w:rFonts w:cstheme="majorBidi"/>
          <w:szCs w:val="24"/>
        </w:rPr>
        <w:t xml:space="preserve">policy that </w:t>
      </w:r>
      <w:ins w:id="2450" w:author="Author">
        <w:r w:rsidR="003C2F1F">
          <w:rPr>
            <w:rFonts w:cstheme="majorBidi"/>
            <w:szCs w:val="24"/>
          </w:rPr>
          <w:t xml:space="preserve">is </w:t>
        </w:r>
      </w:ins>
      <w:r w:rsidR="009A5EFE" w:rsidRPr="00463761">
        <w:rPr>
          <w:rFonts w:cstheme="majorBidi"/>
          <w:szCs w:val="24"/>
        </w:rPr>
        <w:t>prevent</w:t>
      </w:r>
      <w:ins w:id="2451" w:author="Author">
        <w:r w:rsidR="003C2F1F">
          <w:rPr>
            <w:rFonts w:cstheme="majorBidi"/>
            <w:szCs w:val="24"/>
          </w:rPr>
          <w:t>ing</w:t>
        </w:r>
      </w:ins>
      <w:del w:id="2452" w:author="Author">
        <w:r w:rsidR="00792CC7" w:rsidRPr="00463761" w:rsidDel="003C2F1F">
          <w:rPr>
            <w:rFonts w:cstheme="majorBidi"/>
            <w:szCs w:val="24"/>
          </w:rPr>
          <w:delText>s</w:delText>
        </w:r>
      </w:del>
      <w:r w:rsidR="009A5EFE" w:rsidRPr="00463761">
        <w:rPr>
          <w:rFonts w:cstheme="majorBidi"/>
          <w:szCs w:val="24"/>
        </w:rPr>
        <w:t xml:space="preserve"> </w:t>
      </w:r>
      <w:del w:id="2453" w:author="Author">
        <w:r w:rsidR="009A5EFE" w:rsidRPr="00463761" w:rsidDel="00FE58EB">
          <w:rPr>
            <w:rFonts w:cstheme="majorBidi"/>
            <w:szCs w:val="24"/>
          </w:rPr>
          <w:delText xml:space="preserve">from </w:delText>
        </w:r>
      </w:del>
      <w:r w:rsidR="009A5EFE" w:rsidRPr="00463761">
        <w:rPr>
          <w:rFonts w:cstheme="majorBidi"/>
          <w:szCs w:val="24"/>
        </w:rPr>
        <w:t xml:space="preserve">adults </w:t>
      </w:r>
      <w:ins w:id="2454" w:author="Author">
        <w:r w:rsidR="00FE58EB" w:rsidRPr="00463761">
          <w:rPr>
            <w:rFonts w:cstheme="majorBidi"/>
            <w:szCs w:val="24"/>
          </w:rPr>
          <w:t xml:space="preserve">from </w:t>
        </w:r>
      </w:ins>
      <w:r w:rsidR="009A5EFE" w:rsidRPr="00463761">
        <w:rPr>
          <w:rFonts w:cstheme="majorBidi"/>
          <w:szCs w:val="24"/>
        </w:rPr>
        <w:t>obtaining a diagnosis of autism in the public healthcare system</w:t>
      </w:r>
      <w:del w:id="2455" w:author="Author">
        <w:r w:rsidR="00792CC7" w:rsidRPr="00463761" w:rsidDel="00FE58EB">
          <w:rPr>
            <w:rFonts w:cstheme="majorBidi"/>
            <w:szCs w:val="24"/>
          </w:rPr>
          <w:delText>,</w:delText>
        </w:r>
      </w:del>
      <w:r w:rsidR="00792CC7" w:rsidRPr="00463761">
        <w:rPr>
          <w:rFonts w:cstheme="majorBidi"/>
          <w:szCs w:val="24"/>
        </w:rPr>
        <w:t xml:space="preserve"> </w:t>
      </w:r>
      <w:del w:id="2456" w:author="Author">
        <w:r w:rsidR="00792CC7" w:rsidRPr="00463761" w:rsidDel="00FE58EB">
          <w:rPr>
            <w:rFonts w:cstheme="majorBidi"/>
            <w:szCs w:val="24"/>
          </w:rPr>
          <w:delText xml:space="preserve">deprive </w:delText>
        </w:r>
      </w:del>
      <w:ins w:id="2457" w:author="Author">
        <w:r w:rsidR="00FE58EB" w:rsidRPr="00463761">
          <w:rPr>
            <w:rFonts w:cstheme="majorBidi"/>
            <w:szCs w:val="24"/>
          </w:rPr>
          <w:t>depriv</w:t>
        </w:r>
        <w:r w:rsidR="00FE58EB">
          <w:rPr>
            <w:rFonts w:cstheme="majorBidi"/>
            <w:szCs w:val="24"/>
          </w:rPr>
          <w:t>es</w:t>
        </w:r>
        <w:r w:rsidR="00FE58EB" w:rsidRPr="00463761">
          <w:rPr>
            <w:rFonts w:cstheme="majorBidi"/>
            <w:szCs w:val="24"/>
          </w:rPr>
          <w:t xml:space="preserve"> </w:t>
        </w:r>
      </w:ins>
      <w:r w:rsidR="00792CC7" w:rsidRPr="00463761">
        <w:rPr>
          <w:rFonts w:cstheme="majorBidi"/>
          <w:szCs w:val="24"/>
        </w:rPr>
        <w:t>unrecognized autistic</w:t>
      </w:r>
      <w:ins w:id="2458" w:author="Author">
        <w:r w:rsidR="00FE58EB">
          <w:rPr>
            <w:rFonts w:cstheme="majorBidi"/>
            <w:szCs w:val="24"/>
          </w:rPr>
          <w:t xml:space="preserve"> individual</w:t>
        </w:r>
      </w:ins>
      <w:r w:rsidR="00E807A4" w:rsidRPr="00463761">
        <w:rPr>
          <w:rFonts w:cstheme="majorBidi"/>
          <w:szCs w:val="24"/>
        </w:rPr>
        <w:t>s</w:t>
      </w:r>
      <w:r w:rsidR="00792CC7" w:rsidRPr="00463761">
        <w:rPr>
          <w:rFonts w:cstheme="majorBidi"/>
          <w:szCs w:val="24"/>
        </w:rPr>
        <w:t xml:space="preserve"> </w:t>
      </w:r>
      <w:ins w:id="2459" w:author="Author">
        <w:r w:rsidR="00FE58EB">
          <w:rPr>
            <w:rFonts w:cstheme="majorBidi"/>
            <w:szCs w:val="24"/>
          </w:rPr>
          <w:t xml:space="preserve">of </w:t>
        </w:r>
      </w:ins>
      <w:r w:rsidR="00792CC7" w:rsidRPr="00463761">
        <w:rPr>
          <w:rFonts w:cstheme="majorBidi"/>
          <w:szCs w:val="24"/>
        </w:rPr>
        <w:t xml:space="preserve">the personal and systemic recognition </w:t>
      </w:r>
      <w:del w:id="2460" w:author="Author">
        <w:r w:rsidR="00792CC7" w:rsidRPr="00463761" w:rsidDel="00FE58EB">
          <w:rPr>
            <w:rFonts w:cstheme="majorBidi"/>
            <w:szCs w:val="24"/>
          </w:rPr>
          <w:delText xml:space="preserve">in </w:delText>
        </w:r>
      </w:del>
      <w:ins w:id="2461" w:author="Author">
        <w:r w:rsidR="00FE58EB">
          <w:rPr>
            <w:rFonts w:cstheme="majorBidi"/>
            <w:szCs w:val="24"/>
          </w:rPr>
          <w:t>of</w:t>
        </w:r>
        <w:r w:rsidR="00FE58EB" w:rsidRPr="00463761">
          <w:rPr>
            <w:rFonts w:cstheme="majorBidi"/>
            <w:szCs w:val="24"/>
          </w:rPr>
          <w:t xml:space="preserve"> </w:t>
        </w:r>
      </w:ins>
      <w:r w:rsidR="00792CC7" w:rsidRPr="00463761">
        <w:rPr>
          <w:rFonts w:cstheme="majorBidi"/>
          <w:szCs w:val="24"/>
        </w:rPr>
        <w:t xml:space="preserve">their difference, which </w:t>
      </w:r>
      <w:r w:rsidR="00E807A4" w:rsidRPr="00463761">
        <w:rPr>
          <w:rFonts w:cstheme="majorBidi"/>
          <w:szCs w:val="24"/>
        </w:rPr>
        <w:t>is</w:t>
      </w:r>
      <w:r w:rsidR="00792CC7" w:rsidRPr="00463761">
        <w:rPr>
          <w:rFonts w:cstheme="majorBidi"/>
          <w:szCs w:val="24"/>
        </w:rPr>
        <w:t xml:space="preserve"> ne</w:t>
      </w:r>
      <w:ins w:id="2462" w:author="Author">
        <w:r w:rsidR="00FE58EB">
          <w:rPr>
            <w:rFonts w:cstheme="majorBidi"/>
            <w:szCs w:val="24"/>
          </w:rPr>
          <w:t>cessary</w:t>
        </w:r>
      </w:ins>
      <w:del w:id="2463" w:author="Author">
        <w:r w:rsidR="00792CC7" w:rsidRPr="00463761" w:rsidDel="00FE58EB">
          <w:rPr>
            <w:rFonts w:cstheme="majorBidi"/>
            <w:szCs w:val="24"/>
          </w:rPr>
          <w:delText>eded</w:delText>
        </w:r>
      </w:del>
      <w:r w:rsidR="00792CC7" w:rsidRPr="00463761">
        <w:rPr>
          <w:rFonts w:cstheme="majorBidi"/>
          <w:szCs w:val="24"/>
        </w:rPr>
        <w:t xml:space="preserve"> to obtain </w:t>
      </w:r>
      <w:del w:id="2464" w:author="Author">
        <w:r w:rsidR="00792CC7" w:rsidRPr="00463761" w:rsidDel="00FE58EB">
          <w:rPr>
            <w:rFonts w:cstheme="majorBidi"/>
            <w:szCs w:val="24"/>
          </w:rPr>
          <w:delText xml:space="preserve">any </w:delText>
        </w:r>
      </w:del>
      <w:ins w:id="2465" w:author="Author">
        <w:r w:rsidR="00FE58EB">
          <w:rPr>
            <w:rFonts w:cstheme="majorBidi"/>
            <w:szCs w:val="24"/>
          </w:rPr>
          <w:t xml:space="preserve">access to any </w:t>
        </w:r>
      </w:ins>
      <w:r w:rsidR="00792CC7" w:rsidRPr="00463761">
        <w:rPr>
          <w:rFonts w:cstheme="majorBidi"/>
          <w:szCs w:val="24"/>
        </w:rPr>
        <w:t>services.</w:t>
      </w:r>
      <w:r w:rsidR="009A5EFE" w:rsidRPr="00463761">
        <w:rPr>
          <w:rFonts w:cstheme="majorBidi"/>
          <w:szCs w:val="24"/>
        </w:rPr>
        <w:t xml:space="preserve"> </w:t>
      </w:r>
      <w:ins w:id="2466" w:author="Author">
        <w:r w:rsidR="003170D7">
          <w:rPr>
            <w:rFonts w:cstheme="majorBidi"/>
            <w:szCs w:val="24"/>
          </w:rPr>
          <w:t>Thus</w:t>
        </w:r>
      </w:ins>
      <w:del w:id="2467" w:author="Author">
        <w:r w:rsidR="00533F96" w:rsidRPr="00463761" w:rsidDel="003170D7">
          <w:rPr>
            <w:rFonts w:cstheme="majorBidi"/>
            <w:szCs w:val="24"/>
          </w:rPr>
          <w:delText>In other words</w:delText>
        </w:r>
      </w:del>
      <w:r w:rsidR="00533F96" w:rsidRPr="00463761">
        <w:rPr>
          <w:rFonts w:cstheme="majorBidi"/>
          <w:szCs w:val="24"/>
        </w:rPr>
        <w:t>,</w:t>
      </w:r>
      <w:r w:rsidR="00CD4EA8" w:rsidRPr="00463761">
        <w:rPr>
          <w:rFonts w:cstheme="majorBidi"/>
          <w:szCs w:val="24"/>
        </w:rPr>
        <w:t xml:space="preserve"> </w:t>
      </w:r>
      <w:del w:id="2468" w:author="Author">
        <w:r w:rsidR="00CD4EA8" w:rsidRPr="00463761" w:rsidDel="00FE58EB">
          <w:rPr>
            <w:rFonts w:cstheme="majorBidi"/>
            <w:szCs w:val="24"/>
          </w:rPr>
          <w:delText xml:space="preserve">the </w:delText>
        </w:r>
      </w:del>
      <w:ins w:id="2469" w:author="Author">
        <w:r w:rsidR="00FE58EB" w:rsidRPr="00463761">
          <w:rPr>
            <w:rFonts w:cstheme="majorBidi"/>
            <w:szCs w:val="24"/>
          </w:rPr>
          <w:t>th</w:t>
        </w:r>
        <w:r w:rsidR="00FE58EB">
          <w:rPr>
            <w:rFonts w:cstheme="majorBidi"/>
            <w:szCs w:val="24"/>
          </w:rPr>
          <w:t>is</w:t>
        </w:r>
        <w:r w:rsidR="00FE58EB" w:rsidRPr="00463761">
          <w:rPr>
            <w:rFonts w:cstheme="majorBidi"/>
            <w:szCs w:val="24"/>
          </w:rPr>
          <w:t xml:space="preserve"> </w:t>
        </w:r>
      </w:ins>
      <w:r w:rsidR="00CD4EA8" w:rsidRPr="00463761">
        <w:rPr>
          <w:rFonts w:cstheme="majorBidi"/>
          <w:szCs w:val="24"/>
        </w:rPr>
        <w:t xml:space="preserve">section </w:t>
      </w:r>
      <w:r w:rsidR="00533F96" w:rsidRPr="00463761">
        <w:rPr>
          <w:rFonts w:cstheme="majorBidi"/>
          <w:szCs w:val="24"/>
        </w:rPr>
        <w:t>claim</w:t>
      </w:r>
      <w:r w:rsidR="00CD4EA8" w:rsidRPr="00463761">
        <w:rPr>
          <w:rFonts w:cstheme="majorBidi"/>
          <w:szCs w:val="24"/>
        </w:rPr>
        <w:t xml:space="preserve">s </w:t>
      </w:r>
      <w:ins w:id="2470" w:author="Author">
        <w:r w:rsidR="00FE58EB">
          <w:rPr>
            <w:rFonts w:cstheme="majorBidi"/>
            <w:szCs w:val="24"/>
          </w:rPr>
          <w:t xml:space="preserve">that the </w:t>
        </w:r>
      </w:ins>
      <w:r w:rsidR="00CD4EA8" w:rsidRPr="00463761">
        <w:rPr>
          <w:rFonts w:cstheme="majorBidi"/>
          <w:szCs w:val="24"/>
        </w:rPr>
        <w:t>current mental health</w:t>
      </w:r>
      <w:r w:rsidR="009B0EF2" w:rsidRPr="00463761">
        <w:rPr>
          <w:rFonts w:cstheme="majorBidi"/>
          <w:szCs w:val="24"/>
        </w:rPr>
        <w:t>care</w:t>
      </w:r>
      <w:r w:rsidR="00CD4EA8" w:rsidRPr="00463761">
        <w:rPr>
          <w:rFonts w:cstheme="majorBidi"/>
          <w:szCs w:val="24"/>
        </w:rPr>
        <w:t xml:space="preserve"> policies in Israel </w:t>
      </w:r>
      <w:del w:id="2471" w:author="Author">
        <w:r w:rsidR="00CD4EA8" w:rsidRPr="00463761" w:rsidDel="00FE58EB">
          <w:rPr>
            <w:rFonts w:cstheme="majorBidi"/>
            <w:szCs w:val="24"/>
          </w:rPr>
          <w:delText xml:space="preserve">are </w:delText>
        </w:r>
      </w:del>
      <w:ins w:id="2472" w:author="Author">
        <w:r w:rsidR="00FE58EB">
          <w:rPr>
            <w:rFonts w:cstheme="majorBidi"/>
            <w:szCs w:val="24"/>
          </w:rPr>
          <w:t>represent</w:t>
        </w:r>
        <w:r w:rsidR="00FE58EB" w:rsidRPr="00463761">
          <w:rPr>
            <w:rFonts w:cstheme="majorBidi"/>
            <w:szCs w:val="24"/>
          </w:rPr>
          <w:t xml:space="preserve"> </w:t>
        </w:r>
      </w:ins>
      <w:r w:rsidR="00CD4EA8" w:rsidRPr="00463761">
        <w:rPr>
          <w:rFonts w:cstheme="majorBidi"/>
          <w:szCs w:val="24"/>
        </w:rPr>
        <w:t>another SDHI that marginalize</w:t>
      </w:r>
      <w:ins w:id="2473" w:author="Author">
        <w:r w:rsidR="00FE58EB">
          <w:rPr>
            <w:rFonts w:cstheme="majorBidi"/>
            <w:szCs w:val="24"/>
          </w:rPr>
          <w:t>s</w:t>
        </w:r>
      </w:ins>
      <w:r w:rsidR="00CD4EA8" w:rsidRPr="00463761">
        <w:rPr>
          <w:rFonts w:cstheme="majorBidi"/>
          <w:szCs w:val="24"/>
        </w:rPr>
        <w:t xml:space="preserve"> autistic adults in Israel.</w:t>
      </w:r>
    </w:p>
    <w:p w14:paraId="1634AFFE" w14:textId="72A19089" w:rsidR="0073030B" w:rsidRPr="00463761" w:rsidRDefault="0073030B" w:rsidP="00CD4EA8">
      <w:pPr>
        <w:pStyle w:val="Heading3"/>
        <w:ind w:firstLine="0"/>
      </w:pPr>
      <w:r w:rsidRPr="00463761">
        <w:t>5.3.1. The need for mental healthcare</w:t>
      </w:r>
      <w:r w:rsidR="00FA5127" w:rsidRPr="00463761">
        <w:t xml:space="preserve"> services</w:t>
      </w:r>
    </w:p>
    <w:p w14:paraId="3B4F1674" w14:textId="6B65BA2A" w:rsidR="0064761F" w:rsidRPr="00463761" w:rsidRDefault="006E3104" w:rsidP="00CD4EA8">
      <w:pPr>
        <w:spacing w:after="0"/>
        <w:ind w:firstLine="0"/>
      </w:pPr>
      <w:del w:id="2474" w:author="Author">
        <w:r w:rsidRPr="00463761" w:rsidDel="005509EA">
          <w:rPr>
            <w:rFonts w:cstheme="majorBidi"/>
            <w:szCs w:val="24"/>
          </w:rPr>
          <w:delText>A great</w:delText>
        </w:r>
      </w:del>
      <w:ins w:id="2475" w:author="Author">
        <w:r w:rsidR="005509EA">
          <w:rPr>
            <w:rFonts w:cstheme="majorBidi"/>
            <w:szCs w:val="24"/>
          </w:rPr>
          <w:t>The huge</w:t>
        </w:r>
      </w:ins>
      <w:r w:rsidRPr="00463761">
        <w:rPr>
          <w:rFonts w:cstheme="majorBidi"/>
          <w:szCs w:val="24"/>
        </w:rPr>
        <w:t xml:space="preserve"> need for mental and emotional care </w:t>
      </w:r>
      <w:ins w:id="2476" w:author="Author">
        <w:r w:rsidR="00BC7DA7" w:rsidRPr="00463761">
          <w:rPr>
            <w:rFonts w:cstheme="majorBidi"/>
            <w:szCs w:val="24"/>
          </w:rPr>
          <w:t xml:space="preserve">for autistic adults </w:t>
        </w:r>
        <w:r w:rsidR="00BC7DA7">
          <w:rPr>
            <w:rFonts w:cstheme="majorBidi"/>
            <w:szCs w:val="24"/>
          </w:rPr>
          <w:t>has been</w:t>
        </w:r>
        <w:del w:id="2477" w:author="Author">
          <w:r w:rsidR="005509EA" w:rsidRPr="00463761" w:rsidDel="00BC7DA7">
            <w:rPr>
              <w:rFonts w:cstheme="majorBidi"/>
              <w:szCs w:val="24"/>
            </w:rPr>
            <w:delText>was</w:delText>
          </w:r>
        </w:del>
        <w:r w:rsidR="005509EA" w:rsidRPr="00463761">
          <w:rPr>
            <w:rFonts w:cstheme="majorBidi"/>
            <w:szCs w:val="24"/>
          </w:rPr>
          <w:t xml:space="preserve"> demonstrated </w:t>
        </w:r>
      </w:ins>
      <w:del w:id="2478" w:author="Author">
        <w:r w:rsidRPr="00463761" w:rsidDel="00BC7DA7">
          <w:rPr>
            <w:rFonts w:cstheme="majorBidi"/>
            <w:szCs w:val="24"/>
          </w:rPr>
          <w:delText xml:space="preserve">for autistic adults </w:delText>
        </w:r>
        <w:r w:rsidR="0073030B" w:rsidRPr="00463761" w:rsidDel="005509EA">
          <w:rPr>
            <w:rFonts w:cstheme="majorBidi"/>
            <w:szCs w:val="24"/>
          </w:rPr>
          <w:delText xml:space="preserve">was demonstrated </w:delText>
        </w:r>
      </w:del>
      <w:r w:rsidR="0073030B" w:rsidRPr="00463761">
        <w:rPr>
          <w:rFonts w:cstheme="majorBidi"/>
          <w:szCs w:val="24"/>
        </w:rPr>
        <w:t xml:space="preserve">across the spectrum. Both autistic adults with </w:t>
      </w:r>
      <w:ins w:id="2479" w:author="Author">
        <w:r w:rsidR="005509EA">
          <w:rPr>
            <w:rFonts w:cstheme="majorBidi"/>
            <w:szCs w:val="24"/>
          </w:rPr>
          <w:t xml:space="preserve">a </w:t>
        </w:r>
      </w:ins>
      <w:r w:rsidR="0073030B" w:rsidRPr="00463761">
        <w:rPr>
          <w:rFonts w:cstheme="majorBidi"/>
          <w:szCs w:val="24"/>
        </w:rPr>
        <w:t xml:space="preserve">cognitive </w:t>
      </w:r>
      <w:r w:rsidR="008E0F5C" w:rsidRPr="00463761">
        <w:rPr>
          <w:rFonts w:cstheme="majorBidi"/>
          <w:szCs w:val="24"/>
        </w:rPr>
        <w:t>disability</w:t>
      </w:r>
      <w:r w:rsidR="0073030B" w:rsidRPr="00463761">
        <w:rPr>
          <w:rFonts w:cstheme="majorBidi"/>
          <w:szCs w:val="24"/>
        </w:rPr>
        <w:t xml:space="preserve"> or dominant autistic traits who live in </w:t>
      </w:r>
      <w:commentRangeStart w:id="2480"/>
      <w:r w:rsidR="0073030B" w:rsidRPr="00463761">
        <w:rPr>
          <w:rFonts w:cstheme="majorBidi"/>
          <w:szCs w:val="24"/>
        </w:rPr>
        <w:t>institutions</w:t>
      </w:r>
      <w:commentRangeEnd w:id="2480"/>
      <w:r w:rsidR="005509EA">
        <w:rPr>
          <w:rStyle w:val="CommentReference"/>
        </w:rPr>
        <w:commentReference w:id="2480"/>
      </w:r>
      <w:r w:rsidR="0073030B" w:rsidRPr="00463761">
        <w:rPr>
          <w:rFonts w:cstheme="majorBidi"/>
          <w:szCs w:val="24"/>
        </w:rPr>
        <w:t xml:space="preserve"> and </w:t>
      </w:r>
      <w:ins w:id="2481" w:author="Author">
        <w:r w:rsidR="005509EA" w:rsidRPr="00463761">
          <w:rPr>
            <w:rFonts w:cstheme="majorBidi"/>
            <w:szCs w:val="24"/>
          </w:rPr>
          <w:t>autistic</w:t>
        </w:r>
        <w:r w:rsidR="005509EA" w:rsidRPr="00463761">
          <w:t xml:space="preserve"> </w:t>
        </w:r>
      </w:ins>
      <w:r w:rsidR="0073030B" w:rsidRPr="00463761">
        <w:t xml:space="preserve">individuals with high cognitive abilities who live in the community have demonstrated </w:t>
      </w:r>
      <w:ins w:id="2482" w:author="Author">
        <w:r w:rsidR="005509EA">
          <w:t xml:space="preserve">a </w:t>
        </w:r>
        <w:r w:rsidR="003170D7">
          <w:t>great</w:t>
        </w:r>
        <w:del w:id="2483" w:author="Author">
          <w:r w:rsidR="005509EA" w:rsidDel="003170D7">
            <w:delText>large</w:delText>
          </w:r>
        </w:del>
      </w:ins>
      <w:del w:id="2484" w:author="Author">
        <w:r w:rsidR="0073030B" w:rsidRPr="00463761" w:rsidDel="005509EA">
          <w:delText>high</w:delText>
        </w:r>
      </w:del>
      <w:r w:rsidR="0073030B" w:rsidRPr="00463761">
        <w:t xml:space="preserve"> need for mental healthcare. </w:t>
      </w:r>
    </w:p>
    <w:p w14:paraId="31FDEBD2" w14:textId="0F903F61" w:rsidR="00D85CE3" w:rsidRPr="00463761" w:rsidRDefault="00D85CE3" w:rsidP="009643D9">
      <w:pPr>
        <w:spacing w:after="0"/>
        <w:rPr>
          <w:rFonts w:cstheme="majorBidi"/>
          <w:szCs w:val="24"/>
        </w:rPr>
      </w:pPr>
      <w:r w:rsidRPr="00463761">
        <w:t>Multiple e</w:t>
      </w:r>
      <w:r w:rsidR="00A53EFE" w:rsidRPr="00463761">
        <w:t>xample</w:t>
      </w:r>
      <w:r w:rsidRPr="00463761">
        <w:t>s</w:t>
      </w:r>
      <w:r w:rsidR="00A53EFE" w:rsidRPr="00463761">
        <w:t xml:space="preserve"> </w:t>
      </w:r>
      <w:del w:id="2485" w:author="Author">
        <w:r w:rsidR="00A53EFE" w:rsidRPr="00463761" w:rsidDel="005509EA">
          <w:delText xml:space="preserve">for </w:delText>
        </w:r>
      </w:del>
      <w:ins w:id="2486" w:author="Author">
        <w:r w:rsidR="005509EA">
          <w:t>of</w:t>
        </w:r>
        <w:r w:rsidR="005509EA" w:rsidRPr="00463761">
          <w:t xml:space="preserve"> </w:t>
        </w:r>
      </w:ins>
      <w:r w:rsidR="00A53EFE" w:rsidRPr="00463761">
        <w:t>th</w:t>
      </w:r>
      <w:r w:rsidRPr="00463761">
        <w:t>e</w:t>
      </w:r>
      <w:r w:rsidR="00A53EFE" w:rsidRPr="00463761">
        <w:t xml:space="preserve"> need </w:t>
      </w:r>
      <w:r w:rsidRPr="00463761">
        <w:t xml:space="preserve">for mental healthcare </w:t>
      </w:r>
      <w:del w:id="2487" w:author="Author">
        <w:r w:rsidRPr="00463761" w:rsidDel="005509EA">
          <w:delText>was</w:delText>
        </w:r>
        <w:r w:rsidR="00A53EFE" w:rsidRPr="00463761" w:rsidDel="005509EA">
          <w:delText xml:space="preserve"> </w:delText>
        </w:r>
      </w:del>
      <w:ins w:id="2488" w:author="Author">
        <w:r w:rsidR="005509EA" w:rsidRPr="00463761">
          <w:t>w</w:t>
        </w:r>
        <w:r w:rsidR="005509EA">
          <w:t>ere</w:t>
        </w:r>
        <w:r w:rsidR="005509EA" w:rsidRPr="00463761">
          <w:t xml:space="preserve"> </w:t>
        </w:r>
      </w:ins>
      <w:r w:rsidR="00A53EFE" w:rsidRPr="00463761">
        <w:t xml:space="preserve">demonstrated </w:t>
      </w:r>
      <w:ins w:id="2489" w:author="Author">
        <w:r w:rsidR="008A0491" w:rsidRPr="00463761">
          <w:t>by diverse stakeholders</w:t>
        </w:r>
        <w:r w:rsidR="008A0491" w:rsidRPr="00463761" w:rsidDel="005509EA">
          <w:t xml:space="preserve"> </w:t>
        </w:r>
      </w:ins>
      <w:del w:id="2490" w:author="Author">
        <w:r w:rsidRPr="00463761" w:rsidDel="005509EA">
          <w:delText xml:space="preserve">at </w:delText>
        </w:r>
      </w:del>
      <w:ins w:id="2491" w:author="Author">
        <w:r w:rsidR="005509EA">
          <w:t>during</w:t>
        </w:r>
        <w:r w:rsidR="005509EA" w:rsidRPr="00463761">
          <w:t xml:space="preserve"> </w:t>
        </w:r>
      </w:ins>
      <w:r w:rsidRPr="00463761">
        <w:t>the interviews</w:t>
      </w:r>
      <w:del w:id="2492" w:author="Author">
        <w:r w:rsidRPr="00463761" w:rsidDel="008A0491">
          <w:delText xml:space="preserve"> by diverse stakeholders</w:delText>
        </w:r>
      </w:del>
      <w:r w:rsidRPr="00463761">
        <w:rPr>
          <w:rFonts w:cstheme="majorBidi"/>
          <w:szCs w:val="24"/>
        </w:rPr>
        <w:t xml:space="preserve">. </w:t>
      </w:r>
      <w:proofErr w:type="spellStart"/>
      <w:r w:rsidRPr="00463761">
        <w:rPr>
          <w:rFonts w:cstheme="majorBidi"/>
          <w:szCs w:val="24"/>
        </w:rPr>
        <w:t>Pazit</w:t>
      </w:r>
      <w:proofErr w:type="spellEnd"/>
      <w:r w:rsidRPr="00463761">
        <w:rPr>
          <w:rFonts w:cstheme="majorBidi"/>
          <w:szCs w:val="24"/>
        </w:rPr>
        <w:t xml:space="preserve">, for instance, a social worker working with autistic adults in a dedicated program for adults </w:t>
      </w:r>
      <w:r w:rsidR="009643D9" w:rsidRPr="00463761">
        <w:rPr>
          <w:rFonts w:cstheme="majorBidi"/>
          <w:szCs w:val="24"/>
        </w:rPr>
        <w:t xml:space="preserve">with normal to high cognitive </w:t>
      </w:r>
      <w:r w:rsidR="008E0F5C" w:rsidRPr="00463761">
        <w:rPr>
          <w:rFonts w:cstheme="majorBidi"/>
          <w:szCs w:val="24"/>
        </w:rPr>
        <w:t>abilities</w:t>
      </w:r>
      <w:r w:rsidR="009643D9" w:rsidRPr="00463761">
        <w:rPr>
          <w:rFonts w:cstheme="majorBidi"/>
          <w:szCs w:val="24"/>
        </w:rPr>
        <w:t xml:space="preserve"> </w:t>
      </w:r>
      <w:r w:rsidRPr="00463761">
        <w:rPr>
          <w:rFonts w:cstheme="majorBidi"/>
          <w:szCs w:val="24"/>
        </w:rPr>
        <w:t>who wish to live in the community</w:t>
      </w:r>
      <w:ins w:id="2493" w:author="Author">
        <w:r w:rsidR="005509EA">
          <w:rPr>
            <w:rFonts w:cstheme="majorBidi"/>
            <w:szCs w:val="24"/>
          </w:rPr>
          <w:t>,</w:t>
        </w:r>
      </w:ins>
      <w:r w:rsidRPr="00463761">
        <w:rPr>
          <w:rFonts w:cstheme="majorBidi"/>
          <w:szCs w:val="24"/>
        </w:rPr>
        <w:t xml:space="preserve"> shared the need</w:t>
      </w:r>
      <w:ins w:id="2494" w:author="Author">
        <w:r w:rsidR="005509EA">
          <w:rPr>
            <w:rFonts w:cstheme="majorBidi"/>
            <w:szCs w:val="24"/>
          </w:rPr>
          <w:t>s</w:t>
        </w:r>
      </w:ins>
      <w:r w:rsidRPr="00463761">
        <w:rPr>
          <w:rFonts w:cstheme="majorBidi"/>
          <w:szCs w:val="24"/>
        </w:rPr>
        <w:t xml:space="preserve"> of the adults </w:t>
      </w:r>
      <w:del w:id="2495" w:author="Author">
        <w:r w:rsidRPr="00463761" w:rsidDel="005509EA">
          <w:rPr>
            <w:rFonts w:cstheme="majorBidi"/>
            <w:szCs w:val="24"/>
          </w:rPr>
          <w:delText xml:space="preserve">that </w:delText>
        </w:r>
      </w:del>
      <w:ins w:id="2496" w:author="Author">
        <w:r w:rsidR="005509EA">
          <w:rPr>
            <w:rFonts w:cstheme="majorBidi"/>
            <w:szCs w:val="24"/>
          </w:rPr>
          <w:t xml:space="preserve">who </w:t>
        </w:r>
      </w:ins>
      <w:r w:rsidRPr="00463761">
        <w:rPr>
          <w:rFonts w:cstheme="majorBidi"/>
          <w:szCs w:val="24"/>
        </w:rPr>
        <w:t>are under her supervision:</w:t>
      </w:r>
    </w:p>
    <w:p w14:paraId="1FEBE5BD" w14:textId="2929C8C5" w:rsidR="00D85CE3" w:rsidRPr="00463761" w:rsidRDefault="00D85CE3" w:rsidP="008E0F5C">
      <w:pPr>
        <w:pStyle w:val="ListParagraph"/>
        <w:spacing w:before="240"/>
        <w:ind w:right="1440" w:firstLine="0"/>
        <w:jc w:val="both"/>
        <w:rPr>
          <w:rFonts w:eastAsia="Arial" w:cstheme="majorBidi"/>
          <w:szCs w:val="24"/>
        </w:rPr>
      </w:pPr>
      <w:del w:id="2497" w:author="Author">
        <w:r w:rsidRPr="00463761" w:rsidDel="00BC7DA7">
          <w:rPr>
            <w:rFonts w:eastAsia="Arial" w:cstheme="majorBidi"/>
            <w:szCs w:val="24"/>
          </w:rPr>
          <w:delText>“</w:delText>
        </w:r>
      </w:del>
      <w:ins w:id="2498" w:author="Author">
        <w:r w:rsidR="00BC7DA7">
          <w:rPr>
            <w:rFonts w:eastAsia="Arial" w:cstheme="majorBidi"/>
            <w:szCs w:val="24"/>
          </w:rPr>
          <w:t>Despite it not being</w:t>
        </w:r>
      </w:ins>
      <w:del w:id="2499" w:author="Author">
        <w:r w:rsidR="009643D9" w:rsidRPr="00463761" w:rsidDel="00BC7DA7">
          <w:rPr>
            <w:rFonts w:eastAsia="Arial" w:cstheme="majorBidi"/>
            <w:szCs w:val="24"/>
          </w:rPr>
          <w:delText>In spite it is not</w:delText>
        </w:r>
      </w:del>
      <w:r w:rsidR="009643D9" w:rsidRPr="00463761">
        <w:rPr>
          <w:rFonts w:eastAsia="Arial" w:cstheme="majorBidi"/>
          <w:szCs w:val="24"/>
        </w:rPr>
        <w:t xml:space="preserve"> funded by the ministry of social affairs we are paying for it</w:t>
      </w:r>
      <w:r w:rsidR="008E0F5C" w:rsidRPr="00463761">
        <w:rPr>
          <w:rFonts w:eastAsia="Arial" w:cstheme="majorBidi"/>
          <w:szCs w:val="24"/>
        </w:rPr>
        <w:t xml:space="preserve"> [mental healthcare services]</w:t>
      </w:r>
      <w:r w:rsidR="009643D9" w:rsidRPr="00463761">
        <w:rPr>
          <w:rFonts w:eastAsia="Arial" w:cstheme="majorBidi"/>
          <w:szCs w:val="24"/>
        </w:rPr>
        <w:t xml:space="preserve">. </w:t>
      </w:r>
      <w:r w:rsidRPr="00463761">
        <w:rPr>
          <w:rFonts w:eastAsia="Arial" w:cstheme="majorBidi"/>
          <w:szCs w:val="24"/>
        </w:rPr>
        <w:t>We cannot for</w:t>
      </w:r>
      <w:r w:rsidR="009643D9" w:rsidRPr="00463761">
        <w:rPr>
          <w:rFonts w:eastAsia="Arial" w:cstheme="majorBidi"/>
          <w:szCs w:val="24"/>
        </w:rPr>
        <w:t>go</w:t>
      </w:r>
      <w:r w:rsidRPr="00463761">
        <w:rPr>
          <w:rFonts w:eastAsia="Arial" w:cstheme="majorBidi"/>
          <w:szCs w:val="24"/>
        </w:rPr>
        <w:t xml:space="preserve"> the emotional therapy. This is something you </w:t>
      </w:r>
      <w:r w:rsidR="009643D9" w:rsidRPr="00463761">
        <w:rPr>
          <w:rFonts w:eastAsia="Arial" w:cstheme="majorBidi"/>
          <w:szCs w:val="24"/>
        </w:rPr>
        <w:t xml:space="preserve">just </w:t>
      </w:r>
      <w:r w:rsidRPr="00463761">
        <w:rPr>
          <w:rFonts w:eastAsia="Arial" w:cstheme="majorBidi"/>
          <w:szCs w:val="24"/>
        </w:rPr>
        <w:t>can’t waive</w:t>
      </w:r>
      <w:r w:rsidR="009643D9" w:rsidRPr="00463761">
        <w:rPr>
          <w:rFonts w:eastAsia="Arial" w:cstheme="majorBidi"/>
          <w:szCs w:val="24"/>
        </w:rPr>
        <w:t>… 80% of our guys need it, you can</w:t>
      </w:r>
      <w:r w:rsidR="00F30880" w:rsidRPr="00463761">
        <w:rPr>
          <w:rFonts w:eastAsia="Arial" w:cstheme="majorBidi"/>
          <w:szCs w:val="24"/>
        </w:rPr>
        <w:t>not</w:t>
      </w:r>
      <w:r w:rsidR="009643D9" w:rsidRPr="00463761">
        <w:rPr>
          <w:rFonts w:eastAsia="Arial" w:cstheme="majorBidi"/>
          <w:szCs w:val="24"/>
        </w:rPr>
        <w:t xml:space="preserve"> give up on it. We tried to at the beginning</w:t>
      </w:r>
      <w:r w:rsidR="009B0EF2" w:rsidRPr="00463761">
        <w:rPr>
          <w:rFonts w:eastAsia="Arial" w:cstheme="majorBidi"/>
          <w:szCs w:val="24"/>
        </w:rPr>
        <w:t xml:space="preserve"> [of the program]</w:t>
      </w:r>
      <w:r w:rsidR="009643D9" w:rsidRPr="00463761">
        <w:rPr>
          <w:rFonts w:eastAsia="Arial" w:cstheme="majorBidi"/>
          <w:szCs w:val="24"/>
        </w:rPr>
        <w:t>, it was even part of our agenda but… we are referring them to the community</w:t>
      </w:r>
      <w:ins w:id="2500" w:author="Author">
        <w:del w:id="2501" w:author="Author">
          <w:r w:rsidR="005509EA" w:rsidDel="00BC7DA7">
            <w:rPr>
              <w:rFonts w:eastAsia="Arial" w:cstheme="majorBidi"/>
              <w:szCs w:val="24"/>
            </w:rPr>
            <w:delText>.</w:delText>
          </w:r>
        </w:del>
      </w:ins>
      <w:del w:id="2502" w:author="Author">
        <w:r w:rsidR="009643D9" w:rsidRPr="00463761" w:rsidDel="00BC7DA7">
          <w:rPr>
            <w:rFonts w:eastAsia="Arial" w:cstheme="majorBidi"/>
            <w:szCs w:val="24"/>
          </w:rPr>
          <w:delText>”</w:delText>
        </w:r>
      </w:del>
      <w:r w:rsidR="009643D9" w:rsidRPr="00463761">
        <w:rPr>
          <w:rFonts w:eastAsia="Arial" w:cstheme="majorBidi"/>
          <w:szCs w:val="24"/>
        </w:rPr>
        <w:t xml:space="preserve"> (</w:t>
      </w:r>
      <w:proofErr w:type="spellStart"/>
      <w:r w:rsidR="009643D9" w:rsidRPr="00463761">
        <w:rPr>
          <w:rFonts w:eastAsia="Arial" w:cstheme="majorBidi"/>
          <w:szCs w:val="24"/>
        </w:rPr>
        <w:t>Pazit</w:t>
      </w:r>
      <w:proofErr w:type="spellEnd"/>
      <w:r w:rsidR="009643D9" w:rsidRPr="00463761">
        <w:rPr>
          <w:rFonts w:eastAsia="Arial" w:cstheme="majorBidi"/>
          <w:szCs w:val="24"/>
        </w:rPr>
        <w:t>, a social worker working with autistic adult</w:t>
      </w:r>
      <w:del w:id="2503" w:author="Author">
        <w:r w:rsidR="009643D9" w:rsidRPr="00463761" w:rsidDel="00BC7DA7">
          <w:rPr>
            <w:rFonts w:eastAsia="Arial" w:cstheme="majorBidi"/>
            <w:szCs w:val="24"/>
          </w:rPr>
          <w:delText>s</w:delText>
        </w:r>
      </w:del>
      <w:ins w:id="2504" w:author="Author">
        <w:r w:rsidR="005509EA">
          <w:rPr>
            <w:rFonts w:eastAsia="Arial" w:cstheme="majorBidi"/>
            <w:szCs w:val="24"/>
          </w:rPr>
          <w:t>.</w:t>
        </w:r>
      </w:ins>
      <w:r w:rsidR="009643D9" w:rsidRPr="00463761">
        <w:rPr>
          <w:rFonts w:eastAsia="Arial" w:cstheme="majorBidi"/>
          <w:szCs w:val="24"/>
        </w:rPr>
        <w:t>)</w:t>
      </w:r>
      <w:ins w:id="2505" w:author="Author">
        <w:r w:rsidR="00BC7DA7">
          <w:rPr>
            <w:rFonts w:eastAsia="Arial" w:cstheme="majorBidi"/>
            <w:szCs w:val="24"/>
          </w:rPr>
          <w:t>.</w:t>
        </w:r>
      </w:ins>
    </w:p>
    <w:p w14:paraId="024DD648" w14:textId="44FF0EF2" w:rsidR="00F30880" w:rsidRPr="00463761" w:rsidRDefault="009643D9" w:rsidP="00F30880">
      <w:pPr>
        <w:spacing w:after="0"/>
        <w:ind w:firstLine="360"/>
        <w:rPr>
          <w:rFonts w:cstheme="majorBidi"/>
          <w:szCs w:val="24"/>
        </w:rPr>
      </w:pPr>
      <w:r w:rsidRPr="00463761">
        <w:rPr>
          <w:rFonts w:cstheme="majorBidi"/>
          <w:szCs w:val="24"/>
        </w:rPr>
        <w:t xml:space="preserve">According to </w:t>
      </w:r>
      <w:proofErr w:type="spellStart"/>
      <w:r w:rsidRPr="00463761">
        <w:rPr>
          <w:rFonts w:cstheme="majorBidi"/>
          <w:szCs w:val="24"/>
        </w:rPr>
        <w:t>Pazit</w:t>
      </w:r>
      <w:proofErr w:type="spellEnd"/>
      <w:ins w:id="2506" w:author="Author">
        <w:r w:rsidR="005509EA">
          <w:rPr>
            <w:rFonts w:cstheme="majorBidi"/>
            <w:szCs w:val="24"/>
          </w:rPr>
          <w:t>,</w:t>
        </w:r>
      </w:ins>
      <w:r w:rsidRPr="00463761">
        <w:rPr>
          <w:rFonts w:cstheme="majorBidi"/>
          <w:szCs w:val="24"/>
        </w:rPr>
        <w:t xml:space="preserve"> </w:t>
      </w:r>
      <w:r w:rsidR="00F8272B" w:rsidRPr="00463761">
        <w:rPr>
          <w:rFonts w:cstheme="majorBidi"/>
          <w:szCs w:val="24"/>
        </w:rPr>
        <w:t xml:space="preserve">80% of </w:t>
      </w:r>
      <w:r w:rsidRPr="00463761">
        <w:rPr>
          <w:rFonts w:cstheme="majorBidi"/>
          <w:szCs w:val="24"/>
        </w:rPr>
        <w:t xml:space="preserve">the autistic adults </w:t>
      </w:r>
      <w:del w:id="2507" w:author="Author">
        <w:r w:rsidRPr="00463761" w:rsidDel="005509EA">
          <w:rPr>
            <w:rFonts w:cstheme="majorBidi"/>
            <w:szCs w:val="24"/>
          </w:rPr>
          <w:delText>that are</w:delText>
        </w:r>
      </w:del>
      <w:ins w:id="2508" w:author="Author">
        <w:r w:rsidR="005509EA">
          <w:rPr>
            <w:rFonts w:cstheme="majorBidi"/>
            <w:szCs w:val="24"/>
          </w:rPr>
          <w:t>who fall</w:t>
        </w:r>
      </w:ins>
      <w:r w:rsidRPr="00463761">
        <w:rPr>
          <w:rFonts w:cstheme="majorBidi"/>
          <w:szCs w:val="24"/>
        </w:rPr>
        <w:t xml:space="preserve"> under her responsibility </w:t>
      </w:r>
      <w:del w:id="2509" w:author="Author">
        <w:r w:rsidR="008E0F5C" w:rsidRPr="00463761" w:rsidDel="008A0491">
          <w:rPr>
            <w:rFonts w:cstheme="majorBidi"/>
            <w:szCs w:val="24"/>
          </w:rPr>
          <w:delText>need</w:delText>
        </w:r>
        <w:r w:rsidR="00F8272B" w:rsidRPr="00463761" w:rsidDel="008A0491">
          <w:rPr>
            <w:rFonts w:cstheme="majorBidi"/>
            <w:szCs w:val="24"/>
          </w:rPr>
          <w:delText xml:space="preserve"> </w:delText>
        </w:r>
      </w:del>
      <w:ins w:id="2510" w:author="Author">
        <w:r w:rsidR="008A0491">
          <w:rPr>
            <w:rFonts w:cstheme="majorBidi"/>
            <w:szCs w:val="24"/>
          </w:rPr>
          <w:t>require</w:t>
        </w:r>
        <w:r w:rsidR="008A0491" w:rsidRPr="00463761">
          <w:rPr>
            <w:rFonts w:cstheme="majorBidi"/>
            <w:szCs w:val="24"/>
          </w:rPr>
          <w:t xml:space="preserve"> </w:t>
        </w:r>
      </w:ins>
      <w:r w:rsidR="00F8272B" w:rsidRPr="00463761">
        <w:rPr>
          <w:rFonts w:cstheme="majorBidi"/>
          <w:szCs w:val="24"/>
        </w:rPr>
        <w:t xml:space="preserve">mental </w:t>
      </w:r>
      <w:r w:rsidR="008E0F5C" w:rsidRPr="00463761">
        <w:rPr>
          <w:rFonts w:cstheme="majorBidi"/>
          <w:szCs w:val="24"/>
        </w:rPr>
        <w:t>health</w:t>
      </w:r>
      <w:r w:rsidR="00F8272B" w:rsidRPr="00463761">
        <w:rPr>
          <w:rFonts w:cstheme="majorBidi"/>
          <w:szCs w:val="24"/>
        </w:rPr>
        <w:t>care</w:t>
      </w:r>
      <w:r w:rsidR="008E0F5C" w:rsidRPr="00463761">
        <w:rPr>
          <w:rFonts w:cstheme="majorBidi"/>
          <w:szCs w:val="24"/>
        </w:rPr>
        <w:t xml:space="preserve"> services</w:t>
      </w:r>
      <w:r w:rsidR="00F8272B" w:rsidRPr="00463761">
        <w:rPr>
          <w:rFonts w:cstheme="majorBidi"/>
          <w:szCs w:val="24"/>
        </w:rPr>
        <w:t xml:space="preserve">. The emotional relief </w:t>
      </w:r>
      <w:r w:rsidR="00F30880" w:rsidRPr="00463761">
        <w:rPr>
          <w:rFonts w:cstheme="majorBidi"/>
          <w:szCs w:val="24"/>
        </w:rPr>
        <w:t>was</w:t>
      </w:r>
      <w:r w:rsidR="00F8272B" w:rsidRPr="00463761">
        <w:rPr>
          <w:rFonts w:cstheme="majorBidi"/>
          <w:szCs w:val="24"/>
        </w:rPr>
        <w:t xml:space="preserve"> need</w:t>
      </w:r>
      <w:r w:rsidR="00F30880" w:rsidRPr="00463761">
        <w:rPr>
          <w:rFonts w:cstheme="majorBidi"/>
          <w:szCs w:val="24"/>
        </w:rPr>
        <w:t>ed</w:t>
      </w:r>
      <w:r w:rsidR="00F8272B" w:rsidRPr="00463761">
        <w:rPr>
          <w:rFonts w:cstheme="majorBidi"/>
          <w:szCs w:val="24"/>
        </w:rPr>
        <w:t xml:space="preserve"> to such an </w:t>
      </w:r>
      <w:r w:rsidR="00F30880" w:rsidRPr="00463761">
        <w:rPr>
          <w:rFonts w:cstheme="majorBidi"/>
          <w:szCs w:val="24"/>
        </w:rPr>
        <w:t>extent</w:t>
      </w:r>
      <w:r w:rsidR="00F8272B" w:rsidRPr="00463761">
        <w:rPr>
          <w:rFonts w:cstheme="majorBidi"/>
          <w:szCs w:val="24"/>
        </w:rPr>
        <w:t xml:space="preserve"> that</w:t>
      </w:r>
      <w:ins w:id="2511" w:author="Author">
        <w:r w:rsidR="005509EA">
          <w:rPr>
            <w:rFonts w:cstheme="majorBidi"/>
            <w:szCs w:val="24"/>
          </w:rPr>
          <w:t>,</w:t>
        </w:r>
      </w:ins>
      <w:r w:rsidR="00F8272B" w:rsidRPr="00463761">
        <w:rPr>
          <w:rFonts w:cstheme="majorBidi"/>
          <w:szCs w:val="24"/>
        </w:rPr>
        <w:t xml:space="preserve"> although it </w:t>
      </w:r>
      <w:r w:rsidR="009B0EF2" w:rsidRPr="00463761">
        <w:rPr>
          <w:rFonts w:cstheme="majorBidi"/>
          <w:szCs w:val="24"/>
        </w:rPr>
        <w:t xml:space="preserve">was </w:t>
      </w:r>
      <w:ins w:id="2512" w:author="Author">
        <w:r w:rsidR="00BC7DA7">
          <w:rPr>
            <w:rFonts w:cstheme="majorBidi"/>
            <w:szCs w:val="24"/>
          </w:rPr>
          <w:t>contrary to</w:t>
        </w:r>
      </w:ins>
      <w:del w:id="2513" w:author="Author">
        <w:r w:rsidR="009B0EF2" w:rsidRPr="00463761" w:rsidDel="00BC7DA7">
          <w:rPr>
            <w:rFonts w:cstheme="majorBidi"/>
            <w:szCs w:val="24"/>
          </w:rPr>
          <w:delText>against</w:delText>
        </w:r>
      </w:del>
      <w:r w:rsidR="009B0EF2" w:rsidRPr="00463761">
        <w:rPr>
          <w:rFonts w:cstheme="majorBidi"/>
          <w:szCs w:val="24"/>
        </w:rPr>
        <w:t xml:space="preserve"> their initial agenda and </w:t>
      </w:r>
      <w:del w:id="2514" w:author="Author">
        <w:r w:rsidR="009B0EF2" w:rsidRPr="00463761" w:rsidDel="005509EA">
          <w:rPr>
            <w:rFonts w:cstheme="majorBidi"/>
            <w:szCs w:val="24"/>
          </w:rPr>
          <w:delText xml:space="preserve">it </w:delText>
        </w:r>
      </w:del>
      <w:r w:rsidR="009B0EF2" w:rsidRPr="00463761">
        <w:rPr>
          <w:rFonts w:cstheme="majorBidi"/>
          <w:szCs w:val="24"/>
        </w:rPr>
        <w:t xml:space="preserve">is </w:t>
      </w:r>
      <w:r w:rsidR="00F8272B" w:rsidRPr="00463761">
        <w:rPr>
          <w:rFonts w:cstheme="majorBidi"/>
          <w:szCs w:val="24"/>
        </w:rPr>
        <w:t>not being funded by</w:t>
      </w:r>
      <w:r w:rsidR="001B7E92" w:rsidRPr="00463761">
        <w:rPr>
          <w:rFonts w:cstheme="majorBidi"/>
          <w:szCs w:val="24"/>
        </w:rPr>
        <w:t xml:space="preserve"> </w:t>
      </w:r>
      <w:ins w:id="2515" w:author="Author">
        <w:r w:rsidR="005509EA">
          <w:rPr>
            <w:rFonts w:cstheme="majorBidi"/>
            <w:szCs w:val="24"/>
          </w:rPr>
          <w:t xml:space="preserve">the </w:t>
        </w:r>
      </w:ins>
      <w:r w:rsidR="001B7E92" w:rsidRPr="00463761">
        <w:t>Ministry of Labor, Social Affairs and Social Services</w:t>
      </w:r>
      <w:r w:rsidR="001B7E92" w:rsidRPr="00463761">
        <w:rPr>
          <w:rFonts w:cstheme="majorBidi"/>
          <w:szCs w:val="24"/>
        </w:rPr>
        <w:t xml:space="preserve"> (</w:t>
      </w:r>
      <w:r w:rsidR="00F8272B" w:rsidRPr="00463761">
        <w:rPr>
          <w:rFonts w:cstheme="majorBidi"/>
          <w:szCs w:val="24"/>
        </w:rPr>
        <w:t>MOL</w:t>
      </w:r>
      <w:r w:rsidR="001B7E92" w:rsidRPr="00463761">
        <w:rPr>
          <w:rFonts w:cstheme="majorBidi"/>
          <w:szCs w:val="24"/>
        </w:rPr>
        <w:t>S</w:t>
      </w:r>
      <w:r w:rsidR="00F8272B" w:rsidRPr="00463761">
        <w:rPr>
          <w:rFonts w:cstheme="majorBidi"/>
          <w:szCs w:val="24"/>
        </w:rPr>
        <w:t>A</w:t>
      </w:r>
      <w:r w:rsidR="001B7E92" w:rsidRPr="00463761">
        <w:rPr>
          <w:rFonts w:cstheme="majorBidi"/>
          <w:szCs w:val="24"/>
        </w:rPr>
        <w:t>)</w:t>
      </w:r>
      <w:ins w:id="2516" w:author="Author">
        <w:r w:rsidR="005509EA">
          <w:rPr>
            <w:rFonts w:cstheme="majorBidi"/>
            <w:szCs w:val="24"/>
          </w:rPr>
          <w:t>,</w:t>
        </w:r>
      </w:ins>
      <w:r w:rsidR="00F8272B" w:rsidRPr="00463761">
        <w:rPr>
          <w:rFonts w:cstheme="majorBidi"/>
          <w:szCs w:val="24"/>
        </w:rPr>
        <w:t xml:space="preserve"> which subsidize</w:t>
      </w:r>
      <w:ins w:id="2517" w:author="Author">
        <w:r w:rsidR="005509EA">
          <w:rPr>
            <w:rFonts w:cstheme="majorBidi"/>
            <w:szCs w:val="24"/>
          </w:rPr>
          <w:t>s</w:t>
        </w:r>
      </w:ins>
      <w:r w:rsidR="00F8272B" w:rsidRPr="00463761">
        <w:rPr>
          <w:rFonts w:cstheme="majorBidi"/>
          <w:szCs w:val="24"/>
        </w:rPr>
        <w:t xml:space="preserve"> the program, the</w:t>
      </w:r>
      <w:del w:id="2518" w:author="Author">
        <w:r w:rsidR="00F8272B" w:rsidRPr="00463761" w:rsidDel="005509EA">
          <w:rPr>
            <w:rFonts w:cstheme="majorBidi"/>
            <w:szCs w:val="24"/>
          </w:rPr>
          <w:delText xml:space="preserve">y </w:delText>
        </w:r>
        <w:r w:rsidR="00F30880" w:rsidRPr="00463761" w:rsidDel="005509EA">
          <w:rPr>
            <w:rFonts w:cstheme="majorBidi"/>
            <w:szCs w:val="24"/>
          </w:rPr>
          <w:delText>had</w:delText>
        </w:r>
      </w:del>
      <w:ins w:id="2519" w:author="Author">
        <w:r w:rsidR="005509EA">
          <w:rPr>
            <w:rFonts w:cstheme="majorBidi"/>
            <w:szCs w:val="24"/>
          </w:rPr>
          <w:t xml:space="preserve"> program team</w:t>
        </w:r>
      </w:ins>
      <w:r w:rsidR="00F8272B" w:rsidRPr="00463761">
        <w:rPr>
          <w:rFonts w:cstheme="majorBidi"/>
          <w:szCs w:val="24"/>
        </w:rPr>
        <w:t xml:space="preserve"> decided to invest in mental health treatments.</w:t>
      </w:r>
      <w:r w:rsidR="00F30880" w:rsidRPr="00463761">
        <w:rPr>
          <w:rFonts w:cstheme="majorBidi"/>
          <w:szCs w:val="24"/>
        </w:rPr>
        <w:t xml:space="preserve"> Bina, a manager at a residential </w:t>
      </w:r>
      <w:del w:id="2520" w:author="Author">
        <w:r w:rsidR="00F30880" w:rsidRPr="00463761" w:rsidDel="005509EA">
          <w:rPr>
            <w:rFonts w:cstheme="majorBidi"/>
            <w:szCs w:val="24"/>
          </w:rPr>
          <w:delText xml:space="preserve">place </w:delText>
        </w:r>
      </w:del>
      <w:ins w:id="2521" w:author="Author">
        <w:r w:rsidR="005509EA">
          <w:rPr>
            <w:rFonts w:cstheme="majorBidi"/>
            <w:szCs w:val="24"/>
          </w:rPr>
          <w:t>home</w:t>
        </w:r>
        <w:r w:rsidR="005509EA" w:rsidRPr="00463761">
          <w:rPr>
            <w:rFonts w:cstheme="majorBidi"/>
            <w:szCs w:val="24"/>
          </w:rPr>
          <w:t xml:space="preserve"> </w:t>
        </w:r>
      </w:ins>
      <w:r w:rsidR="00F30880" w:rsidRPr="00463761">
        <w:rPr>
          <w:rFonts w:cstheme="majorBidi"/>
          <w:szCs w:val="24"/>
        </w:rPr>
        <w:t xml:space="preserve">for autistic adults who need more assistance </w:t>
      </w:r>
      <w:del w:id="2522" w:author="Author">
        <w:r w:rsidR="00F30880" w:rsidRPr="00463761" w:rsidDel="005509EA">
          <w:rPr>
            <w:rFonts w:cstheme="majorBidi"/>
            <w:szCs w:val="24"/>
          </w:rPr>
          <w:delText xml:space="preserve">at </w:delText>
        </w:r>
      </w:del>
      <w:ins w:id="2523" w:author="Author">
        <w:r w:rsidR="005509EA">
          <w:rPr>
            <w:rFonts w:cstheme="majorBidi"/>
            <w:szCs w:val="24"/>
          </w:rPr>
          <w:t>with</w:t>
        </w:r>
        <w:r w:rsidR="005509EA" w:rsidRPr="00463761">
          <w:rPr>
            <w:rFonts w:cstheme="majorBidi"/>
            <w:szCs w:val="24"/>
          </w:rPr>
          <w:t xml:space="preserve"> </w:t>
        </w:r>
      </w:ins>
      <w:r w:rsidR="00F30880" w:rsidRPr="00463761">
        <w:rPr>
          <w:rFonts w:cstheme="majorBidi"/>
          <w:szCs w:val="24"/>
        </w:rPr>
        <w:t xml:space="preserve">their daily activities </w:t>
      </w:r>
      <w:del w:id="2524" w:author="Author">
        <w:r w:rsidR="00F30880" w:rsidRPr="00463761" w:rsidDel="005509EA">
          <w:rPr>
            <w:rFonts w:cstheme="majorBidi"/>
            <w:szCs w:val="24"/>
          </w:rPr>
          <w:delText xml:space="preserve">giving </w:delText>
        </w:r>
      </w:del>
      <w:ins w:id="2525" w:author="Author">
        <w:r w:rsidR="005509EA">
          <w:rPr>
            <w:rFonts w:cstheme="majorBidi"/>
            <w:szCs w:val="24"/>
          </w:rPr>
          <w:t>given</w:t>
        </w:r>
        <w:r w:rsidR="005509EA" w:rsidRPr="00463761">
          <w:rPr>
            <w:rFonts w:cstheme="majorBidi"/>
            <w:szCs w:val="24"/>
          </w:rPr>
          <w:t xml:space="preserve"> </w:t>
        </w:r>
      </w:ins>
      <w:r w:rsidR="00F30880" w:rsidRPr="00463761">
        <w:rPr>
          <w:rFonts w:cstheme="majorBidi"/>
          <w:szCs w:val="24"/>
        </w:rPr>
        <w:t>their cognitive abilities and the comprehensiveness of their autistic traits</w:t>
      </w:r>
      <w:ins w:id="2526" w:author="Author">
        <w:r w:rsidR="005509EA">
          <w:rPr>
            <w:rFonts w:cstheme="majorBidi"/>
            <w:szCs w:val="24"/>
          </w:rPr>
          <w:t>,</w:t>
        </w:r>
      </w:ins>
      <w:r w:rsidR="00F30880" w:rsidRPr="00463761">
        <w:rPr>
          <w:rFonts w:cstheme="majorBidi"/>
          <w:szCs w:val="24"/>
        </w:rPr>
        <w:t xml:space="preserve"> depicted </w:t>
      </w:r>
      <w:ins w:id="2527" w:author="Author">
        <w:r w:rsidR="005509EA">
          <w:rPr>
            <w:rFonts w:cstheme="majorBidi"/>
            <w:szCs w:val="24"/>
          </w:rPr>
          <w:t xml:space="preserve">a </w:t>
        </w:r>
      </w:ins>
      <w:r w:rsidR="00F30880" w:rsidRPr="00463761">
        <w:rPr>
          <w:rFonts w:cstheme="majorBidi"/>
          <w:szCs w:val="24"/>
        </w:rPr>
        <w:t>similar image:</w:t>
      </w:r>
    </w:p>
    <w:p w14:paraId="24CE759D" w14:textId="7EEE725A" w:rsidR="00F30880" w:rsidRPr="00463761" w:rsidRDefault="00F30880" w:rsidP="008E0F5C">
      <w:pPr>
        <w:pStyle w:val="ListParagraph"/>
        <w:spacing w:before="240"/>
        <w:ind w:right="1440" w:firstLine="0"/>
        <w:jc w:val="both"/>
        <w:rPr>
          <w:rFonts w:eastAsia="Arial" w:cstheme="majorBidi"/>
          <w:szCs w:val="24"/>
        </w:rPr>
      </w:pPr>
      <w:del w:id="2528" w:author="Author">
        <w:r w:rsidRPr="00463761" w:rsidDel="006373B5">
          <w:rPr>
            <w:rFonts w:eastAsia="Arial" w:cstheme="majorBidi"/>
            <w:szCs w:val="24"/>
          </w:rPr>
          <w:delText>“</w:delText>
        </w:r>
      </w:del>
      <w:r w:rsidRPr="00463761">
        <w:rPr>
          <w:rFonts w:eastAsia="Arial" w:cstheme="majorBidi"/>
          <w:szCs w:val="24"/>
        </w:rPr>
        <w:t xml:space="preserve">Those are individuals who use psychiatric medicines for years. The psychiatrists who are being employed by the organization running the </w:t>
      </w:r>
      <w:r w:rsidRPr="00463761">
        <w:rPr>
          <w:rFonts w:eastAsia="Arial" w:cstheme="majorBidi"/>
          <w:szCs w:val="24"/>
        </w:rPr>
        <w:lastRenderedPageBreak/>
        <w:t>residential place</w:t>
      </w:r>
      <w:del w:id="2529" w:author="Author">
        <w:r w:rsidR="008E0F5C" w:rsidRPr="00463761" w:rsidDel="005509EA">
          <w:rPr>
            <w:rFonts w:eastAsia="Arial" w:cstheme="majorBidi"/>
            <w:szCs w:val="24"/>
          </w:rPr>
          <w:delText>,</w:delText>
        </w:r>
      </w:del>
      <w:r w:rsidRPr="00463761">
        <w:rPr>
          <w:rFonts w:eastAsia="Arial" w:cstheme="majorBidi"/>
          <w:szCs w:val="24"/>
        </w:rPr>
        <w:t xml:space="preserve"> are coming every two weeks and are available to us for 24/7. They are funded by us</w:t>
      </w:r>
      <w:ins w:id="2530" w:author="Author">
        <w:r w:rsidR="006373B5">
          <w:rPr>
            <w:rFonts w:eastAsia="Arial" w:cstheme="majorBidi"/>
            <w:szCs w:val="24"/>
          </w:rPr>
          <w:t>,</w:t>
        </w:r>
      </w:ins>
      <w:r w:rsidRPr="00463761">
        <w:rPr>
          <w:rFonts w:eastAsia="Arial" w:cstheme="majorBidi"/>
          <w:szCs w:val="24"/>
        </w:rPr>
        <w:t xml:space="preserve"> not the </w:t>
      </w:r>
      <w:ins w:id="2531" w:author="Author">
        <w:r w:rsidR="006373B5">
          <w:rPr>
            <w:rFonts w:eastAsia="Arial" w:cstheme="majorBidi"/>
            <w:szCs w:val="24"/>
          </w:rPr>
          <w:t>health maintenance</w:t>
        </w:r>
        <w:r w:rsidR="006373B5" w:rsidRPr="00463761">
          <w:rPr>
            <w:rFonts w:eastAsia="Arial" w:cstheme="majorBidi"/>
            <w:szCs w:val="24"/>
          </w:rPr>
          <w:t xml:space="preserve"> </w:t>
        </w:r>
        <w:r w:rsidR="006373B5">
          <w:rPr>
            <w:rFonts w:eastAsia="Arial" w:cstheme="majorBidi"/>
            <w:szCs w:val="24"/>
          </w:rPr>
          <w:t>fund</w:t>
        </w:r>
      </w:ins>
      <w:del w:id="2532" w:author="Author">
        <w:r w:rsidRPr="00463761" w:rsidDel="006373B5">
          <w:rPr>
            <w:rFonts w:eastAsia="Arial" w:cstheme="majorBidi"/>
            <w:szCs w:val="24"/>
          </w:rPr>
          <w:delText>Sick Funds.</w:delText>
        </w:r>
      </w:del>
      <w:ins w:id="2533" w:author="Author">
        <w:r w:rsidR="005509EA">
          <w:rPr>
            <w:rFonts w:eastAsia="Arial" w:cstheme="majorBidi"/>
            <w:szCs w:val="24"/>
          </w:rPr>
          <w:t>”</w:t>
        </w:r>
      </w:ins>
      <w:r w:rsidRPr="00463761">
        <w:rPr>
          <w:rFonts w:eastAsia="Arial" w:cstheme="majorBidi"/>
          <w:szCs w:val="24"/>
        </w:rPr>
        <w:t xml:space="preserve"> (Bina, a manager at a residential </w:t>
      </w:r>
      <w:del w:id="2534" w:author="Author">
        <w:r w:rsidRPr="00463761" w:rsidDel="005509EA">
          <w:rPr>
            <w:rFonts w:eastAsia="Arial" w:cstheme="majorBidi"/>
            <w:szCs w:val="24"/>
          </w:rPr>
          <w:delText xml:space="preserve">place </w:delText>
        </w:r>
      </w:del>
      <w:ins w:id="2535" w:author="Author">
        <w:r w:rsidR="005509EA">
          <w:rPr>
            <w:rFonts w:eastAsia="Arial" w:cstheme="majorBidi"/>
            <w:szCs w:val="24"/>
          </w:rPr>
          <w:t>home</w:t>
        </w:r>
        <w:r w:rsidR="005509EA" w:rsidRPr="00463761">
          <w:rPr>
            <w:rFonts w:eastAsia="Arial" w:cstheme="majorBidi"/>
            <w:szCs w:val="24"/>
          </w:rPr>
          <w:t xml:space="preserve"> </w:t>
        </w:r>
      </w:ins>
      <w:r w:rsidRPr="00463761">
        <w:rPr>
          <w:rFonts w:eastAsia="Arial" w:cstheme="majorBidi"/>
          <w:szCs w:val="24"/>
        </w:rPr>
        <w:t>for autistic adults</w:t>
      </w:r>
      <w:ins w:id="2536" w:author="Author">
        <w:del w:id="2537" w:author="Author">
          <w:r w:rsidR="005509EA" w:rsidDel="006373B5">
            <w:rPr>
              <w:rFonts w:eastAsia="Arial" w:cstheme="majorBidi"/>
              <w:szCs w:val="24"/>
            </w:rPr>
            <w:delText>.</w:delText>
          </w:r>
        </w:del>
      </w:ins>
      <w:r w:rsidRPr="00463761">
        <w:rPr>
          <w:rFonts w:eastAsia="Arial" w:cstheme="majorBidi"/>
          <w:szCs w:val="24"/>
        </w:rPr>
        <w:t>)</w:t>
      </w:r>
      <w:ins w:id="2538" w:author="Author">
        <w:r w:rsidR="006373B5">
          <w:rPr>
            <w:rFonts w:eastAsia="Arial" w:cstheme="majorBidi"/>
            <w:szCs w:val="24"/>
          </w:rPr>
          <w:t>.</w:t>
        </w:r>
      </w:ins>
    </w:p>
    <w:p w14:paraId="71B8066B" w14:textId="38A3D093" w:rsidR="00F30880" w:rsidRPr="00463761" w:rsidRDefault="00F30880" w:rsidP="00F30880">
      <w:pPr>
        <w:spacing w:after="0"/>
        <w:ind w:firstLine="360"/>
        <w:rPr>
          <w:rFonts w:cstheme="majorBidi"/>
          <w:szCs w:val="24"/>
        </w:rPr>
      </w:pPr>
      <w:r w:rsidRPr="00463761">
        <w:rPr>
          <w:rFonts w:cstheme="majorBidi"/>
          <w:szCs w:val="24"/>
        </w:rPr>
        <w:t xml:space="preserve">Bina described </w:t>
      </w:r>
      <w:del w:id="2539" w:author="Author">
        <w:r w:rsidRPr="00463761" w:rsidDel="005509EA">
          <w:rPr>
            <w:rFonts w:cstheme="majorBidi"/>
            <w:szCs w:val="24"/>
          </w:rPr>
          <w:delText xml:space="preserve">that </w:delText>
        </w:r>
      </w:del>
      <w:ins w:id="2540" w:author="Author">
        <w:r w:rsidR="005509EA">
          <w:rPr>
            <w:rFonts w:cstheme="majorBidi"/>
            <w:szCs w:val="24"/>
          </w:rPr>
          <w:t>how</w:t>
        </w:r>
        <w:r w:rsidR="003170D7">
          <w:rPr>
            <w:rFonts w:cstheme="majorBidi"/>
            <w:szCs w:val="24"/>
          </w:rPr>
          <w:t>,</w:t>
        </w:r>
        <w:r w:rsidR="005509EA">
          <w:rPr>
            <w:rFonts w:cstheme="majorBidi"/>
            <w:szCs w:val="24"/>
          </w:rPr>
          <w:t xml:space="preserve"> at</w:t>
        </w:r>
      </w:ins>
      <w:del w:id="2541" w:author="Author">
        <w:r w:rsidRPr="00463761" w:rsidDel="005509EA">
          <w:rPr>
            <w:rFonts w:cstheme="majorBidi"/>
            <w:szCs w:val="24"/>
          </w:rPr>
          <w:delText>on</w:delText>
        </w:r>
      </w:del>
      <w:r w:rsidRPr="00463761">
        <w:rPr>
          <w:rFonts w:cstheme="majorBidi"/>
          <w:szCs w:val="24"/>
        </w:rPr>
        <w:t xml:space="preserve"> the other </w:t>
      </w:r>
      <w:del w:id="2542" w:author="Author">
        <w:r w:rsidRPr="00463761" w:rsidDel="005509EA">
          <w:rPr>
            <w:rFonts w:cstheme="majorBidi"/>
            <w:szCs w:val="24"/>
          </w:rPr>
          <w:delText xml:space="preserve">side </w:delText>
        </w:r>
      </w:del>
      <w:ins w:id="2543" w:author="Author">
        <w:r w:rsidR="005509EA">
          <w:rPr>
            <w:rFonts w:cstheme="majorBidi"/>
            <w:szCs w:val="24"/>
          </w:rPr>
          <w:t>end</w:t>
        </w:r>
        <w:r w:rsidR="005509EA" w:rsidRPr="00463761">
          <w:rPr>
            <w:rFonts w:cstheme="majorBidi"/>
            <w:szCs w:val="24"/>
          </w:rPr>
          <w:t xml:space="preserve"> </w:t>
        </w:r>
      </w:ins>
      <w:r w:rsidRPr="00463761">
        <w:rPr>
          <w:rFonts w:cstheme="majorBidi"/>
          <w:szCs w:val="24"/>
        </w:rPr>
        <w:t>of the spectrum</w:t>
      </w:r>
      <w:ins w:id="2544" w:author="Author">
        <w:r w:rsidR="005509EA">
          <w:rPr>
            <w:rFonts w:cstheme="majorBidi"/>
            <w:szCs w:val="24"/>
          </w:rPr>
          <w:t>,</w:t>
        </w:r>
      </w:ins>
      <w:r w:rsidRPr="00463761">
        <w:rPr>
          <w:rFonts w:cstheme="majorBidi"/>
          <w:szCs w:val="24"/>
        </w:rPr>
        <w:t xml:space="preserve"> </w:t>
      </w:r>
      <w:r w:rsidR="00387E5E" w:rsidRPr="00463761">
        <w:rPr>
          <w:rFonts w:cstheme="majorBidi"/>
          <w:szCs w:val="24"/>
        </w:rPr>
        <w:t>for</w:t>
      </w:r>
      <w:ins w:id="2545" w:author="Author">
        <w:r w:rsidR="005509EA">
          <w:rPr>
            <w:rFonts w:cstheme="majorBidi"/>
            <w:szCs w:val="24"/>
          </w:rPr>
          <w:t xml:space="preserve"> those</w:t>
        </w:r>
      </w:ins>
      <w:r w:rsidR="00387E5E" w:rsidRPr="00463761">
        <w:rPr>
          <w:rFonts w:cstheme="majorBidi"/>
          <w:szCs w:val="24"/>
        </w:rPr>
        <w:t xml:space="preserve"> individuals with lower cognitive and functional abilities</w:t>
      </w:r>
      <w:ins w:id="2546" w:author="Author">
        <w:r w:rsidR="005509EA">
          <w:rPr>
            <w:rFonts w:cstheme="majorBidi"/>
            <w:szCs w:val="24"/>
          </w:rPr>
          <w:t>,</w:t>
        </w:r>
      </w:ins>
      <w:r w:rsidR="00387E5E" w:rsidRPr="00463761">
        <w:rPr>
          <w:rFonts w:cstheme="majorBidi"/>
          <w:szCs w:val="24"/>
        </w:rPr>
        <w:t xml:space="preserve"> the need for psychiatric care is </w:t>
      </w:r>
      <w:del w:id="2547" w:author="Author">
        <w:r w:rsidR="008E0F5C" w:rsidRPr="00463761" w:rsidDel="006373B5">
          <w:rPr>
            <w:rFonts w:cstheme="majorBidi"/>
            <w:szCs w:val="24"/>
          </w:rPr>
          <w:delText xml:space="preserve">also </w:delText>
        </w:r>
      </w:del>
      <w:r w:rsidR="00387E5E" w:rsidRPr="00463761">
        <w:rPr>
          <w:rFonts w:cstheme="majorBidi"/>
          <w:szCs w:val="24"/>
        </w:rPr>
        <w:t xml:space="preserve">considerable. Furthermore, she explained, as </w:t>
      </w:r>
      <w:proofErr w:type="spellStart"/>
      <w:r w:rsidR="00387E5E" w:rsidRPr="00463761">
        <w:rPr>
          <w:rFonts w:cstheme="majorBidi"/>
          <w:szCs w:val="24"/>
        </w:rPr>
        <w:t>Pazit</w:t>
      </w:r>
      <w:proofErr w:type="spellEnd"/>
      <w:r w:rsidR="00387E5E" w:rsidRPr="00463761">
        <w:rPr>
          <w:rFonts w:cstheme="majorBidi"/>
          <w:szCs w:val="24"/>
        </w:rPr>
        <w:t xml:space="preserve"> </w:t>
      </w:r>
      <w:ins w:id="2548" w:author="Author">
        <w:r w:rsidR="005509EA">
          <w:rPr>
            <w:rFonts w:cstheme="majorBidi"/>
            <w:szCs w:val="24"/>
          </w:rPr>
          <w:t xml:space="preserve">did </w:t>
        </w:r>
      </w:ins>
      <w:r w:rsidR="00387E5E" w:rsidRPr="00463761">
        <w:rPr>
          <w:rFonts w:cstheme="majorBidi"/>
          <w:szCs w:val="24"/>
        </w:rPr>
        <w:t xml:space="preserve">before her, that </w:t>
      </w:r>
      <w:del w:id="2549" w:author="Author">
        <w:r w:rsidR="00387E5E" w:rsidRPr="00463761" w:rsidDel="005509EA">
          <w:rPr>
            <w:rFonts w:cstheme="majorBidi"/>
            <w:szCs w:val="24"/>
          </w:rPr>
          <w:delText xml:space="preserve">the </w:delText>
        </w:r>
      </w:del>
      <w:ins w:id="2550" w:author="Author">
        <w:r w:rsidR="005509EA" w:rsidRPr="00463761">
          <w:rPr>
            <w:rFonts w:cstheme="majorBidi"/>
            <w:szCs w:val="24"/>
          </w:rPr>
          <w:t>th</w:t>
        </w:r>
        <w:r w:rsidR="005509EA">
          <w:rPr>
            <w:rFonts w:cstheme="majorBidi"/>
            <w:szCs w:val="24"/>
          </w:rPr>
          <w:t>is</w:t>
        </w:r>
        <w:r w:rsidR="005509EA" w:rsidRPr="00463761">
          <w:rPr>
            <w:rFonts w:cstheme="majorBidi"/>
            <w:szCs w:val="24"/>
          </w:rPr>
          <w:t xml:space="preserve"> </w:t>
        </w:r>
      </w:ins>
      <w:r w:rsidR="00387E5E" w:rsidRPr="00463761">
        <w:rPr>
          <w:rFonts w:cstheme="majorBidi"/>
          <w:szCs w:val="24"/>
        </w:rPr>
        <w:t xml:space="preserve">care is needed to such an extent that the operating organization is funding </w:t>
      </w:r>
      <w:r w:rsidR="008E0F5C" w:rsidRPr="00463761">
        <w:rPr>
          <w:rFonts w:cstheme="majorBidi"/>
          <w:szCs w:val="24"/>
        </w:rPr>
        <w:t>the mental healthcare</w:t>
      </w:r>
      <w:r w:rsidR="00387E5E" w:rsidRPr="00463761">
        <w:rPr>
          <w:rFonts w:cstheme="majorBidi"/>
          <w:szCs w:val="24"/>
        </w:rPr>
        <w:t xml:space="preserve">. </w:t>
      </w:r>
    </w:p>
    <w:p w14:paraId="42F050D5" w14:textId="0B1F5185" w:rsidR="00F83190" w:rsidRPr="00463761" w:rsidRDefault="00387E5E" w:rsidP="0027136B">
      <w:pPr>
        <w:spacing w:after="0"/>
        <w:ind w:firstLine="360"/>
        <w:rPr>
          <w:rFonts w:cstheme="majorBidi"/>
          <w:szCs w:val="24"/>
          <w:rtl/>
        </w:rPr>
      </w:pPr>
      <w:r w:rsidRPr="00463761">
        <w:rPr>
          <w:rFonts w:cstheme="majorBidi"/>
          <w:szCs w:val="24"/>
        </w:rPr>
        <w:t xml:space="preserve">The need for mental health services was also evident </w:t>
      </w:r>
      <w:del w:id="2551" w:author="Author">
        <w:r w:rsidRPr="00463761" w:rsidDel="005509EA">
          <w:rPr>
            <w:rFonts w:cstheme="majorBidi"/>
            <w:szCs w:val="24"/>
          </w:rPr>
          <w:delText xml:space="preserve">at </w:delText>
        </w:r>
      </w:del>
      <w:ins w:id="2552" w:author="Author">
        <w:r w:rsidR="005509EA">
          <w:rPr>
            <w:rFonts w:cstheme="majorBidi"/>
            <w:szCs w:val="24"/>
          </w:rPr>
          <w:t>from</w:t>
        </w:r>
        <w:r w:rsidR="005509EA" w:rsidRPr="00463761">
          <w:rPr>
            <w:rFonts w:cstheme="majorBidi"/>
            <w:szCs w:val="24"/>
          </w:rPr>
          <w:t xml:space="preserve"> </w:t>
        </w:r>
      </w:ins>
      <w:r w:rsidRPr="00463761">
        <w:rPr>
          <w:rFonts w:cstheme="majorBidi"/>
          <w:szCs w:val="24"/>
        </w:rPr>
        <w:t xml:space="preserve">the </w:t>
      </w:r>
      <w:r w:rsidR="001B7E92" w:rsidRPr="00463761">
        <w:rPr>
          <w:rFonts w:cstheme="majorBidi"/>
          <w:szCs w:val="24"/>
        </w:rPr>
        <w:t>survey</w:t>
      </w:r>
      <w:del w:id="2553" w:author="Author">
        <w:r w:rsidR="00823FC9" w:rsidRPr="00463761" w:rsidDel="005509EA">
          <w:rPr>
            <w:rFonts w:cstheme="majorBidi"/>
            <w:szCs w:val="24"/>
          </w:rPr>
          <w:delText>’s</w:delText>
        </w:r>
      </w:del>
      <w:r w:rsidR="001B7E92" w:rsidRPr="00463761">
        <w:rPr>
          <w:rFonts w:cstheme="majorBidi"/>
          <w:szCs w:val="24"/>
        </w:rPr>
        <w:t xml:space="preserve"> </w:t>
      </w:r>
      <w:r w:rsidRPr="00463761">
        <w:rPr>
          <w:rFonts w:cstheme="majorBidi"/>
          <w:szCs w:val="24"/>
        </w:rPr>
        <w:t xml:space="preserve">findings. </w:t>
      </w:r>
      <w:r w:rsidR="00D7182C" w:rsidRPr="00463761">
        <w:rPr>
          <w:rFonts w:cstheme="majorBidi"/>
          <w:szCs w:val="24"/>
        </w:rPr>
        <w:t>Among the responde</w:t>
      </w:r>
      <w:ins w:id="2554" w:author="Author">
        <w:r w:rsidR="006373B5">
          <w:rPr>
            <w:rFonts w:cstheme="majorBidi"/>
            <w:szCs w:val="24"/>
          </w:rPr>
          <w:t>nts</w:t>
        </w:r>
      </w:ins>
      <w:del w:id="2555" w:author="Author">
        <w:r w:rsidR="00D7182C" w:rsidRPr="00463761" w:rsidDel="006373B5">
          <w:rPr>
            <w:rFonts w:cstheme="majorBidi"/>
            <w:szCs w:val="24"/>
          </w:rPr>
          <w:delText>rs</w:delText>
        </w:r>
      </w:del>
      <w:r w:rsidR="00D7182C" w:rsidRPr="00463761">
        <w:rPr>
          <w:rFonts w:cstheme="majorBidi"/>
          <w:szCs w:val="24"/>
        </w:rPr>
        <w:t xml:space="preserve">, </w:t>
      </w:r>
      <w:commentRangeStart w:id="2556"/>
      <w:ins w:id="2557" w:author="Author">
        <w:r w:rsidR="005509EA" w:rsidRPr="00463761">
          <w:rPr>
            <w:rFonts w:cstheme="majorBidi"/>
            <w:szCs w:val="24"/>
          </w:rPr>
          <w:t>91%</w:t>
        </w:r>
        <w:r w:rsidR="005509EA">
          <w:rPr>
            <w:rFonts w:cstheme="majorBidi"/>
            <w:szCs w:val="24"/>
          </w:rPr>
          <w:t xml:space="preserve"> </w:t>
        </w:r>
        <w:r w:rsidR="005509EA" w:rsidRPr="00463761">
          <w:rPr>
            <w:rFonts w:cstheme="majorBidi"/>
            <w:szCs w:val="24"/>
          </w:rPr>
          <w:t xml:space="preserve">(n=112) </w:t>
        </w:r>
        <w:r w:rsidR="005509EA">
          <w:rPr>
            <w:rFonts w:cstheme="majorBidi"/>
            <w:szCs w:val="24"/>
          </w:rPr>
          <w:t>of</w:t>
        </w:r>
        <w:r w:rsidR="005509EA" w:rsidRPr="00463761">
          <w:rPr>
            <w:rFonts w:cstheme="majorBidi"/>
            <w:szCs w:val="24"/>
          </w:rPr>
          <w:t xml:space="preserve"> </w:t>
        </w:r>
      </w:ins>
      <w:r w:rsidR="00D7182C" w:rsidRPr="00463761">
        <w:rPr>
          <w:rFonts w:cstheme="majorBidi"/>
          <w:szCs w:val="24"/>
        </w:rPr>
        <w:t xml:space="preserve">autistic </w:t>
      </w:r>
      <w:r w:rsidR="00147749" w:rsidRPr="00463761">
        <w:rPr>
          <w:rFonts w:cstheme="majorBidi"/>
          <w:szCs w:val="24"/>
        </w:rPr>
        <w:t>adults</w:t>
      </w:r>
      <w:del w:id="2558" w:author="Author">
        <w:r w:rsidR="00147749" w:rsidRPr="00463761" w:rsidDel="005509EA">
          <w:rPr>
            <w:rFonts w:cstheme="majorBidi"/>
            <w:szCs w:val="24"/>
          </w:rPr>
          <w:delText>,</w:delText>
        </w:r>
      </w:del>
      <w:r w:rsidR="00D7182C" w:rsidRPr="00463761">
        <w:rPr>
          <w:rFonts w:cstheme="majorBidi"/>
          <w:szCs w:val="24"/>
        </w:rPr>
        <w:t xml:space="preserve"> and </w:t>
      </w:r>
      <w:ins w:id="2559" w:author="Author">
        <w:r w:rsidR="005509EA">
          <w:rPr>
            <w:rFonts w:cstheme="majorBidi"/>
            <w:szCs w:val="24"/>
          </w:rPr>
          <w:t xml:space="preserve">their </w:t>
        </w:r>
      </w:ins>
      <w:r w:rsidR="00D7182C" w:rsidRPr="00463761">
        <w:rPr>
          <w:rFonts w:cstheme="majorBidi"/>
          <w:szCs w:val="24"/>
        </w:rPr>
        <w:t>guardians a</w:t>
      </w:r>
      <w:del w:id="2560" w:author="Author">
        <w:r w:rsidR="00D7182C" w:rsidRPr="00463761" w:rsidDel="005509EA">
          <w:rPr>
            <w:rFonts w:cstheme="majorBidi"/>
            <w:szCs w:val="24"/>
          </w:rPr>
          <w:delText xml:space="preserve"> </w:delText>
        </w:r>
      </w:del>
      <w:r w:rsidR="00D7182C" w:rsidRPr="00463761">
        <w:rPr>
          <w:rFonts w:cstheme="majorBidi"/>
          <w:szCs w:val="24"/>
        </w:rPr>
        <w:t xml:space="preserve">like </w:t>
      </w:r>
      <w:del w:id="2561" w:author="Author">
        <w:r w:rsidR="00D7182C" w:rsidRPr="00463761" w:rsidDel="005509EA">
          <w:rPr>
            <w:rFonts w:cstheme="majorBidi"/>
            <w:szCs w:val="24"/>
          </w:rPr>
          <w:delText>(n=112) 91% have marked</w:delText>
        </w:r>
      </w:del>
      <w:ins w:id="2562" w:author="Author">
        <w:r w:rsidR="005509EA">
          <w:rPr>
            <w:rFonts w:cstheme="majorBidi"/>
            <w:szCs w:val="24"/>
          </w:rPr>
          <w:t>answered</w:t>
        </w:r>
      </w:ins>
      <w:r w:rsidR="00D7182C" w:rsidRPr="00463761">
        <w:rPr>
          <w:rFonts w:cstheme="majorBidi"/>
          <w:szCs w:val="24"/>
        </w:rPr>
        <w:t xml:space="preserve"> that they </w:t>
      </w:r>
      <w:del w:id="2563" w:author="Author">
        <w:r w:rsidR="00D7182C" w:rsidRPr="00463761" w:rsidDel="005509EA">
          <w:rPr>
            <w:rFonts w:cstheme="majorBidi"/>
            <w:szCs w:val="24"/>
          </w:rPr>
          <w:delText xml:space="preserve">were </w:delText>
        </w:r>
      </w:del>
      <w:ins w:id="2564" w:author="Author">
        <w:r w:rsidR="005509EA">
          <w:rPr>
            <w:rFonts w:cstheme="majorBidi"/>
            <w:szCs w:val="24"/>
          </w:rPr>
          <w:t>had</w:t>
        </w:r>
        <w:r w:rsidR="005509EA" w:rsidRPr="00463761">
          <w:rPr>
            <w:rFonts w:cstheme="majorBidi"/>
            <w:szCs w:val="24"/>
          </w:rPr>
          <w:t xml:space="preserve"> </w:t>
        </w:r>
      </w:ins>
      <w:del w:id="2565" w:author="Author">
        <w:r w:rsidR="00D7182C" w:rsidRPr="00463761" w:rsidDel="005509EA">
          <w:rPr>
            <w:rFonts w:cstheme="majorBidi"/>
            <w:szCs w:val="24"/>
          </w:rPr>
          <w:delText xml:space="preserve">ever </w:delText>
        </w:r>
      </w:del>
      <w:ins w:id="2566" w:author="Author">
        <w:r w:rsidR="005509EA">
          <w:rPr>
            <w:rFonts w:cstheme="majorBidi"/>
            <w:szCs w:val="24"/>
          </w:rPr>
          <w:t xml:space="preserve">been </w:t>
        </w:r>
        <w:commentRangeEnd w:id="2556"/>
        <w:r w:rsidR="005509EA">
          <w:rPr>
            <w:rStyle w:val="CommentReference"/>
          </w:rPr>
          <w:commentReference w:id="2556"/>
        </w:r>
      </w:ins>
      <w:r w:rsidR="00D7182C" w:rsidRPr="00463761">
        <w:rPr>
          <w:rFonts w:cstheme="majorBidi"/>
          <w:szCs w:val="24"/>
        </w:rPr>
        <w:t xml:space="preserve">treated or diagnosed </w:t>
      </w:r>
      <w:r w:rsidR="00FA5D08" w:rsidRPr="00463761">
        <w:rPr>
          <w:rFonts w:cstheme="majorBidi"/>
          <w:szCs w:val="24"/>
        </w:rPr>
        <w:t xml:space="preserve">with </w:t>
      </w:r>
      <w:ins w:id="2567" w:author="Author">
        <w:r w:rsidR="005509EA">
          <w:rPr>
            <w:rFonts w:cstheme="majorBidi"/>
            <w:szCs w:val="24"/>
          </w:rPr>
          <w:t xml:space="preserve">an </w:t>
        </w:r>
      </w:ins>
      <w:r w:rsidR="00FA5D08" w:rsidRPr="00463761">
        <w:rPr>
          <w:rFonts w:cstheme="majorBidi"/>
          <w:szCs w:val="24"/>
        </w:rPr>
        <w:t xml:space="preserve">additional mental health disability, </w:t>
      </w:r>
      <w:del w:id="2568" w:author="Author">
        <w:r w:rsidR="00FA5D08" w:rsidRPr="00463761" w:rsidDel="005509EA">
          <w:rPr>
            <w:rFonts w:cstheme="majorBidi"/>
            <w:szCs w:val="24"/>
          </w:rPr>
          <w:delText xml:space="preserve">and </w:delText>
        </w:r>
      </w:del>
      <w:ins w:id="2569" w:author="Author">
        <w:r w:rsidR="005509EA">
          <w:rPr>
            <w:rFonts w:cstheme="majorBidi"/>
            <w:szCs w:val="24"/>
          </w:rPr>
          <w:t>while</w:t>
        </w:r>
        <w:r w:rsidR="005509EA" w:rsidRPr="00463761">
          <w:rPr>
            <w:rFonts w:cstheme="majorBidi"/>
            <w:szCs w:val="24"/>
          </w:rPr>
          <w:t xml:space="preserve"> </w:t>
        </w:r>
      </w:ins>
      <w:r w:rsidR="00FA5D08" w:rsidRPr="00463761">
        <w:rPr>
          <w:rFonts w:cstheme="majorBidi"/>
          <w:szCs w:val="24"/>
        </w:rPr>
        <w:t xml:space="preserve">54.4% </w:t>
      </w:r>
      <w:del w:id="2570" w:author="Author">
        <w:r w:rsidR="00FA5D08" w:rsidRPr="00463761" w:rsidDel="005509EA">
          <w:rPr>
            <w:rFonts w:cstheme="majorBidi"/>
            <w:szCs w:val="24"/>
          </w:rPr>
          <w:delText>have marked</w:delText>
        </w:r>
      </w:del>
      <w:ins w:id="2571" w:author="Author">
        <w:r w:rsidR="005509EA">
          <w:rPr>
            <w:rFonts w:cstheme="majorBidi"/>
            <w:szCs w:val="24"/>
          </w:rPr>
          <w:t>answered that they had</w:t>
        </w:r>
      </w:ins>
      <w:r w:rsidR="00FA5D08" w:rsidRPr="00463761">
        <w:rPr>
          <w:rFonts w:cstheme="majorBidi"/>
          <w:szCs w:val="24"/>
        </w:rPr>
        <w:t xml:space="preserve"> two or more additional mental health </w:t>
      </w:r>
      <w:del w:id="2572" w:author="Author">
        <w:r w:rsidR="00FA5D08" w:rsidRPr="00463761" w:rsidDel="008A0491">
          <w:rPr>
            <w:rFonts w:cstheme="majorBidi"/>
            <w:szCs w:val="24"/>
          </w:rPr>
          <w:delText>disability</w:delText>
        </w:r>
      </w:del>
      <w:ins w:id="2573" w:author="Author">
        <w:r w:rsidR="008A0491" w:rsidRPr="00463761">
          <w:rPr>
            <w:rFonts w:cstheme="majorBidi"/>
            <w:szCs w:val="24"/>
          </w:rPr>
          <w:t>d</w:t>
        </w:r>
        <w:commentRangeStart w:id="2574"/>
        <w:r w:rsidR="008A0491" w:rsidRPr="00463761">
          <w:rPr>
            <w:rFonts w:cstheme="majorBidi"/>
            <w:szCs w:val="24"/>
          </w:rPr>
          <w:t>isabilit</w:t>
        </w:r>
        <w:r w:rsidR="008A0491">
          <w:rPr>
            <w:rFonts w:cstheme="majorBidi"/>
            <w:szCs w:val="24"/>
          </w:rPr>
          <w:t>ies</w:t>
        </w:r>
        <w:commentRangeEnd w:id="2574"/>
        <w:r w:rsidR="008A0491">
          <w:rPr>
            <w:rStyle w:val="CommentReference"/>
          </w:rPr>
          <w:commentReference w:id="2574"/>
        </w:r>
      </w:ins>
      <w:r w:rsidR="00FA5D08" w:rsidRPr="00463761">
        <w:rPr>
          <w:rFonts w:cstheme="majorBidi"/>
          <w:szCs w:val="24"/>
        </w:rPr>
        <w:t>. In addition, among those</w:t>
      </w:r>
      <w:r w:rsidR="00147749" w:rsidRPr="00463761">
        <w:rPr>
          <w:rFonts w:cstheme="majorBidi"/>
          <w:szCs w:val="24"/>
        </w:rPr>
        <w:t xml:space="preserve"> who replied</w:t>
      </w:r>
      <w:r w:rsidR="00FA5D08" w:rsidRPr="00463761">
        <w:rPr>
          <w:rFonts w:cstheme="majorBidi"/>
          <w:szCs w:val="24"/>
        </w:rPr>
        <w:t xml:space="preserve"> </w:t>
      </w:r>
      <w:ins w:id="2575" w:author="Author">
        <w:r w:rsidR="003170D7">
          <w:rPr>
            <w:rFonts w:cstheme="majorBidi"/>
            <w:szCs w:val="24"/>
          </w:rPr>
          <w:t xml:space="preserve">about </w:t>
        </w:r>
      </w:ins>
      <w:del w:id="2576" w:author="Author">
        <w:r w:rsidR="00147749" w:rsidRPr="00463761" w:rsidDel="008A0491">
          <w:rPr>
            <w:rFonts w:cstheme="majorBidi"/>
            <w:szCs w:val="24"/>
          </w:rPr>
          <w:delText xml:space="preserve">whether </w:delText>
        </w:r>
      </w:del>
      <w:ins w:id="2577" w:author="Author">
        <w:r w:rsidR="008A0491">
          <w:rPr>
            <w:rFonts w:cstheme="majorBidi"/>
            <w:szCs w:val="24"/>
          </w:rPr>
          <w:t xml:space="preserve">whether </w:t>
        </w:r>
      </w:ins>
      <w:r w:rsidR="00147749" w:rsidRPr="00463761">
        <w:rPr>
          <w:rFonts w:cstheme="majorBidi"/>
          <w:szCs w:val="24"/>
        </w:rPr>
        <w:t xml:space="preserve">they </w:t>
      </w:r>
      <w:ins w:id="2578" w:author="Author">
        <w:r w:rsidR="008A0491">
          <w:rPr>
            <w:rFonts w:cstheme="majorBidi"/>
            <w:szCs w:val="24"/>
          </w:rPr>
          <w:t xml:space="preserve">had </w:t>
        </w:r>
      </w:ins>
      <w:r w:rsidR="00147749" w:rsidRPr="00463761">
        <w:rPr>
          <w:rFonts w:cstheme="majorBidi"/>
          <w:szCs w:val="24"/>
        </w:rPr>
        <w:t>ever received mental health</w:t>
      </w:r>
      <w:del w:id="2579" w:author="Author">
        <w:r w:rsidR="00147749" w:rsidRPr="00463761" w:rsidDel="00310534">
          <w:rPr>
            <w:rFonts w:cstheme="majorBidi"/>
            <w:szCs w:val="24"/>
          </w:rPr>
          <w:delText xml:space="preserve"> </w:delText>
        </w:r>
      </w:del>
      <w:r w:rsidR="00147749" w:rsidRPr="00463761">
        <w:rPr>
          <w:rFonts w:cstheme="majorBidi"/>
          <w:szCs w:val="24"/>
        </w:rPr>
        <w:t xml:space="preserve">care </w:t>
      </w:r>
      <w:del w:id="2580" w:author="Author">
        <w:r w:rsidR="00147749" w:rsidRPr="00463761" w:rsidDel="008A0491">
          <w:rPr>
            <w:rFonts w:cstheme="majorBidi"/>
            <w:szCs w:val="24"/>
          </w:rPr>
          <w:delText xml:space="preserve">at </w:delText>
        </w:r>
      </w:del>
      <w:ins w:id="2581" w:author="Author">
        <w:r w:rsidR="008A0491">
          <w:rPr>
            <w:rFonts w:cstheme="majorBidi"/>
            <w:szCs w:val="24"/>
          </w:rPr>
          <w:t>in</w:t>
        </w:r>
        <w:r w:rsidR="008A0491" w:rsidRPr="00463761">
          <w:rPr>
            <w:rFonts w:cstheme="majorBidi"/>
            <w:szCs w:val="24"/>
          </w:rPr>
          <w:t xml:space="preserve"> </w:t>
        </w:r>
      </w:ins>
      <w:r w:rsidR="00147749" w:rsidRPr="00463761">
        <w:rPr>
          <w:rFonts w:cstheme="majorBidi"/>
          <w:szCs w:val="24"/>
        </w:rPr>
        <w:t>the community</w:t>
      </w:r>
      <w:ins w:id="2582" w:author="Author">
        <w:r w:rsidR="008A0491">
          <w:rPr>
            <w:rFonts w:cstheme="majorBidi"/>
            <w:szCs w:val="24"/>
          </w:rPr>
          <w:t>,</w:t>
        </w:r>
      </w:ins>
      <w:r w:rsidR="00147749" w:rsidRPr="00463761">
        <w:rPr>
          <w:rFonts w:cstheme="majorBidi"/>
          <w:szCs w:val="24"/>
        </w:rPr>
        <w:t xml:space="preserve"> </w:t>
      </w:r>
      <w:r w:rsidR="00FA5D08" w:rsidRPr="00463761">
        <w:rPr>
          <w:rFonts w:cstheme="majorBidi"/>
          <w:szCs w:val="24"/>
        </w:rPr>
        <w:t xml:space="preserve">54.8% </w:t>
      </w:r>
      <w:del w:id="2583" w:author="Author">
        <w:r w:rsidR="00FA5D08" w:rsidRPr="00463761" w:rsidDel="008A0491">
          <w:rPr>
            <w:rFonts w:cstheme="majorBidi"/>
            <w:szCs w:val="24"/>
          </w:rPr>
          <w:delText xml:space="preserve">have </w:delText>
        </w:r>
      </w:del>
      <w:r w:rsidR="00FA5D08" w:rsidRPr="00463761">
        <w:rPr>
          <w:rFonts w:cstheme="majorBidi"/>
          <w:szCs w:val="24"/>
        </w:rPr>
        <w:t xml:space="preserve">testified they </w:t>
      </w:r>
      <w:del w:id="2584" w:author="Author">
        <w:r w:rsidR="00FA5D08" w:rsidRPr="00463761" w:rsidDel="008A0491">
          <w:rPr>
            <w:rFonts w:cstheme="majorBidi"/>
            <w:szCs w:val="24"/>
          </w:rPr>
          <w:delText>hav</w:delText>
        </w:r>
        <w:r w:rsidR="007E214C" w:rsidRPr="00463761" w:rsidDel="008A0491">
          <w:rPr>
            <w:rFonts w:cstheme="majorBidi"/>
            <w:szCs w:val="24"/>
          </w:rPr>
          <w:delText>e</w:delText>
        </w:r>
      </w:del>
      <w:ins w:id="2585" w:author="Author">
        <w:r w:rsidR="008A0491" w:rsidRPr="00463761">
          <w:rPr>
            <w:rFonts w:cstheme="majorBidi"/>
            <w:szCs w:val="24"/>
          </w:rPr>
          <w:t>ha</w:t>
        </w:r>
        <w:r w:rsidR="008A0491">
          <w:rPr>
            <w:rFonts w:cstheme="majorBidi"/>
            <w:szCs w:val="24"/>
          </w:rPr>
          <w:t>d</w:t>
        </w:r>
      </w:ins>
      <w:r w:rsidR="00FA5D08" w:rsidRPr="00463761">
        <w:rPr>
          <w:rFonts w:cstheme="majorBidi"/>
          <w:szCs w:val="24"/>
        </w:rPr>
        <w:t>.</w:t>
      </w:r>
      <w:r w:rsidR="007E214C" w:rsidRPr="00463761">
        <w:rPr>
          <w:rFonts w:cstheme="majorBidi"/>
          <w:szCs w:val="24"/>
        </w:rPr>
        <w:t xml:space="preserve"> </w:t>
      </w:r>
      <w:r w:rsidR="0028550D" w:rsidRPr="00463761">
        <w:rPr>
          <w:rFonts w:cstheme="majorBidi"/>
          <w:szCs w:val="24"/>
        </w:rPr>
        <w:t>In c</w:t>
      </w:r>
      <w:r w:rsidR="007E214C" w:rsidRPr="00463761">
        <w:rPr>
          <w:rFonts w:cstheme="majorBidi"/>
          <w:szCs w:val="24"/>
        </w:rPr>
        <w:t>ompari</w:t>
      </w:r>
      <w:r w:rsidR="0028550D" w:rsidRPr="00463761">
        <w:rPr>
          <w:rFonts w:cstheme="majorBidi"/>
          <w:szCs w:val="24"/>
        </w:rPr>
        <w:t>son with the general population (</w:t>
      </w:r>
      <w:proofErr w:type="spellStart"/>
      <w:r w:rsidR="0028550D" w:rsidRPr="00463761">
        <w:rPr>
          <w:rFonts w:cstheme="majorBidi"/>
          <w:szCs w:val="24"/>
        </w:rPr>
        <w:t>Elroee</w:t>
      </w:r>
      <w:proofErr w:type="spellEnd"/>
      <w:r w:rsidR="0028550D" w:rsidRPr="00463761">
        <w:rPr>
          <w:rFonts w:cstheme="majorBidi"/>
          <w:szCs w:val="24"/>
        </w:rPr>
        <w:t xml:space="preserve">, </w:t>
      </w:r>
      <w:proofErr w:type="spellStart"/>
      <w:r w:rsidR="0028550D" w:rsidRPr="00463761">
        <w:rPr>
          <w:rFonts w:cstheme="majorBidi"/>
          <w:szCs w:val="24"/>
        </w:rPr>
        <w:t>Rozen</w:t>
      </w:r>
      <w:proofErr w:type="spellEnd"/>
      <w:r w:rsidR="0028550D" w:rsidRPr="00463761">
        <w:rPr>
          <w:rFonts w:cstheme="majorBidi"/>
          <w:szCs w:val="24"/>
        </w:rPr>
        <w:t xml:space="preserve">, </w:t>
      </w:r>
      <w:proofErr w:type="spellStart"/>
      <w:r w:rsidR="0028550D" w:rsidRPr="00463761">
        <w:rPr>
          <w:rFonts w:cstheme="majorBidi"/>
          <w:szCs w:val="24"/>
        </w:rPr>
        <w:t>Elmakaias</w:t>
      </w:r>
      <w:proofErr w:type="spellEnd"/>
      <w:r w:rsidR="0028550D" w:rsidRPr="00463761">
        <w:rPr>
          <w:rFonts w:cstheme="majorBidi"/>
          <w:szCs w:val="24"/>
        </w:rPr>
        <w:t xml:space="preserve"> &amp; Samuel, 2017)</w:t>
      </w:r>
      <w:ins w:id="2586" w:author="Author">
        <w:r w:rsidR="008A0491">
          <w:rPr>
            <w:rFonts w:cstheme="majorBidi"/>
            <w:szCs w:val="24"/>
          </w:rPr>
          <w:t>,</w:t>
        </w:r>
      </w:ins>
      <w:r w:rsidR="00FA5D08" w:rsidRPr="00463761">
        <w:rPr>
          <w:rFonts w:cstheme="majorBidi"/>
          <w:szCs w:val="24"/>
        </w:rPr>
        <w:t xml:space="preserve"> </w:t>
      </w:r>
      <w:r w:rsidR="0028550D" w:rsidRPr="00463761">
        <w:rPr>
          <w:rFonts w:cstheme="majorBidi"/>
          <w:szCs w:val="24"/>
        </w:rPr>
        <w:t>the</w:t>
      </w:r>
      <w:ins w:id="2587" w:author="Author">
        <w:r w:rsidR="008A0491">
          <w:rPr>
            <w:rFonts w:cstheme="majorBidi"/>
            <w:szCs w:val="24"/>
          </w:rPr>
          <w:t>se</w:t>
        </w:r>
      </w:ins>
      <w:r w:rsidR="0028550D" w:rsidRPr="00463761">
        <w:rPr>
          <w:rFonts w:cstheme="majorBidi"/>
          <w:szCs w:val="24"/>
        </w:rPr>
        <w:t xml:space="preserve"> findings indicate </w:t>
      </w:r>
      <w:ins w:id="2588" w:author="Author">
        <w:r w:rsidR="008A0491">
          <w:rPr>
            <w:rFonts w:cstheme="majorBidi"/>
            <w:szCs w:val="24"/>
          </w:rPr>
          <w:t xml:space="preserve">an </w:t>
        </w:r>
      </w:ins>
      <w:r w:rsidR="0028550D" w:rsidRPr="00463761">
        <w:rPr>
          <w:rFonts w:cstheme="majorBidi"/>
          <w:szCs w:val="24"/>
        </w:rPr>
        <w:t xml:space="preserve">almost </w:t>
      </w:r>
      <w:del w:id="2589" w:author="Author">
        <w:r w:rsidR="0028550D" w:rsidRPr="00463761" w:rsidDel="008A0491">
          <w:rPr>
            <w:rFonts w:cstheme="majorBidi"/>
            <w:szCs w:val="24"/>
          </w:rPr>
          <w:delText xml:space="preserve">triple </w:delText>
        </w:r>
      </w:del>
      <w:ins w:id="2590" w:author="Author">
        <w:r w:rsidR="008A0491">
          <w:rPr>
            <w:rFonts w:cstheme="majorBidi"/>
            <w:szCs w:val="24"/>
          </w:rPr>
          <w:t>three-times higher occurrence of</w:t>
        </w:r>
        <w:r w:rsidR="008A0491" w:rsidRPr="00463761">
          <w:rPr>
            <w:rFonts w:cstheme="majorBidi"/>
            <w:szCs w:val="24"/>
          </w:rPr>
          <w:t xml:space="preserve"> </w:t>
        </w:r>
        <w:r w:rsidR="006373B5">
          <w:rPr>
            <w:rFonts w:cstheme="majorBidi"/>
            <w:szCs w:val="24"/>
          </w:rPr>
          <w:t>having experienced</w:t>
        </w:r>
      </w:ins>
      <w:del w:id="2591" w:author="Author">
        <w:r w:rsidR="0028550D" w:rsidRPr="00463761" w:rsidDel="006373B5">
          <w:rPr>
            <w:rFonts w:cstheme="majorBidi"/>
            <w:szCs w:val="24"/>
          </w:rPr>
          <w:delText>ever feeling</w:delText>
        </w:r>
      </w:del>
      <w:r w:rsidR="0028550D" w:rsidRPr="00463761">
        <w:rPr>
          <w:rFonts w:cstheme="majorBidi"/>
          <w:szCs w:val="24"/>
        </w:rPr>
        <w:t xml:space="preserve"> mental distress among autistic adults (26% vs. 91%)</w:t>
      </w:r>
      <w:ins w:id="2592" w:author="Author">
        <w:r w:rsidR="008A0491">
          <w:rPr>
            <w:rFonts w:cstheme="majorBidi"/>
            <w:szCs w:val="24"/>
          </w:rPr>
          <w:t xml:space="preserve">, </w:t>
        </w:r>
      </w:ins>
      <w:del w:id="2593" w:author="Author">
        <w:r w:rsidR="0028550D" w:rsidRPr="00463761" w:rsidDel="008A0491">
          <w:rPr>
            <w:rFonts w:cstheme="majorBidi"/>
            <w:szCs w:val="24"/>
          </w:rPr>
          <w:delText>; and</w:delText>
        </w:r>
      </w:del>
      <w:ins w:id="2594" w:author="Author">
        <w:r w:rsidR="008A0491">
          <w:rPr>
            <w:rFonts w:cstheme="majorBidi"/>
            <w:szCs w:val="24"/>
          </w:rPr>
          <w:t>as well as</w:t>
        </w:r>
      </w:ins>
      <w:r w:rsidR="0028550D" w:rsidRPr="00463761">
        <w:rPr>
          <w:rFonts w:cstheme="majorBidi"/>
          <w:szCs w:val="24"/>
        </w:rPr>
        <w:t xml:space="preserve"> higher utilization of mental health services </w:t>
      </w:r>
      <w:r w:rsidR="009F288C" w:rsidRPr="00463761">
        <w:rPr>
          <w:rFonts w:cstheme="majorBidi"/>
          <w:szCs w:val="24"/>
        </w:rPr>
        <w:t xml:space="preserve">among autistic adults </w:t>
      </w:r>
      <w:r w:rsidR="0028550D" w:rsidRPr="00463761">
        <w:rPr>
          <w:rFonts w:cstheme="majorBidi"/>
          <w:szCs w:val="24"/>
        </w:rPr>
        <w:t>(36% vs</w:t>
      </w:r>
      <w:ins w:id="2595" w:author="Author">
        <w:r w:rsidR="008A0491">
          <w:rPr>
            <w:rFonts w:cstheme="majorBidi"/>
            <w:szCs w:val="24"/>
          </w:rPr>
          <w:t>.</w:t>
        </w:r>
      </w:ins>
      <w:r w:rsidR="0028550D" w:rsidRPr="00463761">
        <w:rPr>
          <w:rFonts w:cstheme="majorBidi"/>
          <w:szCs w:val="24"/>
        </w:rPr>
        <w:t xml:space="preserve"> </w:t>
      </w:r>
      <w:r w:rsidR="009F288C" w:rsidRPr="00463761">
        <w:rPr>
          <w:rFonts w:cstheme="majorBidi"/>
          <w:szCs w:val="24"/>
        </w:rPr>
        <w:t>54.8%</w:t>
      </w:r>
      <w:r w:rsidR="0028550D" w:rsidRPr="00463761">
        <w:rPr>
          <w:rFonts w:cstheme="majorBidi"/>
          <w:szCs w:val="24"/>
        </w:rPr>
        <w:t>)</w:t>
      </w:r>
      <w:r w:rsidR="009F288C" w:rsidRPr="00463761">
        <w:rPr>
          <w:rFonts w:cstheme="majorBidi"/>
          <w:szCs w:val="24"/>
        </w:rPr>
        <w:t>.</w:t>
      </w:r>
      <w:r w:rsidR="0028550D" w:rsidRPr="00463761">
        <w:rPr>
          <w:rFonts w:cstheme="majorBidi"/>
          <w:szCs w:val="24"/>
        </w:rPr>
        <w:t xml:space="preserve"> </w:t>
      </w:r>
      <w:r w:rsidR="008E0F5C" w:rsidRPr="00463761">
        <w:rPr>
          <w:rFonts w:cstheme="majorBidi"/>
          <w:szCs w:val="24"/>
        </w:rPr>
        <w:t>Considering</w:t>
      </w:r>
      <w:r w:rsidR="00147749" w:rsidRPr="00463761">
        <w:rPr>
          <w:rFonts w:cstheme="majorBidi"/>
          <w:szCs w:val="24"/>
        </w:rPr>
        <w:t xml:space="preserve"> </w:t>
      </w:r>
      <w:ins w:id="2596" w:author="Author">
        <w:r w:rsidR="008A0491">
          <w:rPr>
            <w:rFonts w:cstheme="majorBidi"/>
            <w:szCs w:val="24"/>
          </w:rPr>
          <w:t xml:space="preserve">both </w:t>
        </w:r>
      </w:ins>
      <w:r w:rsidR="00147749" w:rsidRPr="00463761">
        <w:rPr>
          <w:rFonts w:cstheme="majorBidi"/>
          <w:szCs w:val="24"/>
        </w:rPr>
        <w:t>th</w:t>
      </w:r>
      <w:r w:rsidR="009F288C" w:rsidRPr="00463761">
        <w:rPr>
          <w:rFonts w:cstheme="majorBidi"/>
          <w:szCs w:val="24"/>
        </w:rPr>
        <w:t>e quantitative and qualitative finding</w:t>
      </w:r>
      <w:r w:rsidR="008E0F5C" w:rsidRPr="00463761">
        <w:rPr>
          <w:rFonts w:cstheme="majorBidi"/>
          <w:szCs w:val="24"/>
        </w:rPr>
        <w:t>s</w:t>
      </w:r>
      <w:ins w:id="2597" w:author="Author">
        <w:r w:rsidR="008A0491">
          <w:rPr>
            <w:rFonts w:cstheme="majorBidi"/>
            <w:szCs w:val="24"/>
          </w:rPr>
          <w:t>,</w:t>
        </w:r>
      </w:ins>
      <w:r w:rsidR="009F288C" w:rsidRPr="00463761">
        <w:rPr>
          <w:rFonts w:cstheme="majorBidi"/>
          <w:szCs w:val="24"/>
        </w:rPr>
        <w:t xml:space="preserve"> the</w:t>
      </w:r>
      <w:r w:rsidR="008E0F5C" w:rsidRPr="00463761">
        <w:rPr>
          <w:rFonts w:cstheme="majorBidi"/>
          <w:szCs w:val="24"/>
        </w:rPr>
        <w:t xml:space="preserve"> need for </w:t>
      </w:r>
      <w:r w:rsidR="009F288C" w:rsidRPr="00463761">
        <w:rPr>
          <w:rFonts w:cstheme="majorBidi"/>
          <w:szCs w:val="24"/>
        </w:rPr>
        <w:t>mental health services among autistic individuals</w:t>
      </w:r>
      <w:r w:rsidR="008E0F5C" w:rsidRPr="00463761">
        <w:rPr>
          <w:rFonts w:cstheme="majorBidi"/>
          <w:szCs w:val="24"/>
        </w:rPr>
        <w:t xml:space="preserve"> in Israel is substantial and clearly not </w:t>
      </w:r>
      <w:del w:id="2598" w:author="Author">
        <w:r w:rsidR="008E0F5C" w:rsidRPr="00463761" w:rsidDel="008A0491">
          <w:rPr>
            <w:rFonts w:cstheme="majorBidi"/>
            <w:szCs w:val="24"/>
          </w:rPr>
          <w:delText xml:space="preserve">reduced </w:delText>
        </w:r>
      </w:del>
      <w:ins w:id="2599" w:author="Author">
        <w:r w:rsidR="008A0491">
          <w:rPr>
            <w:rFonts w:cstheme="majorBidi"/>
            <w:szCs w:val="24"/>
          </w:rPr>
          <w:t>less</w:t>
        </w:r>
        <w:r w:rsidR="008A0491" w:rsidRPr="00463761">
          <w:rPr>
            <w:rFonts w:cstheme="majorBidi"/>
            <w:szCs w:val="24"/>
          </w:rPr>
          <w:t xml:space="preserve"> </w:t>
        </w:r>
      </w:ins>
      <w:r w:rsidR="008E0F5C" w:rsidRPr="00463761">
        <w:rPr>
          <w:rFonts w:cstheme="majorBidi"/>
          <w:szCs w:val="24"/>
        </w:rPr>
        <w:t xml:space="preserve">than the needs of their </w:t>
      </w:r>
      <w:del w:id="2600" w:author="Author">
        <w:r w:rsidR="008E0F5C" w:rsidRPr="00463761" w:rsidDel="008A0491">
          <w:rPr>
            <w:rFonts w:cstheme="majorBidi"/>
            <w:szCs w:val="24"/>
          </w:rPr>
          <w:delText>parallels in the world</w:delText>
        </w:r>
      </w:del>
      <w:ins w:id="2601" w:author="Author">
        <w:r w:rsidR="008A0491">
          <w:rPr>
            <w:rFonts w:cstheme="majorBidi"/>
            <w:szCs w:val="24"/>
          </w:rPr>
          <w:t>neurotypical counterparts</w:t>
        </w:r>
      </w:ins>
      <w:r w:rsidR="009F288C" w:rsidRPr="00463761">
        <w:rPr>
          <w:rFonts w:cstheme="majorBidi"/>
          <w:szCs w:val="24"/>
        </w:rPr>
        <w:t xml:space="preserve">. </w:t>
      </w:r>
      <w:r w:rsidR="008E0F5C" w:rsidRPr="00463761">
        <w:rPr>
          <w:rFonts w:cstheme="majorBidi"/>
          <w:szCs w:val="24"/>
        </w:rPr>
        <w:t>As the quotes above demonstrate</w:t>
      </w:r>
      <w:ins w:id="2602" w:author="Author">
        <w:r w:rsidR="008A0491">
          <w:rPr>
            <w:rFonts w:cstheme="majorBidi"/>
            <w:szCs w:val="24"/>
          </w:rPr>
          <w:t>, however,</w:t>
        </w:r>
      </w:ins>
      <w:r w:rsidR="008E0F5C" w:rsidRPr="00463761">
        <w:rPr>
          <w:rFonts w:cstheme="majorBidi"/>
          <w:szCs w:val="24"/>
        </w:rPr>
        <w:t xml:space="preserve"> despite </w:t>
      </w:r>
      <w:ins w:id="2603" w:author="Author">
        <w:r w:rsidR="006373B5">
          <w:rPr>
            <w:rFonts w:cstheme="majorBidi"/>
            <w:szCs w:val="24"/>
          </w:rPr>
          <w:t>the importance of providing autistic adults with access to mental health services,</w:t>
        </w:r>
      </w:ins>
      <w:del w:id="2604" w:author="Author">
        <w:r w:rsidR="008E0F5C" w:rsidRPr="00463761" w:rsidDel="006373B5">
          <w:rPr>
            <w:rFonts w:cstheme="majorBidi"/>
            <w:szCs w:val="24"/>
          </w:rPr>
          <w:delText>its importance</w:delText>
        </w:r>
      </w:del>
      <w:r w:rsidR="008E0F5C" w:rsidRPr="00463761">
        <w:rPr>
          <w:rFonts w:cstheme="majorBidi"/>
          <w:szCs w:val="24"/>
        </w:rPr>
        <w:t xml:space="preserve"> most of the mental healthcare services are </w:t>
      </w:r>
      <w:r w:rsidR="00E80576" w:rsidRPr="00463761">
        <w:rPr>
          <w:rFonts w:cstheme="majorBidi"/>
          <w:szCs w:val="24"/>
        </w:rPr>
        <w:t xml:space="preserve">paid </w:t>
      </w:r>
      <w:ins w:id="2605" w:author="Author">
        <w:r w:rsidR="008A0491">
          <w:rPr>
            <w:rFonts w:cstheme="majorBidi"/>
            <w:szCs w:val="24"/>
          </w:rPr>
          <w:t xml:space="preserve">for </w:t>
        </w:r>
      </w:ins>
      <w:r w:rsidR="00E80576" w:rsidRPr="00463761">
        <w:rPr>
          <w:rFonts w:cstheme="majorBidi"/>
          <w:szCs w:val="24"/>
        </w:rPr>
        <w:t>by organization</w:t>
      </w:r>
      <w:ins w:id="2606" w:author="Author">
        <w:r w:rsidR="008A0491">
          <w:rPr>
            <w:rFonts w:cstheme="majorBidi"/>
            <w:szCs w:val="24"/>
          </w:rPr>
          <w:t>s themselves</w:t>
        </w:r>
      </w:ins>
      <w:r w:rsidR="00E80576" w:rsidRPr="00463761">
        <w:rPr>
          <w:rFonts w:cstheme="majorBidi"/>
          <w:szCs w:val="24"/>
        </w:rPr>
        <w:t xml:space="preserve"> or privately. The next </w:t>
      </w:r>
      <w:r w:rsidR="009B0EF2" w:rsidRPr="00463761">
        <w:rPr>
          <w:rFonts w:cstheme="majorBidi"/>
          <w:szCs w:val="24"/>
        </w:rPr>
        <w:t xml:space="preserve">part of this </w:t>
      </w:r>
      <w:r w:rsidR="00E80576" w:rsidRPr="00463761">
        <w:rPr>
          <w:rFonts w:cstheme="majorBidi"/>
          <w:szCs w:val="24"/>
        </w:rPr>
        <w:t xml:space="preserve">section explains this unreasonable phenomenon.  </w:t>
      </w:r>
    </w:p>
    <w:p w14:paraId="53C0D2CD" w14:textId="62DEFDFC" w:rsidR="00F67A8C" w:rsidRPr="00463761" w:rsidRDefault="00EC32F3" w:rsidP="00804579">
      <w:pPr>
        <w:pStyle w:val="Heading3"/>
        <w:ind w:firstLine="0"/>
      </w:pPr>
      <w:r w:rsidRPr="00463761">
        <w:t>5.3.</w:t>
      </w:r>
      <w:r w:rsidR="0073030B" w:rsidRPr="00463761">
        <w:t>2</w:t>
      </w:r>
      <w:r w:rsidRPr="00463761">
        <w:t xml:space="preserve">. </w:t>
      </w:r>
      <w:del w:id="2607" w:author="Author">
        <w:r w:rsidRPr="00463761" w:rsidDel="004551A2">
          <w:delText xml:space="preserve">The </w:delText>
        </w:r>
      </w:del>
      <w:ins w:id="2608" w:author="Author">
        <w:r w:rsidR="004551A2">
          <w:t>M</w:t>
        </w:r>
      </w:ins>
      <w:del w:id="2609" w:author="Author">
        <w:r w:rsidRPr="00463761" w:rsidDel="004F162A">
          <w:delText>M</w:delText>
        </w:r>
      </w:del>
      <w:r w:rsidRPr="00463761">
        <w:t xml:space="preserve">ental </w:t>
      </w:r>
      <w:ins w:id="2610" w:author="Author">
        <w:r w:rsidR="004F162A" w:rsidRPr="00463761">
          <w:t>h</w:t>
        </w:r>
      </w:ins>
      <w:del w:id="2611" w:author="Author">
        <w:r w:rsidRPr="00463761" w:rsidDel="004F162A">
          <w:delText>H</w:delText>
        </w:r>
      </w:del>
      <w:r w:rsidRPr="00463761">
        <w:t xml:space="preserve">ealth </w:t>
      </w:r>
      <w:ins w:id="2612" w:author="Author">
        <w:r w:rsidR="004F162A" w:rsidRPr="004551A2">
          <w:t>r</w:t>
        </w:r>
      </w:ins>
      <w:del w:id="2613" w:author="Author">
        <w:r w:rsidRPr="004551A2" w:rsidDel="004F162A">
          <w:delText>R</w:delText>
        </w:r>
      </w:del>
      <w:r w:rsidRPr="004551A2">
        <w:t>eform</w:t>
      </w:r>
      <w:r w:rsidRPr="00463761">
        <w:t xml:space="preserve"> </w:t>
      </w:r>
      <w:del w:id="2614" w:author="Author">
        <w:r w:rsidRPr="00463761" w:rsidDel="00664482">
          <w:delText xml:space="preserve">- </w:delText>
        </w:r>
      </w:del>
      <w:ins w:id="2615" w:author="Author">
        <w:r w:rsidR="00664482">
          <w:t>–</w:t>
        </w:r>
        <w:r w:rsidR="00664482" w:rsidRPr="00463761">
          <w:t xml:space="preserve"> </w:t>
        </w:r>
        <w:r w:rsidR="004F162A" w:rsidRPr="00463761">
          <w:t>e</w:t>
        </w:r>
      </w:ins>
      <w:del w:id="2616" w:author="Author">
        <w:r w:rsidRPr="00463761" w:rsidDel="004F162A">
          <w:delText>E</w:delText>
        </w:r>
      </w:del>
      <w:r w:rsidRPr="00463761">
        <w:t xml:space="preserve">xcluding </w:t>
      </w:r>
      <w:ins w:id="2617" w:author="Author">
        <w:r w:rsidR="004F162A" w:rsidRPr="00463761">
          <w:t>a</w:t>
        </w:r>
      </w:ins>
      <w:del w:id="2618" w:author="Author">
        <w:r w:rsidR="008056ED" w:rsidRPr="00463761" w:rsidDel="004F162A">
          <w:delText>A</w:delText>
        </w:r>
      </w:del>
      <w:r w:rsidRPr="00463761">
        <w:t>utism</w:t>
      </w:r>
      <w:r w:rsidR="00466F2D" w:rsidRPr="00463761">
        <w:t xml:space="preserve">, </w:t>
      </w:r>
      <w:del w:id="2619" w:author="Author">
        <w:r w:rsidR="00466F2D" w:rsidRPr="00463761" w:rsidDel="004551A2">
          <w:delText xml:space="preserve">Marginalizing </w:delText>
        </w:r>
      </w:del>
      <w:ins w:id="2620" w:author="Author">
        <w:r w:rsidR="004551A2">
          <w:t>m</w:t>
        </w:r>
        <w:r w:rsidR="004551A2" w:rsidRPr="00463761">
          <w:t xml:space="preserve">arginalizing </w:t>
        </w:r>
        <w:r w:rsidR="004F162A" w:rsidRPr="00463761">
          <w:t>a</w:t>
        </w:r>
      </w:ins>
      <w:del w:id="2621" w:author="Author">
        <w:r w:rsidR="00466F2D" w:rsidRPr="00463761" w:rsidDel="004F162A">
          <w:delText>A</w:delText>
        </w:r>
      </w:del>
      <w:r w:rsidR="00466F2D" w:rsidRPr="00463761">
        <w:t xml:space="preserve">utistic </w:t>
      </w:r>
      <w:ins w:id="2622" w:author="Author">
        <w:r w:rsidR="004F162A" w:rsidRPr="00463761">
          <w:t>a</w:t>
        </w:r>
      </w:ins>
      <w:del w:id="2623" w:author="Author">
        <w:r w:rsidR="00466F2D" w:rsidRPr="00463761" w:rsidDel="004F162A">
          <w:delText>A</w:delText>
        </w:r>
      </w:del>
      <w:r w:rsidR="00466F2D" w:rsidRPr="00463761">
        <w:t>dults</w:t>
      </w:r>
    </w:p>
    <w:p w14:paraId="7B450A38" w14:textId="60BFE2F6" w:rsidR="00FF6DA1" w:rsidRPr="00463761" w:rsidRDefault="0027136B" w:rsidP="00804579">
      <w:pPr>
        <w:spacing w:after="0"/>
        <w:ind w:firstLine="0"/>
        <w:rPr>
          <w:rFonts w:cstheme="majorBidi"/>
          <w:szCs w:val="24"/>
        </w:rPr>
      </w:pPr>
      <w:r w:rsidRPr="00463761">
        <w:t>Despite the evident need for mental health</w:t>
      </w:r>
      <w:r w:rsidR="00804579" w:rsidRPr="00463761">
        <w:t>care</w:t>
      </w:r>
      <w:r w:rsidRPr="00463761">
        <w:t xml:space="preserve"> services </w:t>
      </w:r>
      <w:del w:id="2624" w:author="Author">
        <w:r w:rsidR="00386AB1" w:rsidRPr="00463761" w:rsidDel="00310534">
          <w:delText>that had been establish in the previous sub-section</w:delText>
        </w:r>
      </w:del>
      <w:ins w:id="2625" w:author="Author">
        <w:r w:rsidR="00310534">
          <w:t>as described above,</w:t>
        </w:r>
      </w:ins>
      <w:r w:rsidR="00386AB1" w:rsidRPr="00463761">
        <w:t xml:space="preserve"> </w:t>
      </w:r>
      <w:r w:rsidRPr="00463761">
        <w:t xml:space="preserve">autistic adults </w:t>
      </w:r>
      <w:del w:id="2626" w:author="Author">
        <w:r w:rsidRPr="00463761" w:rsidDel="00310534">
          <w:delText xml:space="preserve">who reside </w:delText>
        </w:r>
      </w:del>
      <w:ins w:id="2627" w:author="Author">
        <w:r w:rsidR="00310534">
          <w:t>living</w:t>
        </w:r>
        <w:r w:rsidR="00310534" w:rsidRPr="00463761">
          <w:t xml:space="preserve"> </w:t>
        </w:r>
      </w:ins>
      <w:r w:rsidRPr="00463761">
        <w:t xml:space="preserve">in residential facilities, </w:t>
      </w:r>
      <w:del w:id="2628" w:author="Author">
        <w:r w:rsidRPr="00463761" w:rsidDel="00310534">
          <w:delText xml:space="preserve">leaving </w:delText>
        </w:r>
      </w:del>
      <w:r w:rsidRPr="00463761">
        <w:t xml:space="preserve">in the community </w:t>
      </w:r>
      <w:del w:id="2629" w:author="Author">
        <w:r w:rsidR="00234BA0" w:rsidRPr="00463761" w:rsidDel="00310534">
          <w:delText xml:space="preserve">in </w:delText>
        </w:r>
      </w:del>
      <w:ins w:id="2630" w:author="Author">
        <w:r w:rsidR="00310534">
          <w:t>as</w:t>
        </w:r>
        <w:r w:rsidR="00310534" w:rsidRPr="00463761">
          <w:t xml:space="preserve"> </w:t>
        </w:r>
      </w:ins>
      <w:del w:id="2631" w:author="Author">
        <w:r w:rsidR="00234BA0" w:rsidRPr="00463761" w:rsidDel="00310534">
          <w:delText xml:space="preserve">programs </w:delText>
        </w:r>
      </w:del>
      <w:ins w:id="2632" w:author="Author">
        <w:r w:rsidR="00310534">
          <w:t>part</w:t>
        </w:r>
        <w:r w:rsidR="00310534" w:rsidRPr="00463761">
          <w:t xml:space="preserve"> </w:t>
        </w:r>
      </w:ins>
      <w:r w:rsidR="00234BA0" w:rsidRPr="00463761">
        <w:t xml:space="preserve">of </w:t>
      </w:r>
      <w:ins w:id="2633" w:author="Author">
        <w:r w:rsidR="00310534">
          <w:t xml:space="preserve">a </w:t>
        </w:r>
      </w:ins>
      <w:r w:rsidR="00234BA0" w:rsidRPr="00463761">
        <w:t>MOLSA</w:t>
      </w:r>
      <w:ins w:id="2634" w:author="Author">
        <w:r w:rsidR="00310534">
          <w:t xml:space="preserve"> program,</w:t>
        </w:r>
      </w:ins>
      <w:r w:rsidR="00234BA0" w:rsidRPr="00463761">
        <w:t xml:space="preserve"> or with family members</w:t>
      </w:r>
      <w:del w:id="2635" w:author="Author">
        <w:r w:rsidR="00234BA0" w:rsidRPr="00463761" w:rsidDel="00310534">
          <w:delText>,</w:delText>
        </w:r>
      </w:del>
      <w:r w:rsidR="00234BA0" w:rsidRPr="00463761">
        <w:t xml:space="preserve"> </w:t>
      </w:r>
      <w:r w:rsidRPr="00463761">
        <w:t xml:space="preserve">are not entitled </w:t>
      </w:r>
      <w:r w:rsidR="00804579" w:rsidRPr="00463761">
        <w:t xml:space="preserve">to publicly </w:t>
      </w:r>
      <w:del w:id="2636" w:author="Author">
        <w:r w:rsidR="00804579" w:rsidRPr="00463761" w:rsidDel="00310534">
          <w:delText>covered</w:delText>
        </w:r>
        <w:r w:rsidRPr="00463761" w:rsidDel="00310534">
          <w:delText xml:space="preserve"> </w:delText>
        </w:r>
      </w:del>
      <w:ins w:id="2637" w:author="Author">
        <w:r w:rsidR="00310534">
          <w:t>provided</w:t>
        </w:r>
        <w:r w:rsidR="00310534" w:rsidRPr="00463761">
          <w:t xml:space="preserve"> </w:t>
        </w:r>
      </w:ins>
      <w:r w:rsidRPr="00463761">
        <w:t>mental health</w:t>
      </w:r>
      <w:r w:rsidR="00804579" w:rsidRPr="00463761">
        <w:t>care</w:t>
      </w:r>
      <w:r w:rsidRPr="00463761">
        <w:t xml:space="preserve"> services</w:t>
      </w:r>
      <w:r w:rsidR="00804579" w:rsidRPr="00463761">
        <w:t>.</w:t>
      </w:r>
      <w:r w:rsidRPr="00463761">
        <w:t xml:space="preserve"> </w:t>
      </w:r>
      <w:r w:rsidR="00784735" w:rsidRPr="00463761">
        <w:t xml:space="preserve">It is not </w:t>
      </w:r>
      <w:del w:id="2638" w:author="Author">
        <w:r w:rsidR="00784735" w:rsidRPr="00463761" w:rsidDel="00310534">
          <w:delText xml:space="preserve">just </w:delText>
        </w:r>
      </w:del>
      <w:ins w:id="2639" w:author="Author">
        <w:r w:rsidR="00310534">
          <w:t>only</w:t>
        </w:r>
        <w:r w:rsidR="00310534" w:rsidRPr="00463761">
          <w:t xml:space="preserve"> </w:t>
        </w:r>
      </w:ins>
      <w:r w:rsidR="00784735" w:rsidRPr="00463761">
        <w:t xml:space="preserve">the enormous need for mental healthcare services that </w:t>
      </w:r>
      <w:del w:id="2640" w:author="Author">
        <w:r w:rsidR="00784735" w:rsidRPr="00463761" w:rsidDel="00310534">
          <w:delText xml:space="preserve">caused </w:delText>
        </w:r>
      </w:del>
      <w:ins w:id="2641" w:author="Author">
        <w:r w:rsidR="00310534" w:rsidRPr="00463761">
          <w:t>cause</w:t>
        </w:r>
        <w:r w:rsidR="00310534">
          <w:t>s</w:t>
        </w:r>
        <w:r w:rsidR="00310534" w:rsidRPr="00463761">
          <w:t xml:space="preserve"> </w:t>
        </w:r>
      </w:ins>
      <w:r w:rsidR="00784735" w:rsidRPr="00463761">
        <w:t xml:space="preserve">the organizations mentioned above to </w:t>
      </w:r>
      <w:del w:id="2642" w:author="Author">
        <w:r w:rsidR="00784735" w:rsidRPr="00463761" w:rsidDel="00310534">
          <w:delText>look for</w:delText>
        </w:r>
      </w:del>
      <w:ins w:id="2643" w:author="Author">
        <w:r w:rsidR="00310534">
          <w:t>seek such</w:t>
        </w:r>
      </w:ins>
      <w:r w:rsidR="00784735" w:rsidRPr="00463761">
        <w:t xml:space="preserve"> service</w:t>
      </w:r>
      <w:ins w:id="2644" w:author="Author">
        <w:r w:rsidR="00310534">
          <w:t>s</w:t>
        </w:r>
      </w:ins>
      <w:r w:rsidR="00784735" w:rsidRPr="00463761">
        <w:t xml:space="preserve"> in the private </w:t>
      </w:r>
      <w:del w:id="2645" w:author="Author">
        <w:r w:rsidR="00784735" w:rsidRPr="00463761" w:rsidDel="00310534">
          <w:delText xml:space="preserve">market </w:delText>
        </w:r>
      </w:del>
      <w:ins w:id="2646" w:author="Author">
        <w:r w:rsidR="00310534">
          <w:t>sector but</w:t>
        </w:r>
      </w:ins>
      <w:del w:id="2647" w:author="Author">
        <w:r w:rsidR="00784735" w:rsidRPr="00463761" w:rsidDel="00310534">
          <w:delText>it is</w:delText>
        </w:r>
      </w:del>
      <w:r w:rsidR="00784735" w:rsidRPr="00463761">
        <w:t xml:space="preserve"> </w:t>
      </w:r>
      <w:ins w:id="2648" w:author="Author">
        <w:r w:rsidR="00310534">
          <w:t xml:space="preserve">also </w:t>
        </w:r>
      </w:ins>
      <w:del w:id="2649" w:author="Author">
        <w:r w:rsidR="00784735" w:rsidRPr="00463761" w:rsidDel="00310534">
          <w:delText xml:space="preserve">the </w:delText>
        </w:r>
      </w:del>
      <w:r w:rsidR="00784735" w:rsidRPr="00463761">
        <w:t>discriminat</w:t>
      </w:r>
      <w:del w:id="2650" w:author="Author">
        <w:r w:rsidR="00784735" w:rsidRPr="00463761" w:rsidDel="00D11461">
          <w:delText>ing</w:delText>
        </w:r>
      </w:del>
      <w:ins w:id="2651" w:author="Author">
        <w:r w:rsidR="00D11461">
          <w:t>ory</w:t>
        </w:r>
      </w:ins>
      <w:r w:rsidR="00784735" w:rsidRPr="00463761">
        <w:t xml:space="preserve"> </w:t>
      </w:r>
      <w:del w:id="2652" w:author="Author">
        <w:r w:rsidR="00784735" w:rsidRPr="00463761" w:rsidDel="00310534">
          <w:delText xml:space="preserve">policy </w:delText>
        </w:r>
      </w:del>
      <w:ins w:id="2653" w:author="Author">
        <w:r w:rsidR="00310534" w:rsidRPr="00463761">
          <w:t>polic</w:t>
        </w:r>
        <w:r w:rsidR="00310534">
          <w:t>ies</w:t>
        </w:r>
        <w:r w:rsidR="00310534" w:rsidRPr="00463761">
          <w:t xml:space="preserve"> that </w:t>
        </w:r>
        <w:r w:rsidR="00310534">
          <w:t>bring</w:t>
        </w:r>
        <w:r w:rsidR="00310534" w:rsidRPr="00463761">
          <w:t xml:space="preserve"> them </w:t>
        </w:r>
        <w:r w:rsidR="00310534">
          <w:t>to this, the</w:t>
        </w:r>
      </w:ins>
      <w:del w:id="2654" w:author="Author">
        <w:r w:rsidR="00784735" w:rsidRPr="00463761" w:rsidDel="00310534">
          <w:delText>that its</w:delText>
        </w:r>
      </w:del>
      <w:r w:rsidR="00784735" w:rsidRPr="00463761">
        <w:t xml:space="preserve"> effects </w:t>
      </w:r>
      <w:ins w:id="2655" w:author="Author">
        <w:r w:rsidR="00310534">
          <w:t xml:space="preserve">of which </w:t>
        </w:r>
      </w:ins>
      <w:r w:rsidR="00784735" w:rsidRPr="00463761">
        <w:t xml:space="preserve">are covered in this </w:t>
      </w:r>
      <w:r w:rsidR="00DA60C3" w:rsidRPr="00463761">
        <w:t>sub-</w:t>
      </w:r>
      <w:r w:rsidR="00784735" w:rsidRPr="00463761">
        <w:t>section</w:t>
      </w:r>
      <w:del w:id="2656" w:author="Author">
        <w:r w:rsidR="00784735" w:rsidRPr="00463761" w:rsidDel="00310534">
          <w:delText xml:space="preserve"> that brought them there</w:delText>
        </w:r>
      </w:del>
      <w:r w:rsidR="00784735" w:rsidRPr="00463761">
        <w:t xml:space="preserve">. </w:t>
      </w:r>
      <w:r w:rsidR="00804579" w:rsidRPr="00463761">
        <w:t>This situation is a result of</w:t>
      </w:r>
      <w:r w:rsidRPr="00463761">
        <w:t xml:space="preserve"> the </w:t>
      </w:r>
      <w:r w:rsidR="009B0EF2" w:rsidRPr="00463761">
        <w:t>ex</w:t>
      </w:r>
      <w:ins w:id="2657" w:author="Author">
        <w:r w:rsidR="00B1095A">
          <w:t>clusion</w:t>
        </w:r>
      </w:ins>
      <w:del w:id="2658" w:author="Author">
        <w:r w:rsidR="009B0EF2" w:rsidRPr="00463761" w:rsidDel="00B1095A">
          <w:delText>emption</w:delText>
        </w:r>
      </w:del>
      <w:r w:rsidR="00804579" w:rsidRPr="00463761">
        <w:t xml:space="preserve"> of </w:t>
      </w:r>
      <w:ins w:id="2659" w:author="Author">
        <w:r w:rsidR="00310534">
          <w:t>a</w:t>
        </w:r>
        <w:r w:rsidR="00310534" w:rsidRPr="00310534">
          <w:t xml:space="preserve"> </w:t>
        </w:r>
        <w:r w:rsidR="00310534" w:rsidRPr="00463761">
          <w:t>diagnosis</w:t>
        </w:r>
        <w:r w:rsidR="00310534">
          <w:t xml:space="preserve"> of </w:t>
        </w:r>
      </w:ins>
      <w:r w:rsidR="00804579" w:rsidRPr="00463761">
        <w:t xml:space="preserve">autism </w:t>
      </w:r>
      <w:del w:id="2660" w:author="Author">
        <w:r w:rsidRPr="00463761" w:rsidDel="00310534">
          <w:delText xml:space="preserve">diagnosis </w:delText>
        </w:r>
      </w:del>
      <w:r w:rsidRPr="00463761">
        <w:t>from the mental health reform</w:t>
      </w:r>
      <w:ins w:id="2661" w:author="Author">
        <w:r w:rsidR="00310534">
          <w:t>s</w:t>
        </w:r>
      </w:ins>
      <w:del w:id="2662" w:author="Author">
        <w:r w:rsidRPr="00463761" w:rsidDel="00310534">
          <w:delText xml:space="preserve"> which was</w:delText>
        </w:r>
      </w:del>
      <w:r w:rsidRPr="00463761">
        <w:t xml:space="preserve"> introduced in July 2015. The</w:t>
      </w:r>
      <w:ins w:id="2663" w:author="Author">
        <w:r w:rsidR="00310534">
          <w:t>se</w:t>
        </w:r>
      </w:ins>
      <w:r w:rsidRPr="00463761">
        <w:t xml:space="preserve"> mental health reform</w:t>
      </w:r>
      <w:ins w:id="2664" w:author="Author">
        <w:r w:rsidR="00310534">
          <w:t>s</w:t>
        </w:r>
      </w:ins>
      <w:r w:rsidRPr="00463761">
        <w:t xml:space="preserve"> had three main goals</w:t>
      </w:r>
      <w:r w:rsidR="00804579" w:rsidRPr="00463761">
        <w:t>:</w:t>
      </w:r>
      <w:r w:rsidRPr="00463761">
        <w:t xml:space="preserve"> to </w:t>
      </w:r>
      <w:r w:rsidR="00234BA0" w:rsidRPr="00463761">
        <w:t xml:space="preserve">transfer </w:t>
      </w:r>
      <w:del w:id="2665" w:author="Author">
        <w:r w:rsidR="00234BA0" w:rsidRPr="00463761" w:rsidDel="00310534">
          <w:delText xml:space="preserve">the </w:delText>
        </w:r>
      </w:del>
      <w:r w:rsidR="00234BA0" w:rsidRPr="00463761">
        <w:t xml:space="preserve">responsibility </w:t>
      </w:r>
      <w:del w:id="2666" w:author="Author">
        <w:r w:rsidR="00234BA0" w:rsidRPr="00463761" w:rsidDel="00310534">
          <w:delText xml:space="preserve">of </w:delText>
        </w:r>
      </w:del>
      <w:ins w:id="2667" w:author="Author">
        <w:r w:rsidR="00310534">
          <w:t>for</w:t>
        </w:r>
        <w:r w:rsidR="00310534" w:rsidRPr="00463761">
          <w:t xml:space="preserve"> </w:t>
        </w:r>
      </w:ins>
      <w:r w:rsidR="00234BA0" w:rsidRPr="00463761">
        <w:t>mental health</w:t>
      </w:r>
      <w:del w:id="2668" w:author="Author">
        <w:r w:rsidR="00234BA0" w:rsidRPr="00463761" w:rsidDel="00310534">
          <w:delText xml:space="preserve"> </w:delText>
        </w:r>
      </w:del>
      <w:r w:rsidR="00234BA0" w:rsidRPr="00463761">
        <w:t xml:space="preserve">care from the </w:t>
      </w:r>
      <w:proofErr w:type="spellStart"/>
      <w:r w:rsidR="00234BA0" w:rsidRPr="00463761">
        <w:t>MoH</w:t>
      </w:r>
      <w:proofErr w:type="spellEnd"/>
      <w:r w:rsidR="00234BA0" w:rsidRPr="00463761">
        <w:t xml:space="preserve"> to the </w:t>
      </w:r>
      <w:ins w:id="2669" w:author="Author">
        <w:r w:rsidR="006373B5">
          <w:t>health maintenance</w:t>
        </w:r>
      </w:ins>
      <w:del w:id="2670" w:author="Author">
        <w:r w:rsidR="00234BA0" w:rsidRPr="00463761" w:rsidDel="006373B5">
          <w:delText>Sick</w:delText>
        </w:r>
      </w:del>
      <w:r w:rsidR="00234BA0" w:rsidRPr="00463761">
        <w:t xml:space="preserve"> </w:t>
      </w:r>
      <w:ins w:id="2671" w:author="Author">
        <w:r w:rsidR="006373B5">
          <w:t>f</w:t>
        </w:r>
      </w:ins>
      <w:del w:id="2672" w:author="Author">
        <w:r w:rsidR="00234BA0" w:rsidRPr="00463761" w:rsidDel="006373B5">
          <w:delText>F</w:delText>
        </w:r>
      </w:del>
      <w:r w:rsidR="00234BA0" w:rsidRPr="00463761">
        <w:t>unds; to reduce stigma by integrating mental health</w:t>
      </w:r>
      <w:del w:id="2673" w:author="Author">
        <w:r w:rsidR="00234BA0" w:rsidRPr="00463761" w:rsidDel="00310534">
          <w:delText xml:space="preserve"> </w:delText>
        </w:r>
      </w:del>
      <w:r w:rsidR="00234BA0" w:rsidRPr="00463761">
        <w:t xml:space="preserve">care with </w:t>
      </w:r>
      <w:r w:rsidR="00CD58EC" w:rsidRPr="00463761">
        <w:t xml:space="preserve">non-mental </w:t>
      </w:r>
      <w:r w:rsidR="00CD58EC" w:rsidRPr="00463761">
        <w:lastRenderedPageBreak/>
        <w:t>health</w:t>
      </w:r>
      <w:del w:id="2674" w:author="Author">
        <w:r w:rsidR="00CD58EC" w:rsidRPr="00463761" w:rsidDel="00310534">
          <w:delText xml:space="preserve"> </w:delText>
        </w:r>
      </w:del>
      <w:r w:rsidR="00CD58EC" w:rsidRPr="00463761">
        <w:t xml:space="preserve">care in the </w:t>
      </w:r>
      <w:r w:rsidR="00234BA0" w:rsidRPr="00463761">
        <w:t xml:space="preserve">primary </w:t>
      </w:r>
      <w:ins w:id="2675" w:author="Author">
        <w:r w:rsidR="00310534">
          <w:t xml:space="preserve">care </w:t>
        </w:r>
      </w:ins>
      <w:r w:rsidR="00CD58EC" w:rsidRPr="00463761">
        <w:t>setting</w:t>
      </w:r>
      <w:r w:rsidR="00234BA0" w:rsidRPr="00463761">
        <w:t>; and to enhance the quality</w:t>
      </w:r>
      <w:ins w:id="2676" w:author="Author">
        <w:r w:rsidR="00310534">
          <w:t>,</w:t>
        </w:r>
      </w:ins>
      <w:del w:id="2677" w:author="Author">
        <w:r w:rsidR="00234BA0" w:rsidRPr="00463761" w:rsidDel="00310534">
          <w:delText xml:space="preserve"> the</w:delText>
        </w:r>
      </w:del>
      <w:r w:rsidR="00234BA0" w:rsidRPr="00463761">
        <w:t xml:space="preserve"> accessibility</w:t>
      </w:r>
      <w:ins w:id="2678" w:author="Author">
        <w:r w:rsidR="00310534">
          <w:t>,</w:t>
        </w:r>
      </w:ins>
      <w:r w:rsidR="00234BA0" w:rsidRPr="00463761">
        <w:t xml:space="preserve"> and </w:t>
      </w:r>
      <w:del w:id="2679" w:author="Author">
        <w:r w:rsidR="00234BA0" w:rsidRPr="00463761" w:rsidDel="00310534">
          <w:delText xml:space="preserve">the </w:delText>
        </w:r>
      </w:del>
      <w:r w:rsidR="00234BA0" w:rsidRPr="00463761">
        <w:t>availability of mental health</w:t>
      </w:r>
      <w:r w:rsidR="00804579" w:rsidRPr="00463761">
        <w:t>care</w:t>
      </w:r>
      <w:r w:rsidR="00234BA0" w:rsidRPr="00463761">
        <w:t xml:space="preserve"> service</w:t>
      </w:r>
      <w:r w:rsidR="00804579" w:rsidRPr="00463761">
        <w:t>s</w:t>
      </w:r>
      <w:r w:rsidR="00234BA0" w:rsidRPr="00463761">
        <w:t xml:space="preserve"> (M</w:t>
      </w:r>
      <w:r w:rsidR="005604E4" w:rsidRPr="00463761">
        <w:t>inistry of Health Israel</w:t>
      </w:r>
      <w:r w:rsidR="00234BA0" w:rsidRPr="00463761">
        <w:t>, 202</w:t>
      </w:r>
      <w:r w:rsidR="005604E4" w:rsidRPr="00463761">
        <w:t>1b</w:t>
      </w:r>
      <w:r w:rsidR="00234BA0" w:rsidRPr="00463761">
        <w:t>)</w:t>
      </w:r>
      <w:r w:rsidRPr="00463761">
        <w:t xml:space="preserve">. Nevertheless, and </w:t>
      </w:r>
      <w:del w:id="2680" w:author="Author">
        <w:r w:rsidRPr="00463761" w:rsidDel="00D11461">
          <w:delText>in oppose to</w:delText>
        </w:r>
      </w:del>
      <w:ins w:id="2681" w:author="Author">
        <w:r w:rsidR="00D11461">
          <w:t>unlike</w:t>
        </w:r>
      </w:ins>
      <w:r w:rsidRPr="00463761">
        <w:t xml:space="preserve"> </w:t>
      </w:r>
      <w:r w:rsidR="00234BA0" w:rsidRPr="00463761">
        <w:t xml:space="preserve">all </w:t>
      </w:r>
      <w:r w:rsidRPr="00463761">
        <w:t xml:space="preserve">other </w:t>
      </w:r>
      <w:r w:rsidR="00234BA0" w:rsidRPr="00463761">
        <w:t xml:space="preserve">diagnoses </w:t>
      </w:r>
      <w:del w:id="2682" w:author="Author">
        <w:r w:rsidR="00234BA0" w:rsidRPr="00463761" w:rsidDel="00D11461">
          <w:delText xml:space="preserve">appear </w:delText>
        </w:r>
      </w:del>
      <w:ins w:id="2683" w:author="Author">
        <w:r w:rsidR="00D11461">
          <w:t>included in</w:t>
        </w:r>
      </w:ins>
      <w:del w:id="2684" w:author="Author">
        <w:r w:rsidR="00234BA0" w:rsidRPr="00463761" w:rsidDel="00D11461">
          <w:delText>at</w:delText>
        </w:r>
      </w:del>
      <w:r w:rsidR="00234BA0" w:rsidRPr="00463761">
        <w:t xml:space="preserve"> the DSM (</w:t>
      </w:r>
      <w:r w:rsidR="005604E4" w:rsidRPr="00463761">
        <w:t>APA, 2013</w:t>
      </w:r>
      <w:r w:rsidR="00234BA0" w:rsidRPr="00463761">
        <w:t xml:space="preserve">), individuals diagnosed with autism are not </w:t>
      </w:r>
      <w:r w:rsidR="009355C3" w:rsidRPr="00463761">
        <w:t>entitled</w:t>
      </w:r>
      <w:r w:rsidR="00234BA0" w:rsidRPr="00463761">
        <w:t xml:space="preserve"> </w:t>
      </w:r>
      <w:del w:id="2685" w:author="Author">
        <w:r w:rsidR="00234BA0" w:rsidRPr="00463761" w:rsidDel="00D11461">
          <w:delText xml:space="preserve">for </w:delText>
        </w:r>
      </w:del>
      <w:ins w:id="2686" w:author="Author">
        <w:r w:rsidR="00D11461">
          <w:t>to</w:t>
        </w:r>
        <w:r w:rsidR="00D11461" w:rsidRPr="00463761">
          <w:t xml:space="preserve"> </w:t>
        </w:r>
      </w:ins>
      <w:r w:rsidR="00234BA0" w:rsidRPr="00463761">
        <w:t xml:space="preserve">mental health </w:t>
      </w:r>
      <w:r w:rsidR="009355C3" w:rsidRPr="00463761">
        <w:t>services under the current reform</w:t>
      </w:r>
      <w:ins w:id="2687" w:author="Author">
        <w:r w:rsidR="00D11461">
          <w:t>s,</w:t>
        </w:r>
      </w:ins>
      <w:r w:rsidR="009355C3" w:rsidRPr="00463761">
        <w:t xml:space="preserve"> based on their autism diagnosis. </w:t>
      </w:r>
      <w:del w:id="2688" w:author="Author">
        <w:r w:rsidR="00234BA0" w:rsidRPr="00463761" w:rsidDel="00D11461">
          <w:delText xml:space="preserve"> </w:delText>
        </w:r>
      </w:del>
      <w:r w:rsidR="00E77F7D" w:rsidRPr="00463761">
        <w:rPr>
          <w:rFonts w:cstheme="majorBidi"/>
          <w:szCs w:val="24"/>
        </w:rPr>
        <w:t xml:space="preserve">The immediate consequence of this </w:t>
      </w:r>
      <w:r w:rsidR="005604E4" w:rsidRPr="00463761">
        <w:rPr>
          <w:rFonts w:cstheme="majorBidi"/>
          <w:szCs w:val="24"/>
        </w:rPr>
        <w:t xml:space="preserve">was </w:t>
      </w:r>
      <w:ins w:id="2689" w:author="Author">
        <w:r w:rsidR="00D11461" w:rsidRPr="00463761">
          <w:rPr>
            <w:rFonts w:cstheme="majorBidi"/>
            <w:szCs w:val="24"/>
          </w:rPr>
          <w:t xml:space="preserve">accurately </w:t>
        </w:r>
      </w:ins>
      <w:r w:rsidR="005604E4" w:rsidRPr="00463761">
        <w:rPr>
          <w:rFonts w:cstheme="majorBidi"/>
          <w:szCs w:val="24"/>
        </w:rPr>
        <w:t xml:space="preserve">described </w:t>
      </w:r>
      <w:del w:id="2690" w:author="Author">
        <w:r w:rsidR="005604E4" w:rsidRPr="00463761" w:rsidDel="00D11461">
          <w:rPr>
            <w:rFonts w:cstheme="majorBidi"/>
            <w:szCs w:val="24"/>
          </w:rPr>
          <w:delText xml:space="preserve">accurately </w:delText>
        </w:r>
      </w:del>
      <w:r w:rsidR="005604E4" w:rsidRPr="00463761">
        <w:rPr>
          <w:rFonts w:cstheme="majorBidi"/>
          <w:szCs w:val="24"/>
        </w:rPr>
        <w:t>by Dr. Efron, a psychiatrist working with autistic adults</w:t>
      </w:r>
      <w:r w:rsidR="00FF6DA1" w:rsidRPr="00463761">
        <w:rPr>
          <w:rFonts w:cstheme="majorBidi"/>
          <w:szCs w:val="24"/>
        </w:rPr>
        <w:t xml:space="preserve"> in a hospital and </w:t>
      </w:r>
      <w:ins w:id="2691" w:author="Author">
        <w:r w:rsidR="00D11461">
          <w:rPr>
            <w:rFonts w:cstheme="majorBidi"/>
            <w:szCs w:val="24"/>
          </w:rPr>
          <w:t>in the</w:t>
        </w:r>
      </w:ins>
      <w:del w:id="2692" w:author="Author">
        <w:r w:rsidR="00FF6DA1" w:rsidRPr="00463761" w:rsidDel="00D11461">
          <w:rPr>
            <w:rFonts w:cstheme="majorBidi"/>
            <w:szCs w:val="24"/>
          </w:rPr>
          <w:delText>the</w:delText>
        </w:r>
      </w:del>
      <w:r w:rsidR="00FF6DA1" w:rsidRPr="00463761">
        <w:rPr>
          <w:rFonts w:cstheme="majorBidi"/>
          <w:szCs w:val="24"/>
        </w:rPr>
        <w:t xml:space="preserve"> community</w:t>
      </w:r>
      <w:r w:rsidR="005604E4" w:rsidRPr="00463761">
        <w:rPr>
          <w:rFonts w:cstheme="majorBidi"/>
          <w:szCs w:val="24"/>
        </w:rPr>
        <w:t>:</w:t>
      </w:r>
    </w:p>
    <w:p w14:paraId="652EACBB" w14:textId="0DDDB971" w:rsidR="0027136B" w:rsidRPr="00463761" w:rsidRDefault="00FF6DA1" w:rsidP="00804579">
      <w:pPr>
        <w:pStyle w:val="ListParagraph"/>
        <w:spacing w:before="240"/>
        <w:ind w:right="1440" w:firstLine="0"/>
        <w:jc w:val="both"/>
        <w:rPr>
          <w:rFonts w:eastAsia="Arial" w:cstheme="majorBidi"/>
          <w:szCs w:val="24"/>
        </w:rPr>
      </w:pPr>
      <w:del w:id="2693" w:author="Author">
        <w:r w:rsidRPr="00463761" w:rsidDel="006373B5">
          <w:rPr>
            <w:rFonts w:eastAsia="Arial" w:cstheme="majorBidi"/>
            <w:szCs w:val="24"/>
          </w:rPr>
          <w:delText>“</w:delText>
        </w:r>
      </w:del>
      <w:r w:rsidRPr="00463761">
        <w:rPr>
          <w:rFonts w:eastAsia="Arial" w:cstheme="majorBidi"/>
          <w:szCs w:val="24"/>
        </w:rPr>
        <w:t>The Ministry of Health</w:t>
      </w:r>
      <w:ins w:id="2694" w:author="Author">
        <w:r w:rsidR="003170D7">
          <w:rPr>
            <w:rFonts w:eastAsia="Arial" w:cstheme="majorBidi"/>
            <w:szCs w:val="24"/>
          </w:rPr>
          <w:t>,</w:t>
        </w:r>
      </w:ins>
      <w:r w:rsidRPr="00463761">
        <w:rPr>
          <w:rFonts w:eastAsia="Arial" w:cstheme="majorBidi"/>
          <w:szCs w:val="24"/>
        </w:rPr>
        <w:t xml:space="preserve"> together with the Ministry of Justice</w:t>
      </w:r>
      <w:ins w:id="2695" w:author="Author">
        <w:r w:rsidR="003170D7">
          <w:rPr>
            <w:rFonts w:eastAsia="Arial" w:cstheme="majorBidi"/>
            <w:szCs w:val="24"/>
          </w:rPr>
          <w:t>,</w:t>
        </w:r>
      </w:ins>
      <w:r w:rsidRPr="00463761">
        <w:rPr>
          <w:rFonts w:eastAsia="Arial" w:cstheme="majorBidi"/>
          <w:szCs w:val="24"/>
        </w:rPr>
        <w:t xml:space="preserve"> </w:t>
      </w:r>
      <w:del w:id="2696" w:author="Author">
        <w:r w:rsidRPr="00463761" w:rsidDel="003170D7">
          <w:rPr>
            <w:rFonts w:eastAsia="Arial" w:cstheme="majorBidi"/>
            <w:szCs w:val="24"/>
          </w:rPr>
          <w:delText xml:space="preserve">had </w:delText>
        </w:r>
      </w:del>
      <w:r w:rsidRPr="00463761">
        <w:rPr>
          <w:rFonts w:eastAsia="Arial" w:cstheme="majorBidi"/>
          <w:szCs w:val="24"/>
        </w:rPr>
        <w:t xml:space="preserve">declared autism is not a mental health issue. Thus, the </w:t>
      </w:r>
      <w:ins w:id="2697" w:author="Author">
        <w:r w:rsidR="006373B5">
          <w:rPr>
            <w:rFonts w:eastAsia="Arial" w:cstheme="majorBidi"/>
            <w:szCs w:val="24"/>
          </w:rPr>
          <w:t>health maintenance</w:t>
        </w:r>
      </w:ins>
      <w:del w:id="2698" w:author="Author">
        <w:r w:rsidRPr="00463761" w:rsidDel="006373B5">
          <w:rPr>
            <w:rFonts w:eastAsia="Arial" w:cstheme="majorBidi"/>
            <w:szCs w:val="24"/>
          </w:rPr>
          <w:delText>Sick F</w:delText>
        </w:r>
      </w:del>
      <w:ins w:id="2699" w:author="Author">
        <w:r w:rsidR="006373B5">
          <w:rPr>
            <w:rFonts w:eastAsia="Arial" w:cstheme="majorBidi"/>
            <w:szCs w:val="24"/>
          </w:rPr>
          <w:t xml:space="preserve"> f</w:t>
        </w:r>
      </w:ins>
      <w:r w:rsidRPr="00463761">
        <w:rPr>
          <w:rFonts w:eastAsia="Arial" w:cstheme="majorBidi"/>
          <w:szCs w:val="24"/>
        </w:rPr>
        <w:t>unds are not providing services. The services are available only privately. This is an abuse. Abuse of hostels for autistics</w:t>
      </w:r>
      <w:r w:rsidR="009B0EF2" w:rsidRPr="00463761">
        <w:rPr>
          <w:rFonts w:eastAsia="Arial" w:cstheme="majorBidi"/>
          <w:szCs w:val="24"/>
        </w:rPr>
        <w:t>,</w:t>
      </w:r>
      <w:r w:rsidRPr="00463761">
        <w:rPr>
          <w:rFonts w:eastAsia="Arial" w:cstheme="majorBidi"/>
          <w:szCs w:val="24"/>
        </w:rPr>
        <w:t xml:space="preserve"> and especially an abuse for individuals that their children are </w:t>
      </w:r>
      <w:r w:rsidR="009B0EF2" w:rsidRPr="00463761">
        <w:rPr>
          <w:rFonts w:eastAsia="Arial" w:cstheme="majorBidi"/>
          <w:szCs w:val="24"/>
        </w:rPr>
        <w:t xml:space="preserve">residing </w:t>
      </w:r>
      <w:r w:rsidRPr="00463761">
        <w:rPr>
          <w:rFonts w:eastAsia="Arial" w:cstheme="majorBidi"/>
          <w:szCs w:val="24"/>
        </w:rPr>
        <w:t>not in hostels but at home</w:t>
      </w:r>
      <w:del w:id="2700" w:author="Author">
        <w:r w:rsidR="009B0EF2" w:rsidRPr="00463761" w:rsidDel="00B30889">
          <w:rPr>
            <w:rFonts w:eastAsia="Arial" w:cstheme="majorBidi"/>
            <w:szCs w:val="24"/>
          </w:rPr>
          <w:delText>.</w:delText>
        </w:r>
        <w:r w:rsidRPr="00463761" w:rsidDel="00B30889">
          <w:rPr>
            <w:rFonts w:eastAsia="Arial" w:cstheme="majorBidi"/>
            <w:szCs w:val="24"/>
          </w:rPr>
          <w:delText>”</w:delText>
        </w:r>
      </w:del>
      <w:r w:rsidRPr="00463761">
        <w:rPr>
          <w:rFonts w:eastAsia="Arial" w:cstheme="majorBidi"/>
          <w:szCs w:val="24"/>
        </w:rPr>
        <w:t xml:space="preserve"> (Dr. Efron, a psychiatrist working with autistic adults</w:t>
      </w:r>
      <w:ins w:id="2701" w:author="Author">
        <w:del w:id="2702" w:author="Author">
          <w:r w:rsidR="00D11461" w:rsidDel="00B30889">
            <w:rPr>
              <w:rFonts w:eastAsia="Arial" w:cstheme="majorBidi"/>
              <w:szCs w:val="24"/>
            </w:rPr>
            <w:delText>.</w:delText>
          </w:r>
        </w:del>
      </w:ins>
      <w:r w:rsidRPr="00463761">
        <w:rPr>
          <w:rFonts w:eastAsia="Arial" w:cstheme="majorBidi"/>
          <w:szCs w:val="24"/>
        </w:rPr>
        <w:t>)</w:t>
      </w:r>
      <w:ins w:id="2703" w:author="Author">
        <w:r w:rsidR="003170D7">
          <w:rPr>
            <w:rFonts w:eastAsia="Arial" w:cstheme="majorBidi"/>
            <w:szCs w:val="24"/>
          </w:rPr>
          <w:t>.</w:t>
        </w:r>
      </w:ins>
    </w:p>
    <w:p w14:paraId="79F96834" w14:textId="35E8A411" w:rsidR="00C8320C" w:rsidRPr="00463761" w:rsidRDefault="00FF6DA1" w:rsidP="00FF6DA1">
      <w:pPr>
        <w:spacing w:after="0"/>
        <w:ind w:firstLine="360"/>
        <w:rPr>
          <w:rFonts w:cstheme="majorBidi"/>
          <w:szCs w:val="24"/>
        </w:rPr>
      </w:pPr>
      <w:r w:rsidRPr="00463761">
        <w:rPr>
          <w:rFonts w:cstheme="majorBidi"/>
          <w:szCs w:val="24"/>
        </w:rPr>
        <w:t xml:space="preserve">Dr. Efron defined the decision </w:t>
      </w:r>
      <w:ins w:id="2704" w:author="Author">
        <w:r w:rsidR="00D11461">
          <w:rPr>
            <w:rFonts w:cstheme="majorBidi"/>
            <w:szCs w:val="24"/>
          </w:rPr>
          <w:t xml:space="preserve">to </w:t>
        </w:r>
      </w:ins>
      <w:r w:rsidR="008B4D34" w:rsidRPr="00463761">
        <w:rPr>
          <w:rFonts w:cstheme="majorBidi"/>
          <w:szCs w:val="24"/>
        </w:rPr>
        <w:t>ex</w:t>
      </w:r>
      <w:r w:rsidRPr="00463761">
        <w:rPr>
          <w:rFonts w:cstheme="majorBidi"/>
          <w:szCs w:val="24"/>
        </w:rPr>
        <w:t xml:space="preserve">clude autism </w:t>
      </w:r>
      <w:r w:rsidR="008B4D34" w:rsidRPr="00463761">
        <w:rPr>
          <w:rFonts w:cstheme="majorBidi"/>
          <w:szCs w:val="24"/>
        </w:rPr>
        <w:t>from</w:t>
      </w:r>
      <w:r w:rsidRPr="00463761">
        <w:rPr>
          <w:rFonts w:cstheme="majorBidi"/>
          <w:szCs w:val="24"/>
        </w:rPr>
        <w:t xml:space="preserve"> the mental health reform</w:t>
      </w:r>
      <w:ins w:id="2705" w:author="Author">
        <w:r w:rsidR="00D11461">
          <w:rPr>
            <w:rFonts w:cstheme="majorBidi"/>
            <w:szCs w:val="24"/>
          </w:rPr>
          <w:t>s</w:t>
        </w:r>
      </w:ins>
      <w:r w:rsidRPr="00463761">
        <w:rPr>
          <w:rFonts w:cstheme="majorBidi"/>
          <w:szCs w:val="24"/>
        </w:rPr>
        <w:t xml:space="preserve"> as </w:t>
      </w:r>
      <w:r w:rsidR="00804579" w:rsidRPr="00463761">
        <w:rPr>
          <w:rFonts w:cstheme="majorBidi"/>
          <w:szCs w:val="24"/>
        </w:rPr>
        <w:t xml:space="preserve">an </w:t>
      </w:r>
      <w:r w:rsidRPr="00463761">
        <w:rPr>
          <w:rFonts w:cstheme="majorBidi"/>
          <w:szCs w:val="24"/>
        </w:rPr>
        <w:t xml:space="preserve">abuse. </w:t>
      </w:r>
      <w:r w:rsidRPr="00463761">
        <w:t xml:space="preserve">Echoing the descriptions </w:t>
      </w:r>
      <w:del w:id="2706" w:author="Author">
        <w:r w:rsidRPr="00463761" w:rsidDel="00D11461">
          <w:delText xml:space="preserve">of </w:delText>
        </w:r>
      </w:del>
      <w:ins w:id="2707" w:author="Author">
        <w:r w:rsidR="00D11461">
          <w:t>from</w:t>
        </w:r>
        <w:r w:rsidR="00D11461" w:rsidRPr="00463761">
          <w:t xml:space="preserve"> </w:t>
        </w:r>
      </w:ins>
      <w:proofErr w:type="spellStart"/>
      <w:r w:rsidRPr="00463761">
        <w:t>Pazit</w:t>
      </w:r>
      <w:proofErr w:type="spellEnd"/>
      <w:r w:rsidRPr="00463761">
        <w:t xml:space="preserve"> and Bina</w:t>
      </w:r>
      <w:r w:rsidR="008B4D34" w:rsidRPr="00463761">
        <w:t xml:space="preserve"> </w:t>
      </w:r>
      <w:del w:id="2708" w:author="Author">
        <w:r w:rsidR="008B4D34" w:rsidRPr="00463761" w:rsidDel="00D11461">
          <w:delText xml:space="preserve">from </w:delText>
        </w:r>
      </w:del>
      <w:ins w:id="2709" w:author="Author">
        <w:r w:rsidR="00D11461">
          <w:t>in</w:t>
        </w:r>
        <w:r w:rsidR="00D11461" w:rsidRPr="00463761">
          <w:t xml:space="preserve"> </w:t>
        </w:r>
      </w:ins>
      <w:r w:rsidR="008B4D34" w:rsidRPr="00463761">
        <w:t xml:space="preserve">the previous </w:t>
      </w:r>
      <w:del w:id="2710" w:author="Author">
        <w:r w:rsidR="008B4D34" w:rsidRPr="00463761" w:rsidDel="00D11461">
          <w:delText>part</w:delText>
        </w:r>
      </w:del>
      <w:ins w:id="2711" w:author="Author">
        <w:r w:rsidR="00D11461">
          <w:t>section</w:t>
        </w:r>
      </w:ins>
      <w:r w:rsidRPr="00463761">
        <w:t xml:space="preserve">, Dr. </w:t>
      </w:r>
      <w:del w:id="2712" w:author="Author">
        <w:r w:rsidRPr="00463761" w:rsidDel="00D11461">
          <w:delText xml:space="preserve">Efrom </w:delText>
        </w:r>
      </w:del>
      <w:ins w:id="2713" w:author="Author">
        <w:r w:rsidR="00D11461" w:rsidRPr="00463761">
          <w:t>Efro</w:t>
        </w:r>
        <w:r w:rsidR="00D11461">
          <w:t>n</w:t>
        </w:r>
        <w:r w:rsidR="00D11461" w:rsidRPr="00463761">
          <w:t xml:space="preserve"> </w:t>
        </w:r>
      </w:ins>
      <w:r w:rsidR="008B4D34" w:rsidRPr="00463761">
        <w:t>criticized</w:t>
      </w:r>
      <w:r w:rsidRPr="00463761">
        <w:t xml:space="preserve"> the </w:t>
      </w:r>
      <w:r w:rsidR="008B4D34" w:rsidRPr="00463761">
        <w:t xml:space="preserve">policy decision and described </w:t>
      </w:r>
      <w:ins w:id="2714" w:author="Author">
        <w:r w:rsidR="00D11461">
          <w:t xml:space="preserve">how it led to </w:t>
        </w:r>
      </w:ins>
      <w:r w:rsidR="008B4D34" w:rsidRPr="00463761">
        <w:t xml:space="preserve">unavoidable </w:t>
      </w:r>
      <w:r w:rsidR="008B4D34" w:rsidRPr="00463761">
        <w:rPr>
          <w:rFonts w:cstheme="majorBidi"/>
          <w:szCs w:val="24"/>
        </w:rPr>
        <w:t xml:space="preserve">private payments </w:t>
      </w:r>
      <w:ins w:id="2715" w:author="Author">
        <w:r w:rsidR="00D11461">
          <w:t>by</w:t>
        </w:r>
        <w:r w:rsidR="00D11461" w:rsidRPr="00463761">
          <w:t xml:space="preserve"> residential facilities</w:t>
        </w:r>
        <w:r w:rsidR="00D11461" w:rsidRPr="00463761">
          <w:rPr>
            <w:rFonts w:cstheme="majorBidi"/>
            <w:szCs w:val="24"/>
          </w:rPr>
          <w:t xml:space="preserve"> and individuals </w:t>
        </w:r>
      </w:ins>
      <w:r w:rsidR="008B4D34" w:rsidRPr="00463761">
        <w:rPr>
          <w:rFonts w:cstheme="majorBidi"/>
          <w:szCs w:val="24"/>
        </w:rPr>
        <w:t>for mental health</w:t>
      </w:r>
      <w:del w:id="2716" w:author="Author">
        <w:r w:rsidR="008B4D34" w:rsidRPr="00463761" w:rsidDel="00310534">
          <w:rPr>
            <w:rFonts w:cstheme="majorBidi"/>
            <w:szCs w:val="24"/>
          </w:rPr>
          <w:delText xml:space="preserve"> </w:delText>
        </w:r>
      </w:del>
      <w:r w:rsidR="008B4D34" w:rsidRPr="00463761">
        <w:rPr>
          <w:rFonts w:cstheme="majorBidi"/>
          <w:szCs w:val="24"/>
        </w:rPr>
        <w:t>care</w:t>
      </w:r>
      <w:del w:id="2717" w:author="Author">
        <w:r w:rsidR="008B4D34" w:rsidRPr="00463761" w:rsidDel="00D11461">
          <w:delText xml:space="preserve"> of </w:delText>
        </w:r>
        <w:r w:rsidRPr="00463761" w:rsidDel="00D11461">
          <w:delText>residential facilities</w:delText>
        </w:r>
        <w:r w:rsidR="008B4D34" w:rsidRPr="00463761" w:rsidDel="00D11461">
          <w:rPr>
            <w:rFonts w:cstheme="majorBidi"/>
            <w:szCs w:val="24"/>
          </w:rPr>
          <w:delText>,</w:delText>
        </w:r>
        <w:r w:rsidRPr="00463761" w:rsidDel="00D11461">
          <w:rPr>
            <w:rFonts w:cstheme="majorBidi"/>
            <w:szCs w:val="24"/>
          </w:rPr>
          <w:delText xml:space="preserve"> and individuals</w:delText>
        </w:r>
      </w:del>
      <w:r w:rsidRPr="00463761">
        <w:rPr>
          <w:rFonts w:cstheme="majorBidi"/>
          <w:szCs w:val="24"/>
        </w:rPr>
        <w:t>.</w:t>
      </w:r>
      <w:r w:rsidR="008B4D34" w:rsidRPr="00463761">
        <w:rPr>
          <w:rFonts w:cstheme="majorBidi"/>
          <w:szCs w:val="24"/>
        </w:rPr>
        <w:t xml:space="preserve"> Diverting </w:t>
      </w:r>
      <w:del w:id="2718" w:author="Author">
        <w:r w:rsidR="008B4D34" w:rsidRPr="00463761" w:rsidDel="00D11461">
          <w:rPr>
            <w:rFonts w:cstheme="majorBidi"/>
            <w:szCs w:val="24"/>
          </w:rPr>
          <w:delText>the entire</w:delText>
        </w:r>
      </w:del>
      <w:ins w:id="2719" w:author="Author">
        <w:r w:rsidR="00D11461">
          <w:rPr>
            <w:rFonts w:cstheme="majorBidi"/>
            <w:szCs w:val="24"/>
          </w:rPr>
          <w:t>all</w:t>
        </w:r>
      </w:ins>
      <w:r w:rsidR="008B4D34" w:rsidRPr="00463761">
        <w:rPr>
          <w:rFonts w:cstheme="majorBidi"/>
          <w:szCs w:val="24"/>
        </w:rPr>
        <w:t xml:space="preserve"> mental health</w:t>
      </w:r>
      <w:del w:id="2720" w:author="Author">
        <w:r w:rsidR="008B4D34" w:rsidRPr="00463761" w:rsidDel="00310534">
          <w:rPr>
            <w:rFonts w:cstheme="majorBidi"/>
            <w:szCs w:val="24"/>
          </w:rPr>
          <w:delText xml:space="preserve"> </w:delText>
        </w:r>
      </w:del>
      <w:r w:rsidR="008B4D34" w:rsidRPr="00463761">
        <w:rPr>
          <w:rFonts w:cstheme="majorBidi"/>
          <w:szCs w:val="24"/>
        </w:rPr>
        <w:t xml:space="preserve">care to the private sector </w:t>
      </w:r>
      <w:del w:id="2721" w:author="Author">
        <w:r w:rsidR="008B4D34" w:rsidRPr="00463761" w:rsidDel="00D11461">
          <w:rPr>
            <w:rFonts w:cstheme="majorBidi"/>
            <w:szCs w:val="24"/>
          </w:rPr>
          <w:delText xml:space="preserve">necessarily </w:delText>
        </w:r>
      </w:del>
      <w:ins w:id="2722" w:author="Author">
        <w:r w:rsidR="00D11461">
          <w:rPr>
            <w:rFonts w:cstheme="majorBidi"/>
            <w:szCs w:val="24"/>
          </w:rPr>
          <w:t>clearly</w:t>
        </w:r>
        <w:r w:rsidR="00D11461" w:rsidRPr="00463761">
          <w:rPr>
            <w:rFonts w:cstheme="majorBidi"/>
            <w:szCs w:val="24"/>
          </w:rPr>
          <w:t xml:space="preserve"> </w:t>
        </w:r>
      </w:ins>
      <w:del w:id="2723" w:author="Author">
        <w:r w:rsidR="008B4D34" w:rsidRPr="00463761" w:rsidDel="00D11461">
          <w:rPr>
            <w:rFonts w:cstheme="majorBidi"/>
            <w:szCs w:val="24"/>
          </w:rPr>
          <w:delText xml:space="preserve">discriminating </w:delText>
        </w:r>
      </w:del>
      <w:ins w:id="2724" w:author="Author">
        <w:r w:rsidR="00D11461" w:rsidRPr="00463761">
          <w:rPr>
            <w:rFonts w:cstheme="majorBidi"/>
            <w:szCs w:val="24"/>
          </w:rPr>
          <w:t>discriminat</w:t>
        </w:r>
        <w:r w:rsidR="00D11461">
          <w:rPr>
            <w:rFonts w:cstheme="majorBidi"/>
            <w:szCs w:val="24"/>
          </w:rPr>
          <w:t>es against</w:t>
        </w:r>
        <w:r w:rsidR="00D11461" w:rsidRPr="00463761">
          <w:rPr>
            <w:rFonts w:cstheme="majorBidi"/>
            <w:szCs w:val="24"/>
          </w:rPr>
          <w:t xml:space="preserve"> </w:t>
        </w:r>
      </w:ins>
      <w:r w:rsidR="008B4D34" w:rsidRPr="00463761">
        <w:rPr>
          <w:rFonts w:cstheme="majorBidi"/>
          <w:szCs w:val="24"/>
        </w:rPr>
        <w:t xml:space="preserve">autistic individuals from less affluent families and </w:t>
      </w:r>
      <w:del w:id="2725" w:author="Author">
        <w:r w:rsidR="008B4D34" w:rsidRPr="00463761" w:rsidDel="00D11461">
          <w:rPr>
            <w:rFonts w:cstheme="majorBidi"/>
            <w:szCs w:val="24"/>
          </w:rPr>
          <w:delText xml:space="preserve">causing </w:delText>
        </w:r>
      </w:del>
      <w:ins w:id="2726" w:author="Author">
        <w:r w:rsidR="00D11461">
          <w:rPr>
            <w:rFonts w:cstheme="majorBidi"/>
            <w:szCs w:val="24"/>
          </w:rPr>
          <w:t>leads to</w:t>
        </w:r>
        <w:r w:rsidR="00D11461" w:rsidRPr="00463761">
          <w:rPr>
            <w:rFonts w:cstheme="majorBidi"/>
            <w:szCs w:val="24"/>
          </w:rPr>
          <w:t xml:space="preserve"> </w:t>
        </w:r>
      </w:ins>
      <w:r w:rsidR="008B4D34" w:rsidRPr="00463761">
        <w:rPr>
          <w:rFonts w:cstheme="majorBidi"/>
          <w:szCs w:val="24"/>
        </w:rPr>
        <w:t>inequalities between autistic adults</w:t>
      </w:r>
      <w:ins w:id="2727" w:author="Author">
        <w:r w:rsidR="00D11461">
          <w:rPr>
            <w:rFonts w:cstheme="majorBidi"/>
            <w:szCs w:val="24"/>
          </w:rPr>
          <w:t>,</w:t>
        </w:r>
      </w:ins>
      <w:r w:rsidR="008B4D34" w:rsidRPr="00463761">
        <w:rPr>
          <w:rFonts w:cstheme="majorBidi"/>
          <w:szCs w:val="24"/>
        </w:rPr>
        <w:t xml:space="preserve"> as will be discussed in </w:t>
      </w:r>
      <w:ins w:id="2728" w:author="Author">
        <w:r w:rsidR="00D11461">
          <w:rPr>
            <w:rFonts w:cstheme="majorBidi"/>
            <w:szCs w:val="24"/>
          </w:rPr>
          <w:t xml:space="preserve">detail in </w:t>
        </w:r>
      </w:ins>
      <w:r w:rsidR="008B4D34" w:rsidRPr="00463761">
        <w:rPr>
          <w:rFonts w:cstheme="majorBidi"/>
          <w:szCs w:val="24"/>
        </w:rPr>
        <w:t>the next chapter</w:t>
      </w:r>
      <w:ins w:id="2729" w:author="Author">
        <w:r w:rsidR="003170D7">
          <w:rPr>
            <w:rFonts w:cstheme="majorBidi"/>
            <w:szCs w:val="24"/>
          </w:rPr>
          <w:t>. H</w:t>
        </w:r>
      </w:ins>
      <w:del w:id="2730" w:author="Author">
        <w:r w:rsidR="008B4D34" w:rsidRPr="00463761" w:rsidDel="00D11461">
          <w:rPr>
            <w:rFonts w:cstheme="majorBidi"/>
            <w:szCs w:val="24"/>
          </w:rPr>
          <w:delText xml:space="preserve"> extensively</w:delText>
        </w:r>
        <w:r w:rsidR="008B4D34" w:rsidRPr="00463761" w:rsidDel="003170D7">
          <w:rPr>
            <w:rFonts w:cstheme="majorBidi"/>
            <w:szCs w:val="24"/>
          </w:rPr>
          <w:delText>; h</w:delText>
        </w:r>
      </w:del>
      <w:r w:rsidR="008B4D34" w:rsidRPr="00463761">
        <w:rPr>
          <w:rFonts w:cstheme="majorBidi"/>
          <w:szCs w:val="24"/>
        </w:rPr>
        <w:t>owever, this practice also has ramification</w:t>
      </w:r>
      <w:ins w:id="2731" w:author="Author">
        <w:r w:rsidR="00D11461">
          <w:rPr>
            <w:rFonts w:cstheme="majorBidi"/>
            <w:szCs w:val="24"/>
          </w:rPr>
          <w:t>s</w:t>
        </w:r>
        <w:del w:id="2732" w:author="Author">
          <w:r w:rsidR="00D11461" w:rsidDel="00B1095A">
            <w:rPr>
              <w:rFonts w:cstheme="majorBidi"/>
              <w:szCs w:val="24"/>
            </w:rPr>
            <w:delText xml:space="preserve"> </w:delText>
          </w:r>
        </w:del>
      </w:ins>
      <w:r w:rsidR="008B4D34" w:rsidRPr="00463761">
        <w:rPr>
          <w:rFonts w:cstheme="majorBidi"/>
          <w:szCs w:val="24"/>
        </w:rPr>
        <w:t xml:space="preserve"> on </w:t>
      </w:r>
      <w:r w:rsidR="00C8320C" w:rsidRPr="00463761">
        <w:rPr>
          <w:rFonts w:cstheme="majorBidi"/>
          <w:szCs w:val="24"/>
        </w:rPr>
        <w:t xml:space="preserve">the quality of </w:t>
      </w:r>
      <w:r w:rsidR="008B4D34" w:rsidRPr="00463761">
        <w:rPr>
          <w:rFonts w:cstheme="majorBidi"/>
          <w:szCs w:val="24"/>
        </w:rPr>
        <w:t>mental healthcare</w:t>
      </w:r>
      <w:r w:rsidR="00C8320C" w:rsidRPr="00463761">
        <w:rPr>
          <w:rFonts w:cstheme="majorBidi"/>
          <w:szCs w:val="24"/>
        </w:rPr>
        <w:t>.</w:t>
      </w:r>
      <w:r w:rsidR="008B4D34" w:rsidRPr="00463761">
        <w:rPr>
          <w:rFonts w:cstheme="majorBidi"/>
          <w:szCs w:val="24"/>
        </w:rPr>
        <w:t xml:space="preserve"> </w:t>
      </w:r>
      <w:r w:rsidR="00C8320C" w:rsidRPr="00463761">
        <w:rPr>
          <w:rFonts w:cstheme="majorBidi"/>
          <w:szCs w:val="24"/>
        </w:rPr>
        <w:t>I</w:t>
      </w:r>
      <w:r w:rsidR="008B4D34" w:rsidRPr="00463761">
        <w:rPr>
          <w:rFonts w:cstheme="majorBidi"/>
          <w:szCs w:val="24"/>
        </w:rPr>
        <w:t>n residential facilities</w:t>
      </w:r>
      <w:ins w:id="2733" w:author="Author">
        <w:r w:rsidR="00D11461">
          <w:rPr>
            <w:rFonts w:cstheme="majorBidi"/>
            <w:szCs w:val="24"/>
          </w:rPr>
          <w:t>,</w:t>
        </w:r>
      </w:ins>
      <w:r w:rsidR="008B4D34" w:rsidRPr="00463761">
        <w:rPr>
          <w:rFonts w:cstheme="majorBidi"/>
          <w:szCs w:val="24"/>
        </w:rPr>
        <w:t xml:space="preserve"> </w:t>
      </w:r>
      <w:r w:rsidR="00C8320C" w:rsidRPr="00463761">
        <w:rPr>
          <w:rFonts w:cstheme="majorBidi"/>
          <w:szCs w:val="24"/>
        </w:rPr>
        <w:t>although private mental healthcare services are usually mandate</w:t>
      </w:r>
      <w:ins w:id="2734" w:author="Author">
        <w:r w:rsidR="00D11461">
          <w:rPr>
            <w:rFonts w:cstheme="majorBidi"/>
            <w:szCs w:val="24"/>
          </w:rPr>
          <w:t>d</w:t>
        </w:r>
      </w:ins>
      <w:r w:rsidR="00C8320C" w:rsidRPr="00463761">
        <w:rPr>
          <w:rFonts w:cstheme="majorBidi"/>
          <w:szCs w:val="24"/>
        </w:rPr>
        <w:t xml:space="preserve"> by MOL</w:t>
      </w:r>
      <w:r w:rsidR="001B7E92" w:rsidRPr="00463761">
        <w:rPr>
          <w:rFonts w:cstheme="majorBidi"/>
          <w:szCs w:val="24"/>
        </w:rPr>
        <w:t>S</w:t>
      </w:r>
      <w:r w:rsidR="00C8320C" w:rsidRPr="00463761">
        <w:rPr>
          <w:rFonts w:cstheme="majorBidi"/>
          <w:szCs w:val="24"/>
        </w:rPr>
        <w:t>A as part of the operating contract (</w:t>
      </w:r>
      <w:ins w:id="2735" w:author="Author">
        <w:r w:rsidR="00B30889">
          <w:rPr>
            <w:rFonts w:cstheme="majorBidi"/>
            <w:szCs w:val="24"/>
          </w:rPr>
          <w:t>e</w:t>
        </w:r>
      </w:ins>
      <w:commentRangeStart w:id="2736"/>
      <w:del w:id="2737" w:author="Author">
        <w:r w:rsidR="00E641DE" w:rsidRPr="00463761" w:rsidDel="00B30889">
          <w:rPr>
            <w:rFonts w:cstheme="majorBidi"/>
            <w:szCs w:val="24"/>
          </w:rPr>
          <w:delText>E</w:delText>
        </w:r>
      </w:del>
      <w:r w:rsidR="00E641DE" w:rsidRPr="00463761">
        <w:rPr>
          <w:rFonts w:cstheme="majorBidi"/>
          <w:szCs w:val="24"/>
        </w:rPr>
        <w:t xml:space="preserve">stablishing a providers’ </w:t>
      </w:r>
      <w:del w:id="2738" w:author="Author">
        <w:r w:rsidR="00E641DE" w:rsidRPr="00463761" w:rsidDel="00B30889">
          <w:rPr>
            <w:rFonts w:cstheme="majorBidi"/>
            <w:szCs w:val="24"/>
          </w:rPr>
          <w:delText>set</w:delText>
        </w:r>
      </w:del>
      <w:ins w:id="2739" w:author="Author">
        <w:r w:rsidR="00B30889">
          <w:rPr>
            <w:rFonts w:cstheme="majorBidi"/>
            <w:szCs w:val="24"/>
          </w:rPr>
          <w:t>network</w:t>
        </w:r>
      </w:ins>
      <w:r w:rsidR="00E641DE" w:rsidRPr="00463761">
        <w:rPr>
          <w:rFonts w:cstheme="majorBidi"/>
          <w:szCs w:val="24"/>
        </w:rPr>
        <w:t xml:space="preserve"> for operating housing facilities </w:t>
      </w:r>
      <w:commentRangeEnd w:id="2736"/>
      <w:r w:rsidR="00D11461">
        <w:rPr>
          <w:rStyle w:val="CommentReference"/>
        </w:rPr>
        <w:commentReference w:id="2736"/>
      </w:r>
      <w:del w:id="2740" w:author="Author">
        <w:r w:rsidR="00E641DE" w:rsidRPr="00463761" w:rsidDel="00D11461">
          <w:rPr>
            <w:rFonts w:cstheme="majorBidi"/>
            <w:szCs w:val="24"/>
          </w:rPr>
          <w:delText>"</w:delText>
        </w:r>
      </w:del>
      <w:ins w:id="2741" w:author="Author">
        <w:r w:rsidR="00D11461">
          <w:rPr>
            <w:rFonts w:cstheme="majorBidi"/>
            <w:szCs w:val="24"/>
          </w:rPr>
          <w:t>“</w:t>
        </w:r>
      </w:ins>
      <w:r w:rsidR="00E641DE" w:rsidRPr="00463761">
        <w:rPr>
          <w:rFonts w:cstheme="majorBidi"/>
          <w:szCs w:val="24"/>
        </w:rPr>
        <w:t>houses for life</w:t>
      </w:r>
      <w:del w:id="2742" w:author="Author">
        <w:r w:rsidR="00E641DE" w:rsidRPr="00463761" w:rsidDel="00D11461">
          <w:rPr>
            <w:rFonts w:cstheme="majorBidi"/>
            <w:szCs w:val="24"/>
          </w:rPr>
          <w:delText>"</w:delText>
        </w:r>
      </w:del>
      <w:ins w:id="2743" w:author="Author">
        <w:r w:rsidR="00D11461">
          <w:rPr>
            <w:rFonts w:cstheme="majorBidi"/>
            <w:szCs w:val="24"/>
          </w:rPr>
          <w:t>”</w:t>
        </w:r>
      </w:ins>
      <w:r w:rsidR="00E641DE" w:rsidRPr="00463761">
        <w:rPr>
          <w:rFonts w:cstheme="majorBidi"/>
          <w:szCs w:val="24"/>
        </w:rPr>
        <w:t xml:space="preserve"> for the population on the autism spectrum, 2021</w:t>
      </w:r>
      <w:r w:rsidR="00C8320C" w:rsidRPr="00463761">
        <w:rPr>
          <w:rFonts w:cstheme="majorBidi"/>
          <w:szCs w:val="24"/>
        </w:rPr>
        <w:t xml:space="preserve">), </w:t>
      </w:r>
      <w:r w:rsidR="008B4D34" w:rsidRPr="00463761">
        <w:rPr>
          <w:rFonts w:cstheme="majorBidi"/>
          <w:szCs w:val="24"/>
        </w:rPr>
        <w:t xml:space="preserve">given </w:t>
      </w:r>
      <w:ins w:id="2744" w:author="Author">
        <w:r w:rsidR="00D11461">
          <w:rPr>
            <w:rFonts w:cstheme="majorBidi"/>
            <w:szCs w:val="24"/>
          </w:rPr>
          <w:t xml:space="preserve">that </w:t>
        </w:r>
      </w:ins>
      <w:r w:rsidR="008B4D34" w:rsidRPr="00463761">
        <w:rPr>
          <w:rFonts w:cstheme="majorBidi"/>
          <w:szCs w:val="24"/>
        </w:rPr>
        <w:t xml:space="preserve">some of the </w:t>
      </w:r>
      <w:r w:rsidR="004A4127" w:rsidRPr="00463761">
        <w:rPr>
          <w:rFonts w:cstheme="majorBidi"/>
          <w:szCs w:val="24"/>
        </w:rPr>
        <w:t xml:space="preserve">organizations </w:t>
      </w:r>
      <w:r w:rsidR="008B4D34" w:rsidRPr="00463761">
        <w:rPr>
          <w:rFonts w:cstheme="majorBidi"/>
          <w:szCs w:val="24"/>
        </w:rPr>
        <w:t xml:space="preserve">operating </w:t>
      </w:r>
      <w:ins w:id="2745" w:author="Author">
        <w:r w:rsidR="00D11461">
          <w:rPr>
            <w:rFonts w:cstheme="majorBidi"/>
            <w:szCs w:val="24"/>
          </w:rPr>
          <w:t xml:space="preserve">these </w:t>
        </w:r>
      </w:ins>
      <w:r w:rsidR="004A4127" w:rsidRPr="00463761">
        <w:rPr>
          <w:rFonts w:cstheme="majorBidi"/>
          <w:szCs w:val="24"/>
        </w:rPr>
        <w:t>residential facilities are for</w:t>
      </w:r>
      <w:ins w:id="2746" w:author="Author">
        <w:r w:rsidR="00D11461">
          <w:rPr>
            <w:rFonts w:cstheme="majorBidi"/>
            <w:szCs w:val="24"/>
          </w:rPr>
          <w:t>-</w:t>
        </w:r>
      </w:ins>
      <w:del w:id="2747" w:author="Author">
        <w:r w:rsidR="004A4127" w:rsidRPr="00463761" w:rsidDel="00D11461">
          <w:rPr>
            <w:rFonts w:cstheme="majorBidi"/>
            <w:szCs w:val="24"/>
          </w:rPr>
          <w:delText xml:space="preserve"> </w:delText>
        </w:r>
      </w:del>
      <w:r w:rsidR="004A4127" w:rsidRPr="00463761">
        <w:rPr>
          <w:rFonts w:cstheme="majorBidi"/>
          <w:szCs w:val="24"/>
        </w:rPr>
        <w:t>profit companies</w:t>
      </w:r>
      <w:ins w:id="2748" w:author="Author">
        <w:r w:rsidR="00B30889">
          <w:rPr>
            <w:rFonts w:cstheme="majorBidi"/>
            <w:szCs w:val="24"/>
          </w:rPr>
          <w:t>,</w:t>
        </w:r>
      </w:ins>
      <w:r w:rsidR="00C76B09" w:rsidRPr="00463761">
        <w:rPr>
          <w:rFonts w:cstheme="majorBidi"/>
          <w:szCs w:val="24"/>
        </w:rPr>
        <w:t xml:space="preserve"> the quality of </w:t>
      </w:r>
      <w:r w:rsidR="00C8320C" w:rsidRPr="00463761">
        <w:rPr>
          <w:rFonts w:cstheme="majorBidi"/>
          <w:szCs w:val="24"/>
        </w:rPr>
        <w:t xml:space="preserve">the services </w:t>
      </w:r>
      <w:r w:rsidR="00C76B09" w:rsidRPr="00463761">
        <w:rPr>
          <w:rFonts w:cstheme="majorBidi"/>
          <w:szCs w:val="24"/>
        </w:rPr>
        <w:t xml:space="preserve">might not be </w:t>
      </w:r>
      <w:r w:rsidR="00C8320C" w:rsidRPr="00463761">
        <w:rPr>
          <w:rFonts w:cstheme="majorBidi"/>
          <w:szCs w:val="24"/>
        </w:rPr>
        <w:t>a</w:t>
      </w:r>
      <w:r w:rsidR="00C76B09" w:rsidRPr="00463761">
        <w:rPr>
          <w:rFonts w:cstheme="majorBidi"/>
          <w:szCs w:val="24"/>
        </w:rPr>
        <w:t xml:space="preserve"> priority</w:t>
      </w:r>
      <w:ins w:id="2749" w:author="Author">
        <w:r w:rsidR="00D11461">
          <w:rPr>
            <w:rFonts w:cstheme="majorBidi"/>
            <w:szCs w:val="24"/>
          </w:rPr>
          <w:t>, which could</w:t>
        </w:r>
      </w:ins>
      <w:del w:id="2750" w:author="Author">
        <w:r w:rsidR="00C76B09" w:rsidRPr="00463761" w:rsidDel="00D11461">
          <w:rPr>
            <w:rFonts w:cstheme="majorBidi"/>
            <w:szCs w:val="24"/>
          </w:rPr>
          <w:delText xml:space="preserve"> and</w:delText>
        </w:r>
      </w:del>
      <w:r w:rsidR="00C76B09" w:rsidRPr="00463761">
        <w:rPr>
          <w:rFonts w:cstheme="majorBidi"/>
          <w:szCs w:val="24"/>
        </w:rPr>
        <w:t xml:space="preserve"> adversely </w:t>
      </w:r>
      <w:del w:id="2751" w:author="Author">
        <w:r w:rsidR="00C76B09" w:rsidRPr="00463761" w:rsidDel="00D11461">
          <w:rPr>
            <w:rFonts w:cstheme="majorBidi"/>
            <w:szCs w:val="24"/>
          </w:rPr>
          <w:delText xml:space="preserve">effect </w:delText>
        </w:r>
      </w:del>
      <w:ins w:id="2752" w:author="Author">
        <w:r w:rsidR="00D11461">
          <w:rPr>
            <w:rFonts w:cstheme="majorBidi"/>
            <w:szCs w:val="24"/>
          </w:rPr>
          <w:t>a</w:t>
        </w:r>
        <w:r w:rsidR="00D11461" w:rsidRPr="00463761">
          <w:rPr>
            <w:rFonts w:cstheme="majorBidi"/>
            <w:szCs w:val="24"/>
          </w:rPr>
          <w:t xml:space="preserve">ffect </w:t>
        </w:r>
      </w:ins>
      <w:r w:rsidR="00C76B09" w:rsidRPr="00463761">
        <w:rPr>
          <w:rFonts w:cstheme="majorBidi"/>
          <w:szCs w:val="24"/>
        </w:rPr>
        <w:t>the health of autistic adults.</w:t>
      </w:r>
      <w:r w:rsidR="00DA6AA9" w:rsidRPr="00463761">
        <w:rPr>
          <w:rFonts w:cstheme="majorBidi"/>
          <w:szCs w:val="24"/>
        </w:rPr>
        <w:t xml:space="preserve"> </w:t>
      </w:r>
      <w:r w:rsidR="00C8320C" w:rsidRPr="00463761">
        <w:rPr>
          <w:rFonts w:cstheme="majorBidi"/>
          <w:szCs w:val="24"/>
        </w:rPr>
        <w:t>For autistic individuals who reside in the community</w:t>
      </w:r>
      <w:ins w:id="2753" w:author="Author">
        <w:r w:rsidR="00D11461">
          <w:rPr>
            <w:rFonts w:cstheme="majorBidi"/>
            <w:szCs w:val="24"/>
          </w:rPr>
          <w:t>,</w:t>
        </w:r>
      </w:ins>
      <w:r w:rsidR="00C8320C" w:rsidRPr="00463761">
        <w:rPr>
          <w:rFonts w:cstheme="majorBidi"/>
          <w:szCs w:val="24"/>
        </w:rPr>
        <w:t xml:space="preserve"> </w:t>
      </w:r>
      <w:r w:rsidR="00323544" w:rsidRPr="00463761">
        <w:rPr>
          <w:rFonts w:cstheme="majorBidi"/>
          <w:szCs w:val="24"/>
        </w:rPr>
        <w:t xml:space="preserve">among those who can </w:t>
      </w:r>
      <w:ins w:id="2754" w:author="Author">
        <w:r w:rsidR="00D11461">
          <w:rPr>
            <w:rFonts w:cstheme="majorBidi"/>
            <w:szCs w:val="24"/>
          </w:rPr>
          <w:t xml:space="preserve">afford to </w:t>
        </w:r>
      </w:ins>
      <w:r w:rsidR="00323544" w:rsidRPr="00463761">
        <w:rPr>
          <w:rFonts w:cstheme="majorBidi"/>
          <w:szCs w:val="24"/>
        </w:rPr>
        <w:t>pay for private mental healthcare services</w:t>
      </w:r>
      <w:r w:rsidR="00E641DE" w:rsidRPr="00463761">
        <w:rPr>
          <w:rFonts w:cstheme="majorBidi"/>
          <w:szCs w:val="24"/>
        </w:rPr>
        <w:t>,</w:t>
      </w:r>
      <w:r w:rsidR="00323544" w:rsidRPr="00463761">
        <w:rPr>
          <w:rFonts w:cstheme="majorBidi"/>
          <w:szCs w:val="24"/>
        </w:rPr>
        <w:t xml:space="preserve"> </w:t>
      </w:r>
      <w:r w:rsidR="00C8320C" w:rsidRPr="00463761">
        <w:rPr>
          <w:rFonts w:cstheme="majorBidi"/>
          <w:szCs w:val="24"/>
        </w:rPr>
        <w:t>t</w:t>
      </w:r>
      <w:r w:rsidR="00323544" w:rsidRPr="00463761">
        <w:rPr>
          <w:rFonts w:cstheme="majorBidi"/>
          <w:szCs w:val="24"/>
        </w:rPr>
        <w:t xml:space="preserve">he decision to </w:t>
      </w:r>
      <w:del w:id="2755" w:author="Author">
        <w:r w:rsidR="00323544" w:rsidRPr="00463761" w:rsidDel="00D11461">
          <w:rPr>
            <w:rFonts w:cstheme="majorBidi"/>
            <w:szCs w:val="24"/>
          </w:rPr>
          <w:delText xml:space="preserve">maintain </w:delText>
        </w:r>
      </w:del>
      <w:r w:rsidR="00323544" w:rsidRPr="00463761">
        <w:rPr>
          <w:rFonts w:cstheme="majorBidi"/>
          <w:szCs w:val="24"/>
        </w:rPr>
        <w:t>continue</w:t>
      </w:r>
      <w:del w:id="2756" w:author="Author">
        <w:r w:rsidR="00323544" w:rsidRPr="00463761" w:rsidDel="00B313F2">
          <w:rPr>
            <w:rFonts w:cstheme="majorBidi"/>
            <w:szCs w:val="24"/>
          </w:rPr>
          <w:delText>s</w:delText>
        </w:r>
      </w:del>
      <w:r w:rsidR="00323544" w:rsidRPr="00463761">
        <w:rPr>
          <w:rFonts w:cstheme="majorBidi"/>
          <w:szCs w:val="24"/>
        </w:rPr>
        <w:t xml:space="preserve"> </w:t>
      </w:r>
      <w:del w:id="2757" w:author="Author">
        <w:r w:rsidR="00323544" w:rsidRPr="00463761" w:rsidDel="00D11461">
          <w:rPr>
            <w:rFonts w:cstheme="majorBidi"/>
            <w:szCs w:val="24"/>
          </w:rPr>
          <w:delText xml:space="preserve">treatments </w:delText>
        </w:r>
      </w:del>
      <w:ins w:id="2758" w:author="Author">
        <w:r w:rsidR="00D11461">
          <w:rPr>
            <w:rFonts w:cstheme="majorBidi"/>
            <w:szCs w:val="24"/>
          </w:rPr>
          <w:t>receiving such care</w:t>
        </w:r>
        <w:r w:rsidR="00D11461" w:rsidRPr="00463761">
          <w:rPr>
            <w:rFonts w:cstheme="majorBidi"/>
            <w:szCs w:val="24"/>
          </w:rPr>
          <w:t xml:space="preserve"> </w:t>
        </w:r>
      </w:ins>
      <w:r w:rsidR="00323544" w:rsidRPr="00463761">
        <w:rPr>
          <w:rFonts w:cstheme="majorBidi"/>
          <w:szCs w:val="24"/>
        </w:rPr>
        <w:t xml:space="preserve">might come </w:t>
      </w:r>
      <w:ins w:id="2759" w:author="Author">
        <w:r w:rsidR="00D11461">
          <w:rPr>
            <w:rFonts w:cstheme="majorBidi"/>
            <w:szCs w:val="24"/>
          </w:rPr>
          <w:t>at</w:t>
        </w:r>
      </w:ins>
      <w:del w:id="2760" w:author="Author">
        <w:r w:rsidR="00323544" w:rsidRPr="00463761" w:rsidDel="00D11461">
          <w:rPr>
            <w:rFonts w:cstheme="majorBidi"/>
            <w:szCs w:val="24"/>
          </w:rPr>
          <w:delText>on</w:delText>
        </w:r>
      </w:del>
      <w:r w:rsidR="00323544" w:rsidRPr="00463761">
        <w:rPr>
          <w:rFonts w:cstheme="majorBidi"/>
          <w:szCs w:val="24"/>
        </w:rPr>
        <w:t xml:space="preserve"> the expense of other needs</w:t>
      </w:r>
      <w:del w:id="2761" w:author="Author">
        <w:r w:rsidR="00323544" w:rsidRPr="00463761" w:rsidDel="00D11461">
          <w:rPr>
            <w:rFonts w:cstheme="majorBidi"/>
            <w:szCs w:val="24"/>
          </w:rPr>
          <w:delText>,</w:delText>
        </w:r>
      </w:del>
      <w:r w:rsidR="00323544" w:rsidRPr="00463761">
        <w:rPr>
          <w:rFonts w:cstheme="majorBidi"/>
          <w:szCs w:val="24"/>
        </w:rPr>
        <w:t xml:space="preserve"> or the quality of the service. </w:t>
      </w:r>
    </w:p>
    <w:p w14:paraId="3EACF398" w14:textId="499D9AE2" w:rsidR="00FF6DA1" w:rsidRPr="00463761" w:rsidRDefault="00DA6AA9" w:rsidP="00FF6DA1">
      <w:pPr>
        <w:spacing w:after="0"/>
        <w:ind w:firstLine="360"/>
        <w:rPr>
          <w:rFonts w:cstheme="majorBidi"/>
          <w:szCs w:val="24"/>
        </w:rPr>
      </w:pPr>
      <w:r w:rsidRPr="00463761">
        <w:rPr>
          <w:rFonts w:cstheme="majorBidi"/>
          <w:szCs w:val="24"/>
        </w:rPr>
        <w:t xml:space="preserve">It should be stressed </w:t>
      </w:r>
      <w:r w:rsidR="00C5156B" w:rsidRPr="00463761">
        <w:rPr>
          <w:rFonts w:cstheme="majorBidi"/>
          <w:szCs w:val="24"/>
        </w:rPr>
        <w:t>at</w:t>
      </w:r>
      <w:r w:rsidRPr="00463761">
        <w:rPr>
          <w:rFonts w:cstheme="majorBidi"/>
          <w:szCs w:val="24"/>
        </w:rPr>
        <w:t xml:space="preserve"> this point</w:t>
      </w:r>
      <w:del w:id="2762" w:author="Author">
        <w:r w:rsidR="00323544" w:rsidRPr="00463761" w:rsidDel="001A53D7">
          <w:rPr>
            <w:rFonts w:cstheme="majorBidi"/>
            <w:szCs w:val="24"/>
          </w:rPr>
          <w:delText>,</w:delText>
        </w:r>
      </w:del>
      <w:r w:rsidRPr="00463761">
        <w:rPr>
          <w:rFonts w:cstheme="majorBidi"/>
          <w:szCs w:val="24"/>
        </w:rPr>
        <w:t xml:space="preserve"> that autistic individuals are </w:t>
      </w:r>
      <w:ins w:id="2763" w:author="Author">
        <w:r w:rsidR="001A53D7">
          <w:rPr>
            <w:rFonts w:cstheme="majorBidi"/>
            <w:szCs w:val="24"/>
          </w:rPr>
          <w:t xml:space="preserve">as </w:t>
        </w:r>
      </w:ins>
      <w:r w:rsidRPr="00463761">
        <w:rPr>
          <w:rFonts w:cstheme="majorBidi"/>
          <w:szCs w:val="24"/>
        </w:rPr>
        <w:t>entitled to receive public mental healthcare service</w:t>
      </w:r>
      <w:ins w:id="2764" w:author="Author">
        <w:r w:rsidR="001A53D7">
          <w:rPr>
            <w:rFonts w:cstheme="majorBidi"/>
            <w:szCs w:val="24"/>
          </w:rPr>
          <w:t>s</w:t>
        </w:r>
      </w:ins>
      <w:r w:rsidRPr="00463761">
        <w:rPr>
          <w:rFonts w:cstheme="majorBidi"/>
          <w:szCs w:val="24"/>
        </w:rPr>
        <w:t xml:space="preserve"> for </w:t>
      </w:r>
      <w:ins w:id="2765" w:author="Author">
        <w:r w:rsidR="001A53D7">
          <w:rPr>
            <w:rFonts w:cstheme="majorBidi"/>
            <w:szCs w:val="24"/>
          </w:rPr>
          <w:t xml:space="preserve">any </w:t>
        </w:r>
      </w:ins>
      <w:r w:rsidRPr="00463761">
        <w:rPr>
          <w:rFonts w:cstheme="majorBidi"/>
          <w:szCs w:val="24"/>
        </w:rPr>
        <w:t xml:space="preserve">additional </w:t>
      </w:r>
      <w:r w:rsidR="00C5156B" w:rsidRPr="00463761">
        <w:rPr>
          <w:rFonts w:cstheme="majorBidi"/>
          <w:szCs w:val="24"/>
        </w:rPr>
        <w:t xml:space="preserve">psychiatric diagnosis as any other </w:t>
      </w:r>
      <w:del w:id="2766" w:author="Author">
        <w:r w:rsidR="00C5156B" w:rsidRPr="00463761" w:rsidDel="001A53D7">
          <w:rPr>
            <w:rFonts w:cstheme="majorBidi"/>
            <w:szCs w:val="24"/>
          </w:rPr>
          <w:delText xml:space="preserve">resident </w:delText>
        </w:r>
      </w:del>
      <w:ins w:id="2767" w:author="Author">
        <w:r w:rsidR="001A53D7">
          <w:rPr>
            <w:rFonts w:cstheme="majorBidi"/>
            <w:szCs w:val="24"/>
          </w:rPr>
          <w:t xml:space="preserve">citizen </w:t>
        </w:r>
      </w:ins>
      <w:r w:rsidR="00C5156B" w:rsidRPr="00463761">
        <w:rPr>
          <w:rFonts w:cstheme="majorBidi"/>
          <w:szCs w:val="24"/>
        </w:rPr>
        <w:t>in Israel who has public healthcare insurance</w:t>
      </w:r>
      <w:r w:rsidRPr="00463761">
        <w:rPr>
          <w:rFonts w:cstheme="majorBidi"/>
          <w:szCs w:val="24"/>
        </w:rPr>
        <w:t xml:space="preserve">. Nonetheless, </w:t>
      </w:r>
      <w:r w:rsidR="00323544" w:rsidRPr="00463761">
        <w:rPr>
          <w:rFonts w:cstheme="majorBidi"/>
          <w:szCs w:val="24"/>
        </w:rPr>
        <w:t xml:space="preserve">this arrangement has </w:t>
      </w:r>
      <w:r w:rsidR="003866B3" w:rsidRPr="00463761">
        <w:rPr>
          <w:rFonts w:cstheme="majorBidi"/>
          <w:szCs w:val="24"/>
        </w:rPr>
        <w:t>two</w:t>
      </w:r>
      <w:r w:rsidR="00323544" w:rsidRPr="00463761">
        <w:rPr>
          <w:rFonts w:cstheme="majorBidi"/>
          <w:szCs w:val="24"/>
        </w:rPr>
        <w:t xml:space="preserve"> intrinsic flaws. First, </w:t>
      </w:r>
      <w:ins w:id="2768" w:author="Author">
        <w:r w:rsidR="001A53D7" w:rsidRPr="00463761">
          <w:rPr>
            <w:rFonts w:cstheme="majorBidi"/>
            <w:szCs w:val="24"/>
          </w:rPr>
          <w:lastRenderedPageBreak/>
          <w:t xml:space="preserve">mental healthcare </w:t>
        </w:r>
      </w:ins>
      <w:r w:rsidR="00323544" w:rsidRPr="00463761">
        <w:rPr>
          <w:rFonts w:cstheme="majorBidi"/>
          <w:szCs w:val="24"/>
        </w:rPr>
        <w:t>services</w:t>
      </w:r>
      <w:r w:rsidRPr="00463761">
        <w:rPr>
          <w:rFonts w:cstheme="majorBidi"/>
          <w:szCs w:val="24"/>
        </w:rPr>
        <w:t xml:space="preserve"> are </w:t>
      </w:r>
      <w:ins w:id="2769" w:author="Author">
        <w:r w:rsidR="001A53D7">
          <w:rPr>
            <w:rFonts w:cstheme="majorBidi"/>
            <w:szCs w:val="24"/>
          </w:rPr>
          <w:t xml:space="preserve">generally </w:t>
        </w:r>
      </w:ins>
      <w:r w:rsidRPr="00463761">
        <w:rPr>
          <w:rFonts w:cstheme="majorBidi"/>
          <w:szCs w:val="24"/>
        </w:rPr>
        <w:t xml:space="preserve">not provided </w:t>
      </w:r>
      <w:del w:id="2770" w:author="Author">
        <w:r w:rsidRPr="00463761" w:rsidDel="001A53D7">
          <w:rPr>
            <w:rFonts w:cstheme="majorBidi"/>
            <w:szCs w:val="24"/>
          </w:rPr>
          <w:delText xml:space="preserve">most of the time </w:delText>
        </w:r>
      </w:del>
      <w:r w:rsidRPr="00463761">
        <w:rPr>
          <w:rFonts w:cstheme="majorBidi"/>
          <w:szCs w:val="24"/>
        </w:rPr>
        <w:t xml:space="preserve">by practitioners who are familiar </w:t>
      </w:r>
      <w:r w:rsidR="00323544" w:rsidRPr="00463761">
        <w:rPr>
          <w:rFonts w:cstheme="majorBidi"/>
          <w:szCs w:val="24"/>
        </w:rPr>
        <w:t>with autism</w:t>
      </w:r>
      <w:ins w:id="2771" w:author="Author">
        <w:r w:rsidR="001A53D7">
          <w:rPr>
            <w:rFonts w:cstheme="majorBidi"/>
            <w:szCs w:val="24"/>
          </w:rPr>
          <w:t>,</w:t>
        </w:r>
      </w:ins>
      <w:r w:rsidR="00323544" w:rsidRPr="00463761">
        <w:rPr>
          <w:rFonts w:cstheme="majorBidi"/>
          <w:szCs w:val="24"/>
        </w:rPr>
        <w:t xml:space="preserve"> </w:t>
      </w:r>
      <w:del w:id="2772" w:author="Author">
        <w:r w:rsidR="00323544" w:rsidRPr="00463761" w:rsidDel="001A53D7">
          <w:rPr>
            <w:rFonts w:cstheme="majorBidi"/>
            <w:szCs w:val="24"/>
          </w:rPr>
          <w:delText xml:space="preserve">diagnosis </w:delText>
        </w:r>
      </w:del>
      <w:r w:rsidRPr="00463761">
        <w:rPr>
          <w:rFonts w:cstheme="majorBidi"/>
          <w:szCs w:val="24"/>
        </w:rPr>
        <w:t xml:space="preserve">as </w:t>
      </w:r>
      <w:ins w:id="2773" w:author="Author">
        <w:r w:rsidR="001A53D7">
          <w:rPr>
            <w:rFonts w:cstheme="majorBidi"/>
            <w:szCs w:val="24"/>
          </w:rPr>
          <w:t xml:space="preserve">outlined in </w:t>
        </w:r>
      </w:ins>
      <w:r w:rsidRPr="00463761">
        <w:rPr>
          <w:rFonts w:cstheme="majorBidi"/>
          <w:szCs w:val="24"/>
        </w:rPr>
        <w:t>the previous section</w:t>
      </w:r>
      <w:del w:id="2774" w:author="Author">
        <w:r w:rsidRPr="00463761" w:rsidDel="001A53D7">
          <w:rPr>
            <w:rFonts w:cstheme="majorBidi"/>
            <w:szCs w:val="24"/>
          </w:rPr>
          <w:delText xml:space="preserve"> covers</w:delText>
        </w:r>
      </w:del>
      <w:r w:rsidRPr="00463761">
        <w:rPr>
          <w:rFonts w:cstheme="majorBidi"/>
          <w:szCs w:val="24"/>
        </w:rPr>
        <w:t xml:space="preserve">, </w:t>
      </w:r>
      <w:r w:rsidR="00323544" w:rsidRPr="00463761">
        <w:rPr>
          <w:rFonts w:cstheme="majorBidi"/>
          <w:szCs w:val="24"/>
        </w:rPr>
        <w:t xml:space="preserve">which can adversely affect the mental health of treated individuals. Second, </w:t>
      </w:r>
      <w:r w:rsidR="003866B3" w:rsidRPr="00463761">
        <w:rPr>
          <w:rFonts w:cstheme="majorBidi"/>
          <w:szCs w:val="24"/>
        </w:rPr>
        <w:t xml:space="preserve">the decision that </w:t>
      </w:r>
      <w:ins w:id="2775" w:author="Author">
        <w:r w:rsidR="001A53D7" w:rsidRPr="00463761">
          <w:rPr>
            <w:rFonts w:cstheme="majorBidi"/>
            <w:szCs w:val="24"/>
          </w:rPr>
          <w:t xml:space="preserve">an autistic individual will </w:t>
        </w:r>
        <w:del w:id="2776" w:author="Author">
          <w:r w:rsidR="001A53D7" w:rsidRPr="00463761" w:rsidDel="003170D7">
            <w:rPr>
              <w:rFonts w:cstheme="majorBidi"/>
              <w:szCs w:val="24"/>
            </w:rPr>
            <w:delText xml:space="preserve">only </w:delText>
          </w:r>
        </w:del>
        <w:r w:rsidR="003170D7" w:rsidRPr="00463761">
          <w:rPr>
            <w:rFonts w:cstheme="majorBidi"/>
            <w:szCs w:val="24"/>
          </w:rPr>
          <w:t xml:space="preserve">only </w:t>
        </w:r>
        <w:r w:rsidR="001A53D7" w:rsidRPr="00463761">
          <w:rPr>
            <w:rFonts w:cstheme="majorBidi"/>
            <w:szCs w:val="24"/>
          </w:rPr>
          <w:t xml:space="preserve">be entitled to mental healthcare services </w:t>
        </w:r>
      </w:ins>
      <w:del w:id="2777" w:author="Author">
        <w:r w:rsidR="003866B3" w:rsidRPr="00463761" w:rsidDel="001A53D7">
          <w:rPr>
            <w:rFonts w:cstheme="majorBidi"/>
            <w:szCs w:val="24"/>
          </w:rPr>
          <w:delText xml:space="preserve">only </w:delText>
        </w:r>
      </w:del>
      <w:r w:rsidR="003866B3" w:rsidRPr="00463761">
        <w:rPr>
          <w:rFonts w:cstheme="majorBidi"/>
          <w:szCs w:val="24"/>
        </w:rPr>
        <w:t xml:space="preserve">if </w:t>
      </w:r>
      <w:ins w:id="2778" w:author="Author">
        <w:r w:rsidR="001A53D7">
          <w:rPr>
            <w:rFonts w:cstheme="majorBidi"/>
            <w:szCs w:val="24"/>
          </w:rPr>
          <w:t xml:space="preserve">she or he has an </w:t>
        </w:r>
      </w:ins>
      <w:r w:rsidR="003866B3" w:rsidRPr="00463761">
        <w:rPr>
          <w:rFonts w:cstheme="majorBidi"/>
          <w:szCs w:val="24"/>
        </w:rPr>
        <w:t xml:space="preserve">additional psychiatric diagnosis </w:t>
      </w:r>
      <w:del w:id="2779" w:author="Author">
        <w:r w:rsidR="003866B3" w:rsidRPr="00463761" w:rsidDel="001A53D7">
          <w:rPr>
            <w:rFonts w:cstheme="majorBidi"/>
            <w:szCs w:val="24"/>
          </w:rPr>
          <w:delText>is given to an autistic individual, he or she will be entitled to mental healthcare services deem</w:delText>
        </w:r>
      </w:del>
      <w:ins w:id="2780" w:author="Author">
        <w:r w:rsidR="001A53D7">
          <w:rPr>
            <w:rFonts w:cstheme="majorBidi"/>
            <w:szCs w:val="24"/>
          </w:rPr>
          <w:t>means</w:t>
        </w:r>
      </w:ins>
      <w:r w:rsidR="003866B3" w:rsidRPr="00463761">
        <w:rPr>
          <w:rFonts w:cstheme="majorBidi"/>
          <w:szCs w:val="24"/>
        </w:rPr>
        <w:t xml:space="preserve"> that only extreme cases will </w:t>
      </w:r>
      <w:del w:id="2781" w:author="Author">
        <w:r w:rsidR="003866B3" w:rsidRPr="00463761" w:rsidDel="001A53D7">
          <w:rPr>
            <w:rFonts w:cstheme="majorBidi"/>
            <w:szCs w:val="24"/>
          </w:rPr>
          <w:delText>be given</w:delText>
        </w:r>
      </w:del>
      <w:ins w:id="2782" w:author="Author">
        <w:r w:rsidR="001A53D7">
          <w:rPr>
            <w:rFonts w:cstheme="majorBidi"/>
            <w:szCs w:val="24"/>
          </w:rPr>
          <w:t>receive</w:t>
        </w:r>
      </w:ins>
      <w:r w:rsidR="003866B3" w:rsidRPr="00463761">
        <w:rPr>
          <w:rFonts w:cstheme="majorBidi"/>
          <w:szCs w:val="24"/>
        </w:rPr>
        <w:t xml:space="preserve"> assistance. A</w:t>
      </w:r>
      <w:r w:rsidR="00323544" w:rsidRPr="00463761">
        <w:rPr>
          <w:rFonts w:cstheme="majorBidi"/>
          <w:szCs w:val="24"/>
        </w:rPr>
        <w:t>utistic individuals who need</w:t>
      </w:r>
      <w:r w:rsidRPr="00463761">
        <w:rPr>
          <w:rFonts w:cstheme="majorBidi"/>
          <w:szCs w:val="24"/>
        </w:rPr>
        <w:t xml:space="preserve"> assistance </w:t>
      </w:r>
      <w:r w:rsidR="00323544" w:rsidRPr="00463761">
        <w:rPr>
          <w:rFonts w:cstheme="majorBidi"/>
          <w:szCs w:val="24"/>
        </w:rPr>
        <w:t>in their</w:t>
      </w:r>
      <w:r w:rsidRPr="00463761">
        <w:rPr>
          <w:rFonts w:cstheme="majorBidi"/>
          <w:szCs w:val="24"/>
        </w:rPr>
        <w:t xml:space="preserve"> </w:t>
      </w:r>
      <w:r w:rsidR="00323544" w:rsidRPr="00463761">
        <w:rPr>
          <w:rFonts w:cstheme="majorBidi"/>
          <w:szCs w:val="24"/>
        </w:rPr>
        <w:t>day</w:t>
      </w:r>
      <w:ins w:id="2783" w:author="Author">
        <w:r w:rsidR="00B30889">
          <w:rPr>
            <w:rFonts w:cstheme="majorBidi"/>
            <w:szCs w:val="24"/>
          </w:rPr>
          <w:t>-</w:t>
        </w:r>
      </w:ins>
      <w:del w:id="2784" w:author="Author">
        <w:r w:rsidR="00323544" w:rsidRPr="00463761" w:rsidDel="00B30889">
          <w:rPr>
            <w:rFonts w:cstheme="majorBidi"/>
            <w:szCs w:val="24"/>
          </w:rPr>
          <w:delText xml:space="preserve"> </w:delText>
        </w:r>
      </w:del>
      <w:r w:rsidR="00323544" w:rsidRPr="00463761">
        <w:rPr>
          <w:rFonts w:cstheme="majorBidi"/>
          <w:szCs w:val="24"/>
        </w:rPr>
        <w:t>to</w:t>
      </w:r>
      <w:ins w:id="2785" w:author="Author">
        <w:r w:rsidR="00B30889">
          <w:rPr>
            <w:rFonts w:cstheme="majorBidi"/>
            <w:szCs w:val="24"/>
          </w:rPr>
          <w:t>-</w:t>
        </w:r>
      </w:ins>
      <w:del w:id="2786" w:author="Author">
        <w:r w:rsidR="00323544" w:rsidRPr="00463761" w:rsidDel="00B30889">
          <w:rPr>
            <w:rFonts w:cstheme="majorBidi"/>
            <w:szCs w:val="24"/>
          </w:rPr>
          <w:delText xml:space="preserve"> </w:delText>
        </w:r>
      </w:del>
      <w:r w:rsidR="00323544" w:rsidRPr="00463761">
        <w:rPr>
          <w:rFonts w:cstheme="majorBidi"/>
          <w:szCs w:val="24"/>
        </w:rPr>
        <w:t xml:space="preserve">day lives </w:t>
      </w:r>
      <w:del w:id="2787" w:author="Author">
        <w:r w:rsidR="00323544" w:rsidRPr="00463761" w:rsidDel="001A53D7">
          <w:rPr>
            <w:rFonts w:cstheme="majorBidi"/>
            <w:szCs w:val="24"/>
          </w:rPr>
          <w:delText xml:space="preserve">given </w:delText>
        </w:r>
      </w:del>
      <w:ins w:id="2788" w:author="Author">
        <w:r w:rsidR="001A53D7">
          <w:rPr>
            <w:rFonts w:cstheme="majorBidi"/>
            <w:szCs w:val="24"/>
          </w:rPr>
          <w:t>due to</w:t>
        </w:r>
        <w:r w:rsidR="001A53D7" w:rsidRPr="00463761">
          <w:rPr>
            <w:rFonts w:cstheme="majorBidi"/>
            <w:szCs w:val="24"/>
          </w:rPr>
          <w:t xml:space="preserve"> </w:t>
        </w:r>
      </w:ins>
      <w:r w:rsidR="00323544" w:rsidRPr="00463761">
        <w:rPr>
          <w:rFonts w:cstheme="majorBidi"/>
          <w:szCs w:val="24"/>
        </w:rPr>
        <w:t xml:space="preserve">the </w:t>
      </w:r>
      <w:r w:rsidRPr="00463761">
        <w:rPr>
          <w:rFonts w:cstheme="majorBidi"/>
          <w:szCs w:val="24"/>
        </w:rPr>
        <w:t xml:space="preserve">stressful </w:t>
      </w:r>
      <w:r w:rsidR="003866B3" w:rsidRPr="00463761">
        <w:rPr>
          <w:rFonts w:cstheme="majorBidi"/>
          <w:szCs w:val="24"/>
        </w:rPr>
        <w:t xml:space="preserve">life </w:t>
      </w:r>
      <w:r w:rsidRPr="00463761">
        <w:rPr>
          <w:rFonts w:cstheme="majorBidi"/>
          <w:szCs w:val="24"/>
        </w:rPr>
        <w:t xml:space="preserve">events </w:t>
      </w:r>
      <w:r w:rsidR="00323544" w:rsidRPr="00463761">
        <w:rPr>
          <w:rFonts w:cstheme="majorBidi"/>
          <w:szCs w:val="24"/>
        </w:rPr>
        <w:t>they experience (</w:t>
      </w:r>
      <w:r w:rsidR="00E641DE" w:rsidRPr="00463761">
        <w:rPr>
          <w:rFonts w:cstheme="majorBidi"/>
          <w:szCs w:val="24"/>
        </w:rPr>
        <w:t>Fuld, 2018</w:t>
      </w:r>
      <w:r w:rsidR="00323544" w:rsidRPr="00463761">
        <w:rPr>
          <w:rFonts w:cstheme="majorBidi"/>
          <w:szCs w:val="24"/>
        </w:rPr>
        <w:t xml:space="preserve">) and </w:t>
      </w:r>
      <w:r w:rsidRPr="00463761">
        <w:rPr>
          <w:rFonts w:cstheme="majorBidi"/>
          <w:szCs w:val="24"/>
        </w:rPr>
        <w:t xml:space="preserve">who are not </w:t>
      </w:r>
      <w:del w:id="2789" w:author="Author">
        <w:r w:rsidRPr="00463761" w:rsidDel="001A53D7">
          <w:rPr>
            <w:rFonts w:cstheme="majorBidi"/>
            <w:szCs w:val="24"/>
          </w:rPr>
          <w:delText>categorized under</w:delText>
        </w:r>
      </w:del>
      <w:ins w:id="2790" w:author="Author">
        <w:r w:rsidR="001A53D7">
          <w:rPr>
            <w:rFonts w:cstheme="majorBidi"/>
            <w:szCs w:val="24"/>
          </w:rPr>
          <w:t>diagnosed with any</w:t>
        </w:r>
      </w:ins>
      <w:r w:rsidRPr="00463761">
        <w:rPr>
          <w:rFonts w:cstheme="majorBidi"/>
          <w:szCs w:val="24"/>
        </w:rPr>
        <w:t xml:space="preserve"> other formal mental </w:t>
      </w:r>
      <w:ins w:id="2791" w:author="Author">
        <w:r w:rsidR="001A53D7">
          <w:rPr>
            <w:rFonts w:cstheme="majorBidi"/>
            <w:szCs w:val="24"/>
          </w:rPr>
          <w:t xml:space="preserve">health </w:t>
        </w:r>
      </w:ins>
      <w:r w:rsidRPr="00463761">
        <w:rPr>
          <w:rFonts w:cstheme="majorBidi"/>
          <w:szCs w:val="24"/>
        </w:rPr>
        <w:t>diagnosis</w:t>
      </w:r>
      <w:del w:id="2792" w:author="Author">
        <w:r w:rsidR="00323544" w:rsidRPr="00463761" w:rsidDel="001A53D7">
          <w:rPr>
            <w:rFonts w:cstheme="majorBidi"/>
            <w:szCs w:val="24"/>
          </w:rPr>
          <w:delText>,</w:delText>
        </w:r>
      </w:del>
      <w:r w:rsidR="00323544" w:rsidRPr="00463761">
        <w:rPr>
          <w:rFonts w:cstheme="majorBidi"/>
          <w:szCs w:val="24"/>
        </w:rPr>
        <w:t xml:space="preserve"> </w:t>
      </w:r>
      <w:del w:id="2793" w:author="Author">
        <w:r w:rsidR="003866B3" w:rsidRPr="00463761" w:rsidDel="001A53D7">
          <w:rPr>
            <w:rFonts w:cstheme="majorBidi"/>
            <w:szCs w:val="24"/>
          </w:rPr>
          <w:delText>will be</w:delText>
        </w:r>
      </w:del>
      <w:ins w:id="2794" w:author="Author">
        <w:r w:rsidR="001A53D7">
          <w:rPr>
            <w:rFonts w:cstheme="majorBidi"/>
            <w:szCs w:val="24"/>
          </w:rPr>
          <w:t>are</w:t>
        </w:r>
      </w:ins>
      <w:r w:rsidR="00323544" w:rsidRPr="00463761">
        <w:rPr>
          <w:rFonts w:cstheme="majorBidi"/>
          <w:szCs w:val="24"/>
        </w:rPr>
        <w:t xml:space="preserve"> not entitled to any services</w:t>
      </w:r>
      <w:r w:rsidRPr="00463761">
        <w:rPr>
          <w:rFonts w:cstheme="majorBidi"/>
          <w:szCs w:val="24"/>
        </w:rPr>
        <w:t xml:space="preserve">. </w:t>
      </w:r>
      <w:proofErr w:type="spellStart"/>
      <w:r w:rsidR="00323544" w:rsidRPr="00463761">
        <w:rPr>
          <w:rFonts w:cstheme="majorBidi"/>
          <w:szCs w:val="24"/>
        </w:rPr>
        <w:t>Pazit’s</w:t>
      </w:r>
      <w:proofErr w:type="spellEnd"/>
      <w:r w:rsidR="00323544" w:rsidRPr="00463761">
        <w:rPr>
          <w:rFonts w:cstheme="majorBidi"/>
          <w:szCs w:val="24"/>
        </w:rPr>
        <w:t xml:space="preserve"> and Bina’s </w:t>
      </w:r>
      <w:ins w:id="2795" w:author="Author">
        <w:r w:rsidR="00B30889">
          <w:rPr>
            <w:rFonts w:cstheme="majorBidi"/>
            <w:szCs w:val="24"/>
          </w:rPr>
          <w:t>statements</w:t>
        </w:r>
      </w:ins>
      <w:del w:id="2796" w:author="Author">
        <w:r w:rsidR="00323544" w:rsidRPr="00463761" w:rsidDel="00B30889">
          <w:rPr>
            <w:rFonts w:cstheme="majorBidi"/>
            <w:szCs w:val="24"/>
          </w:rPr>
          <w:delText>quotes</w:delText>
        </w:r>
      </w:del>
      <w:r w:rsidR="00323544" w:rsidRPr="00463761">
        <w:rPr>
          <w:rFonts w:cstheme="majorBidi"/>
          <w:szCs w:val="24"/>
        </w:rPr>
        <w:t xml:space="preserve"> above</w:t>
      </w:r>
      <w:del w:id="2797" w:author="Author">
        <w:r w:rsidR="00323544" w:rsidRPr="00463761" w:rsidDel="001A53D7">
          <w:rPr>
            <w:rFonts w:cstheme="majorBidi"/>
            <w:szCs w:val="24"/>
          </w:rPr>
          <w:delText>,</w:delText>
        </w:r>
      </w:del>
      <w:r w:rsidR="00323544" w:rsidRPr="00463761">
        <w:rPr>
          <w:rFonts w:cstheme="majorBidi"/>
          <w:szCs w:val="24"/>
        </w:rPr>
        <w:t xml:space="preserve"> </w:t>
      </w:r>
      <w:r w:rsidR="003866B3" w:rsidRPr="00463761">
        <w:rPr>
          <w:rFonts w:cstheme="majorBidi"/>
          <w:szCs w:val="24"/>
        </w:rPr>
        <w:t>exemplify</w:t>
      </w:r>
      <w:r w:rsidR="00323544" w:rsidRPr="00463761">
        <w:rPr>
          <w:rFonts w:cstheme="majorBidi"/>
          <w:szCs w:val="24"/>
        </w:rPr>
        <w:t xml:space="preserve"> th</w:t>
      </w:r>
      <w:r w:rsidR="003866B3" w:rsidRPr="00463761">
        <w:rPr>
          <w:rFonts w:cstheme="majorBidi"/>
          <w:szCs w:val="24"/>
        </w:rPr>
        <w:t xml:space="preserve">at </w:t>
      </w:r>
      <w:del w:id="2798" w:author="Author">
        <w:r w:rsidR="003866B3" w:rsidRPr="00463761" w:rsidDel="001A53D7">
          <w:rPr>
            <w:rFonts w:cstheme="majorBidi"/>
            <w:szCs w:val="24"/>
          </w:rPr>
          <w:delText xml:space="preserve">the </w:delText>
        </w:r>
      </w:del>
      <w:ins w:id="2799" w:author="Author">
        <w:r w:rsidR="001A53D7">
          <w:rPr>
            <w:rFonts w:cstheme="majorBidi"/>
            <w:szCs w:val="24"/>
          </w:rPr>
          <w:t>it is these</w:t>
        </w:r>
        <w:r w:rsidR="001A53D7" w:rsidRPr="00463761">
          <w:rPr>
            <w:rFonts w:cstheme="majorBidi"/>
            <w:szCs w:val="24"/>
          </w:rPr>
          <w:t xml:space="preserve"> </w:t>
        </w:r>
      </w:ins>
      <w:r w:rsidR="003866B3" w:rsidRPr="00463761">
        <w:rPr>
          <w:rFonts w:cstheme="majorBidi"/>
          <w:szCs w:val="24"/>
        </w:rPr>
        <w:t>daily challenges</w:t>
      </w:r>
      <w:ins w:id="2800" w:author="Author">
        <w:r w:rsidR="001A53D7">
          <w:rPr>
            <w:rFonts w:cstheme="majorBidi"/>
            <w:szCs w:val="24"/>
          </w:rPr>
          <w:t>, and</w:t>
        </w:r>
      </w:ins>
      <w:r w:rsidR="003866B3" w:rsidRPr="00463761">
        <w:rPr>
          <w:rFonts w:cstheme="majorBidi"/>
          <w:szCs w:val="24"/>
        </w:rPr>
        <w:t xml:space="preserve"> not </w:t>
      </w:r>
      <w:ins w:id="2801" w:author="Author">
        <w:r w:rsidR="001A53D7">
          <w:rPr>
            <w:rFonts w:cstheme="majorBidi"/>
            <w:szCs w:val="24"/>
          </w:rPr>
          <w:t xml:space="preserve">a </w:t>
        </w:r>
      </w:ins>
      <w:r w:rsidR="003866B3" w:rsidRPr="00463761">
        <w:rPr>
          <w:rFonts w:cstheme="majorBidi"/>
          <w:szCs w:val="24"/>
        </w:rPr>
        <w:t>major additional psychiatric diagnosis</w:t>
      </w:r>
      <w:ins w:id="2802" w:author="Author">
        <w:r w:rsidR="001A53D7">
          <w:rPr>
            <w:rFonts w:cstheme="majorBidi"/>
            <w:szCs w:val="24"/>
          </w:rPr>
          <w:t>,</w:t>
        </w:r>
      </w:ins>
      <w:r w:rsidR="003866B3" w:rsidRPr="00463761">
        <w:rPr>
          <w:rFonts w:cstheme="majorBidi"/>
          <w:szCs w:val="24"/>
        </w:rPr>
        <w:t xml:space="preserve"> </w:t>
      </w:r>
      <w:ins w:id="2803" w:author="Author">
        <w:r w:rsidR="001A53D7">
          <w:rPr>
            <w:rFonts w:cstheme="majorBidi"/>
            <w:szCs w:val="24"/>
          </w:rPr>
          <w:t>for which</w:t>
        </w:r>
      </w:ins>
      <w:del w:id="2804" w:author="Author">
        <w:r w:rsidR="003866B3" w:rsidRPr="00463761" w:rsidDel="001A53D7">
          <w:rPr>
            <w:rFonts w:cstheme="majorBidi"/>
            <w:szCs w:val="24"/>
          </w:rPr>
          <w:delText>is the</w:delText>
        </w:r>
      </w:del>
      <w:r w:rsidR="003866B3" w:rsidRPr="00463761">
        <w:rPr>
          <w:rFonts w:cstheme="majorBidi"/>
          <w:szCs w:val="24"/>
        </w:rPr>
        <w:t xml:space="preserve"> </w:t>
      </w:r>
      <w:r w:rsidR="00C5156B" w:rsidRPr="00463761">
        <w:rPr>
          <w:rFonts w:cstheme="majorBidi"/>
          <w:szCs w:val="24"/>
        </w:rPr>
        <w:t>assistance</w:t>
      </w:r>
      <w:r w:rsidR="003866B3" w:rsidRPr="00463761">
        <w:rPr>
          <w:rFonts w:cstheme="majorBidi"/>
          <w:szCs w:val="24"/>
        </w:rPr>
        <w:t xml:space="preserve"> </w:t>
      </w:r>
      <w:del w:id="2805" w:author="Author">
        <w:r w:rsidR="003866B3" w:rsidRPr="00463761" w:rsidDel="001A53D7">
          <w:rPr>
            <w:rFonts w:cstheme="majorBidi"/>
            <w:szCs w:val="24"/>
          </w:rPr>
          <w:delText xml:space="preserve">that </w:delText>
        </w:r>
      </w:del>
      <w:r w:rsidR="003866B3" w:rsidRPr="00463761">
        <w:rPr>
          <w:rFonts w:cstheme="majorBidi"/>
          <w:szCs w:val="24"/>
        </w:rPr>
        <w:t xml:space="preserve">is </w:t>
      </w:r>
      <w:r w:rsidR="00323544" w:rsidRPr="00463761">
        <w:rPr>
          <w:rFonts w:cstheme="majorBidi"/>
          <w:szCs w:val="24"/>
        </w:rPr>
        <w:t xml:space="preserve">usually </w:t>
      </w:r>
      <w:r w:rsidR="003866B3" w:rsidRPr="00463761">
        <w:rPr>
          <w:rFonts w:cstheme="majorBidi"/>
          <w:szCs w:val="24"/>
        </w:rPr>
        <w:t>needed</w:t>
      </w:r>
      <w:r w:rsidR="00323544" w:rsidRPr="00463761">
        <w:rPr>
          <w:rFonts w:cstheme="majorBidi"/>
          <w:szCs w:val="24"/>
        </w:rPr>
        <w:t xml:space="preserve">. </w:t>
      </w:r>
      <w:r w:rsidR="00C5156B" w:rsidRPr="00463761">
        <w:rPr>
          <w:rFonts w:cstheme="majorBidi"/>
          <w:szCs w:val="24"/>
        </w:rPr>
        <w:t>Moreover, this policy decision might unintentionally encourage practitioners, autistic individuals, and caregiver</w:t>
      </w:r>
      <w:ins w:id="2806" w:author="Author">
        <w:r w:rsidR="001A53D7">
          <w:rPr>
            <w:rFonts w:cstheme="majorBidi"/>
            <w:szCs w:val="24"/>
          </w:rPr>
          <w:t>s</w:t>
        </w:r>
      </w:ins>
      <w:r w:rsidR="00C5156B" w:rsidRPr="00463761">
        <w:rPr>
          <w:rFonts w:cstheme="majorBidi"/>
          <w:szCs w:val="24"/>
        </w:rPr>
        <w:t xml:space="preserve"> to </w:t>
      </w:r>
      <w:del w:id="2807" w:author="Author">
        <w:r w:rsidR="00C5156B" w:rsidRPr="00463761" w:rsidDel="001A53D7">
          <w:rPr>
            <w:rFonts w:cstheme="majorBidi"/>
            <w:szCs w:val="24"/>
          </w:rPr>
          <w:delText>look for</w:delText>
        </w:r>
      </w:del>
      <w:ins w:id="2808" w:author="Author">
        <w:r w:rsidR="001A53D7">
          <w:rPr>
            <w:rFonts w:cstheme="majorBidi"/>
            <w:szCs w:val="24"/>
          </w:rPr>
          <w:t>seek</w:t>
        </w:r>
      </w:ins>
      <w:r w:rsidR="00C5156B" w:rsidRPr="00463761">
        <w:rPr>
          <w:rFonts w:cstheme="majorBidi"/>
          <w:szCs w:val="24"/>
        </w:rPr>
        <w:t xml:space="preserve"> </w:t>
      </w:r>
      <w:ins w:id="2809" w:author="Author">
        <w:r w:rsidR="001A53D7">
          <w:rPr>
            <w:rFonts w:cstheme="majorBidi"/>
            <w:szCs w:val="24"/>
          </w:rPr>
          <w:t xml:space="preserve">an </w:t>
        </w:r>
      </w:ins>
      <w:r w:rsidR="00C5156B" w:rsidRPr="00463761">
        <w:rPr>
          <w:rFonts w:cstheme="majorBidi"/>
          <w:szCs w:val="24"/>
        </w:rPr>
        <w:t xml:space="preserve">additional psychiatric diagnosis even if </w:t>
      </w:r>
      <w:del w:id="2810" w:author="Author">
        <w:r w:rsidR="00C5156B" w:rsidRPr="00463761" w:rsidDel="001A53D7">
          <w:rPr>
            <w:rFonts w:cstheme="majorBidi"/>
            <w:szCs w:val="24"/>
          </w:rPr>
          <w:delText>are</w:delText>
        </w:r>
        <w:r w:rsidR="00C53C85" w:rsidRPr="00463761" w:rsidDel="001A53D7">
          <w:rPr>
            <w:rFonts w:cstheme="majorBidi"/>
            <w:szCs w:val="24"/>
          </w:rPr>
          <w:delText xml:space="preserve"> </w:delText>
        </w:r>
      </w:del>
      <w:ins w:id="2811" w:author="Author">
        <w:r w:rsidR="001A53D7">
          <w:rPr>
            <w:rFonts w:cstheme="majorBidi"/>
            <w:szCs w:val="24"/>
          </w:rPr>
          <w:t>it is</w:t>
        </w:r>
        <w:r w:rsidR="001A53D7" w:rsidRPr="00463761">
          <w:rPr>
            <w:rFonts w:cstheme="majorBidi"/>
            <w:szCs w:val="24"/>
          </w:rPr>
          <w:t xml:space="preserve"> </w:t>
        </w:r>
      </w:ins>
      <w:r w:rsidR="00C53C85" w:rsidRPr="00463761">
        <w:rPr>
          <w:rFonts w:cstheme="majorBidi"/>
          <w:szCs w:val="24"/>
        </w:rPr>
        <w:t>not warranted</w:t>
      </w:r>
      <w:ins w:id="2812" w:author="Author">
        <w:r w:rsidR="001A53D7">
          <w:rPr>
            <w:rFonts w:cstheme="majorBidi"/>
            <w:szCs w:val="24"/>
          </w:rPr>
          <w:t>,</w:t>
        </w:r>
      </w:ins>
      <w:r w:rsidR="00C5156B" w:rsidRPr="00463761">
        <w:rPr>
          <w:rFonts w:cstheme="majorBidi"/>
          <w:szCs w:val="24"/>
        </w:rPr>
        <w:t xml:space="preserve"> just </w:t>
      </w:r>
      <w:r w:rsidR="00C53C85" w:rsidRPr="00463761">
        <w:rPr>
          <w:rFonts w:cstheme="majorBidi"/>
          <w:szCs w:val="24"/>
        </w:rPr>
        <w:t xml:space="preserve">to </w:t>
      </w:r>
      <w:del w:id="2813" w:author="Author">
        <w:r w:rsidR="00C53C85" w:rsidRPr="00463761" w:rsidDel="001A53D7">
          <w:rPr>
            <w:rFonts w:cstheme="majorBidi"/>
            <w:szCs w:val="24"/>
          </w:rPr>
          <w:delText>allow</w:delText>
        </w:r>
        <w:r w:rsidR="00C5156B" w:rsidRPr="00463761" w:rsidDel="001A53D7">
          <w:rPr>
            <w:rFonts w:cstheme="majorBidi"/>
            <w:szCs w:val="24"/>
          </w:rPr>
          <w:delText xml:space="preserve"> </w:delText>
        </w:r>
      </w:del>
      <w:ins w:id="2814" w:author="Author">
        <w:r w:rsidR="001A53D7">
          <w:rPr>
            <w:rFonts w:cstheme="majorBidi"/>
            <w:szCs w:val="24"/>
          </w:rPr>
          <w:t>gain</w:t>
        </w:r>
        <w:r w:rsidR="001A53D7" w:rsidRPr="00463761">
          <w:rPr>
            <w:rFonts w:cstheme="majorBidi"/>
            <w:szCs w:val="24"/>
          </w:rPr>
          <w:t xml:space="preserve"> </w:t>
        </w:r>
      </w:ins>
      <w:r w:rsidR="00C5156B" w:rsidRPr="00463761">
        <w:rPr>
          <w:rFonts w:cstheme="majorBidi"/>
          <w:szCs w:val="24"/>
        </w:rPr>
        <w:t xml:space="preserve">access to services. </w:t>
      </w:r>
    </w:p>
    <w:p w14:paraId="4B09151D" w14:textId="161B04CB" w:rsidR="00480116" w:rsidRPr="00463761" w:rsidRDefault="00D60E5E" w:rsidP="00480116">
      <w:pPr>
        <w:spacing w:after="0"/>
        <w:ind w:firstLine="360"/>
        <w:rPr>
          <w:rFonts w:cstheme="majorBidi"/>
          <w:szCs w:val="24"/>
        </w:rPr>
      </w:pPr>
      <w:r w:rsidRPr="00463761">
        <w:rPr>
          <w:rFonts w:cstheme="majorBidi"/>
          <w:szCs w:val="24"/>
        </w:rPr>
        <w:t>The policy decision to ex</w:t>
      </w:r>
      <w:ins w:id="2815" w:author="Author">
        <w:r w:rsidR="00B1095A">
          <w:rPr>
            <w:rFonts w:cstheme="majorBidi"/>
            <w:szCs w:val="24"/>
          </w:rPr>
          <w:t>clude</w:t>
        </w:r>
      </w:ins>
      <w:del w:id="2816" w:author="Author">
        <w:r w:rsidRPr="00463761" w:rsidDel="00B1095A">
          <w:rPr>
            <w:rFonts w:cstheme="majorBidi"/>
            <w:szCs w:val="24"/>
          </w:rPr>
          <w:delText>empt</w:delText>
        </w:r>
      </w:del>
      <w:r w:rsidRPr="00463761">
        <w:rPr>
          <w:rFonts w:cstheme="majorBidi"/>
          <w:szCs w:val="24"/>
        </w:rPr>
        <w:t xml:space="preserve"> autism from the mental health reform</w:t>
      </w:r>
      <w:ins w:id="2817" w:author="Author">
        <w:r w:rsidR="009F2482">
          <w:rPr>
            <w:rFonts w:cstheme="majorBidi"/>
            <w:szCs w:val="24"/>
          </w:rPr>
          <w:t>s</w:t>
        </w:r>
      </w:ins>
      <w:r w:rsidRPr="00463761">
        <w:rPr>
          <w:rFonts w:cstheme="majorBidi"/>
          <w:szCs w:val="24"/>
        </w:rPr>
        <w:t xml:space="preserve"> </w:t>
      </w:r>
      <w:del w:id="2818" w:author="Author">
        <w:r w:rsidR="00480116" w:rsidRPr="00463761" w:rsidDel="009F2482">
          <w:rPr>
            <w:rFonts w:cstheme="majorBidi"/>
            <w:szCs w:val="24"/>
          </w:rPr>
          <w:delText xml:space="preserve">had </w:delText>
        </w:r>
      </w:del>
      <w:ins w:id="2819" w:author="Author">
        <w:r w:rsidR="009F2482" w:rsidRPr="00463761">
          <w:rPr>
            <w:rFonts w:cstheme="majorBidi"/>
            <w:szCs w:val="24"/>
          </w:rPr>
          <w:t>ha</w:t>
        </w:r>
        <w:r w:rsidR="009F2482">
          <w:rPr>
            <w:rFonts w:cstheme="majorBidi"/>
            <w:szCs w:val="24"/>
          </w:rPr>
          <w:t>s</w:t>
        </w:r>
        <w:r w:rsidR="009F2482" w:rsidRPr="00463761">
          <w:rPr>
            <w:rFonts w:cstheme="majorBidi"/>
            <w:szCs w:val="24"/>
          </w:rPr>
          <w:t xml:space="preserve"> </w:t>
        </w:r>
      </w:ins>
      <w:del w:id="2820" w:author="Author">
        <w:r w:rsidR="00480116" w:rsidRPr="00463761" w:rsidDel="009F2482">
          <w:rPr>
            <w:rFonts w:cstheme="majorBidi"/>
            <w:szCs w:val="24"/>
          </w:rPr>
          <w:delText xml:space="preserve">been shown to have </w:delText>
        </w:r>
      </w:del>
      <w:r w:rsidR="00480116" w:rsidRPr="00463761">
        <w:rPr>
          <w:rFonts w:cstheme="majorBidi"/>
          <w:szCs w:val="24"/>
        </w:rPr>
        <w:t>three additional consequences. First, it creates a legal situation w</w:t>
      </w:r>
      <w:ins w:id="2821" w:author="Author">
        <w:r w:rsidR="009F2482">
          <w:rPr>
            <w:rFonts w:cstheme="majorBidi"/>
            <w:szCs w:val="24"/>
          </w:rPr>
          <w:t>h</w:t>
        </w:r>
      </w:ins>
      <w:r w:rsidR="00480116" w:rsidRPr="00463761">
        <w:rPr>
          <w:rFonts w:cstheme="majorBidi"/>
          <w:szCs w:val="24"/>
        </w:rPr>
        <w:t xml:space="preserve">ere autistic individuals </w:t>
      </w:r>
      <w:del w:id="2822" w:author="Author">
        <w:r w:rsidR="00480116" w:rsidRPr="00463761" w:rsidDel="009F2482">
          <w:rPr>
            <w:rFonts w:cstheme="majorBidi"/>
            <w:szCs w:val="24"/>
          </w:rPr>
          <w:delText>need to</w:delText>
        </w:r>
      </w:del>
      <w:ins w:id="2823" w:author="Author">
        <w:r w:rsidR="009F2482">
          <w:rPr>
            <w:rFonts w:cstheme="majorBidi"/>
            <w:szCs w:val="24"/>
          </w:rPr>
          <w:t>must</w:t>
        </w:r>
      </w:ins>
      <w:r w:rsidR="00480116" w:rsidRPr="00463761">
        <w:rPr>
          <w:rFonts w:cstheme="majorBidi"/>
          <w:szCs w:val="24"/>
        </w:rPr>
        <w:t xml:space="preserve"> choose between </w:t>
      </w:r>
      <w:ins w:id="2824" w:author="Author">
        <w:r w:rsidR="009F2482">
          <w:rPr>
            <w:rFonts w:cstheme="majorBidi"/>
            <w:szCs w:val="24"/>
          </w:rPr>
          <w:t xml:space="preserve">a </w:t>
        </w:r>
      </w:ins>
      <w:r w:rsidR="00480116" w:rsidRPr="00463761">
        <w:rPr>
          <w:rFonts w:cstheme="majorBidi"/>
          <w:szCs w:val="24"/>
        </w:rPr>
        <w:t xml:space="preserve">mental health diagnosis and </w:t>
      </w:r>
      <w:ins w:id="2825" w:author="Author">
        <w:r w:rsidR="009F2482">
          <w:rPr>
            <w:rFonts w:cstheme="majorBidi"/>
            <w:szCs w:val="24"/>
          </w:rPr>
          <w:t xml:space="preserve">an </w:t>
        </w:r>
      </w:ins>
      <w:r w:rsidR="00480116" w:rsidRPr="00463761">
        <w:rPr>
          <w:rFonts w:cstheme="majorBidi"/>
          <w:szCs w:val="24"/>
        </w:rPr>
        <w:t xml:space="preserve">autism diagnosis; second, it prevents </w:t>
      </w:r>
      <w:del w:id="2826" w:author="Author">
        <w:r w:rsidR="00480116" w:rsidRPr="00463761" w:rsidDel="009F2482">
          <w:rPr>
            <w:rFonts w:cstheme="majorBidi"/>
            <w:szCs w:val="24"/>
          </w:rPr>
          <w:delText xml:space="preserve">from </w:delText>
        </w:r>
      </w:del>
      <w:ins w:id="2827" w:author="Author">
        <w:r w:rsidR="009F2482">
          <w:rPr>
            <w:rFonts w:cstheme="majorBidi"/>
            <w:szCs w:val="24"/>
          </w:rPr>
          <w:t>the</w:t>
        </w:r>
        <w:r w:rsidR="009F2482" w:rsidRPr="00463761">
          <w:rPr>
            <w:rFonts w:cstheme="majorBidi"/>
            <w:szCs w:val="24"/>
          </w:rPr>
          <w:t xml:space="preserve"> </w:t>
        </w:r>
      </w:ins>
      <w:del w:id="2828" w:author="Author">
        <w:r w:rsidR="00480116" w:rsidRPr="00463761" w:rsidDel="009F2482">
          <w:rPr>
            <w:rFonts w:cstheme="majorBidi"/>
            <w:szCs w:val="24"/>
          </w:rPr>
          <w:delText xml:space="preserve">developing </w:delText>
        </w:r>
      </w:del>
      <w:ins w:id="2829" w:author="Author">
        <w:r w:rsidR="009F2482" w:rsidRPr="00463761">
          <w:rPr>
            <w:rFonts w:cstheme="majorBidi"/>
            <w:szCs w:val="24"/>
          </w:rPr>
          <w:t>develop</w:t>
        </w:r>
        <w:r w:rsidR="009F2482">
          <w:rPr>
            <w:rFonts w:cstheme="majorBidi"/>
            <w:szCs w:val="24"/>
          </w:rPr>
          <w:t>ment of</w:t>
        </w:r>
      </w:ins>
      <w:del w:id="2830" w:author="Author">
        <w:r w:rsidR="00480116" w:rsidRPr="00463761" w:rsidDel="009F2482">
          <w:rPr>
            <w:rFonts w:cstheme="majorBidi"/>
            <w:szCs w:val="24"/>
          </w:rPr>
          <w:delText>a</w:delText>
        </w:r>
      </w:del>
      <w:r w:rsidR="00480116" w:rsidRPr="00463761">
        <w:rPr>
          <w:rFonts w:cstheme="majorBidi"/>
          <w:szCs w:val="24"/>
        </w:rPr>
        <w:t xml:space="preserve"> capacity among mental healthcare provider</w:t>
      </w:r>
      <w:ins w:id="2831" w:author="Author">
        <w:r w:rsidR="009F2482">
          <w:rPr>
            <w:rFonts w:cstheme="majorBidi"/>
            <w:szCs w:val="24"/>
          </w:rPr>
          <w:t>s</w:t>
        </w:r>
      </w:ins>
      <w:r w:rsidR="00480116" w:rsidRPr="00463761">
        <w:rPr>
          <w:rFonts w:cstheme="majorBidi"/>
          <w:szCs w:val="24"/>
        </w:rPr>
        <w:t xml:space="preserve"> to treat this population</w:t>
      </w:r>
      <w:del w:id="2832" w:author="Author">
        <w:r w:rsidR="00480116" w:rsidRPr="00463761" w:rsidDel="007D2094">
          <w:rPr>
            <w:rFonts w:cstheme="majorBidi"/>
            <w:szCs w:val="24"/>
          </w:rPr>
          <w:delText>s</w:delText>
        </w:r>
      </w:del>
      <w:r w:rsidR="00480116" w:rsidRPr="00463761">
        <w:rPr>
          <w:rFonts w:cstheme="majorBidi"/>
          <w:szCs w:val="24"/>
        </w:rPr>
        <w:t xml:space="preserve">; and third, it harms the continuity of care between body and mind </w:t>
      </w:r>
      <w:ins w:id="2833" w:author="Author">
        <w:r w:rsidR="003170D7">
          <w:rPr>
            <w:rFonts w:cstheme="majorBidi"/>
            <w:szCs w:val="24"/>
          </w:rPr>
          <w:t xml:space="preserve">that </w:t>
        </w:r>
      </w:ins>
      <w:r w:rsidR="00480116" w:rsidRPr="00463761">
        <w:rPr>
          <w:rFonts w:cstheme="majorBidi"/>
          <w:szCs w:val="24"/>
        </w:rPr>
        <w:t>the mental healthcare reform</w:t>
      </w:r>
      <w:ins w:id="2834" w:author="Author">
        <w:r w:rsidR="009F2482">
          <w:rPr>
            <w:rFonts w:cstheme="majorBidi"/>
            <w:szCs w:val="24"/>
          </w:rPr>
          <w:t>s</w:t>
        </w:r>
      </w:ins>
      <w:r w:rsidR="00480116" w:rsidRPr="00463761">
        <w:rPr>
          <w:rFonts w:cstheme="majorBidi"/>
          <w:szCs w:val="24"/>
        </w:rPr>
        <w:t xml:space="preserve"> </w:t>
      </w:r>
      <w:del w:id="2835" w:author="Author">
        <w:r w:rsidR="00480116" w:rsidRPr="00463761" w:rsidDel="009F2482">
          <w:rPr>
            <w:rFonts w:cstheme="majorBidi"/>
            <w:szCs w:val="24"/>
          </w:rPr>
          <w:delText>was set</w:delText>
        </w:r>
      </w:del>
      <w:ins w:id="2836" w:author="Author">
        <w:r w:rsidR="009F2482">
          <w:rPr>
            <w:rFonts w:cstheme="majorBidi"/>
            <w:szCs w:val="24"/>
          </w:rPr>
          <w:t>were intended</w:t>
        </w:r>
      </w:ins>
      <w:r w:rsidR="00480116" w:rsidRPr="00463761">
        <w:rPr>
          <w:rFonts w:cstheme="majorBidi"/>
          <w:szCs w:val="24"/>
        </w:rPr>
        <w:t xml:space="preserve"> to improve. </w:t>
      </w:r>
    </w:p>
    <w:p w14:paraId="007A5DC9" w14:textId="2B66ADA7" w:rsidR="00C76B09" w:rsidRPr="00463761" w:rsidRDefault="00480116" w:rsidP="00B14DC0">
      <w:pPr>
        <w:spacing w:after="0"/>
        <w:ind w:firstLine="360"/>
        <w:rPr>
          <w:rFonts w:cstheme="majorBidi"/>
          <w:szCs w:val="24"/>
        </w:rPr>
      </w:pPr>
      <w:r w:rsidRPr="00463761">
        <w:rPr>
          <w:rFonts w:cstheme="majorBidi"/>
          <w:szCs w:val="24"/>
        </w:rPr>
        <w:t>Ex</w:t>
      </w:r>
      <w:ins w:id="2837" w:author="Author">
        <w:r w:rsidR="00B1095A">
          <w:rPr>
            <w:rFonts w:cstheme="majorBidi"/>
            <w:szCs w:val="24"/>
          </w:rPr>
          <w:t>cluding</w:t>
        </w:r>
      </w:ins>
      <w:del w:id="2838" w:author="Author">
        <w:r w:rsidRPr="00463761" w:rsidDel="00B1095A">
          <w:rPr>
            <w:rFonts w:cstheme="majorBidi"/>
            <w:szCs w:val="24"/>
          </w:rPr>
          <w:delText>empting</w:delText>
        </w:r>
      </w:del>
      <w:r w:rsidR="00D60E5E" w:rsidRPr="00463761">
        <w:rPr>
          <w:rFonts w:cstheme="majorBidi"/>
          <w:szCs w:val="24"/>
        </w:rPr>
        <w:t xml:space="preserve"> </w:t>
      </w:r>
      <w:r w:rsidRPr="00463761">
        <w:rPr>
          <w:rFonts w:cstheme="majorBidi"/>
          <w:szCs w:val="24"/>
        </w:rPr>
        <w:t>autism from the mental healthcare reform</w:t>
      </w:r>
      <w:ins w:id="2839" w:author="Author">
        <w:r w:rsidR="007D2094">
          <w:rPr>
            <w:rFonts w:cstheme="majorBidi"/>
            <w:szCs w:val="24"/>
          </w:rPr>
          <w:t>s</w:t>
        </w:r>
      </w:ins>
      <w:r w:rsidRPr="00463761">
        <w:rPr>
          <w:rFonts w:cstheme="majorBidi"/>
          <w:szCs w:val="24"/>
        </w:rPr>
        <w:t xml:space="preserve"> also prevent</w:t>
      </w:r>
      <w:ins w:id="2840" w:author="Author">
        <w:r w:rsidR="004F292B">
          <w:rPr>
            <w:rFonts w:cstheme="majorBidi"/>
            <w:szCs w:val="24"/>
          </w:rPr>
          <w:t>s</w:t>
        </w:r>
      </w:ins>
      <w:del w:id="2841" w:author="Author">
        <w:r w:rsidRPr="00463761" w:rsidDel="004F292B">
          <w:rPr>
            <w:rFonts w:cstheme="majorBidi"/>
            <w:szCs w:val="24"/>
          </w:rPr>
          <w:delText xml:space="preserve"> from</w:delText>
        </w:r>
      </w:del>
      <w:r w:rsidR="00D60E5E" w:rsidRPr="00463761">
        <w:rPr>
          <w:rFonts w:cstheme="majorBidi"/>
          <w:szCs w:val="24"/>
        </w:rPr>
        <w:t xml:space="preserve"> autistic adults </w:t>
      </w:r>
      <w:del w:id="2842" w:author="Author">
        <w:r w:rsidRPr="00463761" w:rsidDel="004F292B">
          <w:rPr>
            <w:rFonts w:cstheme="majorBidi"/>
            <w:szCs w:val="24"/>
          </w:rPr>
          <w:delText>to get</w:delText>
        </w:r>
      </w:del>
      <w:ins w:id="2843" w:author="Author">
        <w:r w:rsidR="004F292B">
          <w:rPr>
            <w:rFonts w:cstheme="majorBidi"/>
            <w:szCs w:val="24"/>
          </w:rPr>
          <w:t>from accessing</w:t>
        </w:r>
      </w:ins>
      <w:r w:rsidRPr="00463761">
        <w:rPr>
          <w:rFonts w:cstheme="majorBidi"/>
          <w:szCs w:val="24"/>
        </w:rPr>
        <w:t xml:space="preserve"> rehabilitati</w:t>
      </w:r>
      <w:del w:id="2844" w:author="Author">
        <w:r w:rsidRPr="00463761" w:rsidDel="004F292B">
          <w:rPr>
            <w:rFonts w:cstheme="majorBidi"/>
            <w:szCs w:val="24"/>
          </w:rPr>
          <w:delText>ve</w:delText>
        </w:r>
      </w:del>
      <w:ins w:id="2845" w:author="Author">
        <w:r w:rsidR="004F292B">
          <w:rPr>
            <w:rFonts w:cstheme="majorBidi"/>
            <w:szCs w:val="24"/>
          </w:rPr>
          <w:t>on</w:t>
        </w:r>
      </w:ins>
      <w:r w:rsidRPr="00463761">
        <w:rPr>
          <w:rFonts w:cstheme="majorBidi"/>
          <w:szCs w:val="24"/>
        </w:rPr>
        <w:t xml:space="preserve"> </w:t>
      </w:r>
      <w:r w:rsidR="00D60E5E" w:rsidRPr="00463761">
        <w:rPr>
          <w:rFonts w:cstheme="majorBidi"/>
          <w:szCs w:val="24"/>
        </w:rPr>
        <w:t xml:space="preserve">services </w:t>
      </w:r>
      <w:del w:id="2846" w:author="Author">
        <w:r w:rsidR="00D60E5E" w:rsidRPr="00463761" w:rsidDel="004F292B">
          <w:rPr>
            <w:rFonts w:cstheme="majorBidi"/>
            <w:szCs w:val="24"/>
          </w:rPr>
          <w:delText>by the power of</w:delText>
        </w:r>
      </w:del>
      <w:ins w:id="2847" w:author="Author">
        <w:r w:rsidR="004F292B">
          <w:rPr>
            <w:rFonts w:cstheme="majorBidi"/>
            <w:szCs w:val="24"/>
          </w:rPr>
          <w:t>provided under</w:t>
        </w:r>
      </w:ins>
      <w:r w:rsidR="00D60E5E" w:rsidRPr="00463761">
        <w:rPr>
          <w:rFonts w:cstheme="majorBidi"/>
          <w:szCs w:val="24"/>
        </w:rPr>
        <w:t xml:space="preserve"> the Community Rehabilitation of Persons with Mental Health Disability Law (2000). Under this law</w:t>
      </w:r>
      <w:ins w:id="2848" w:author="Author">
        <w:r w:rsidR="004F292B">
          <w:rPr>
            <w:rFonts w:cstheme="majorBidi"/>
            <w:szCs w:val="24"/>
          </w:rPr>
          <w:t>,</w:t>
        </w:r>
      </w:ins>
      <w:r w:rsidR="00D60E5E" w:rsidRPr="00463761">
        <w:rPr>
          <w:rFonts w:cstheme="majorBidi"/>
          <w:szCs w:val="24"/>
        </w:rPr>
        <w:t xml:space="preserve"> individuals with mental disabilities are entitled to a basket of </w:t>
      </w:r>
      <w:del w:id="2849" w:author="Author">
        <w:r w:rsidR="00D60E5E" w:rsidRPr="00463761" w:rsidDel="004F292B">
          <w:rPr>
            <w:rFonts w:cstheme="majorBidi"/>
            <w:szCs w:val="24"/>
          </w:rPr>
          <w:delText xml:space="preserve">rehabilitative </w:delText>
        </w:r>
      </w:del>
      <w:ins w:id="2850" w:author="Author">
        <w:r w:rsidR="004F292B" w:rsidRPr="00463761">
          <w:rPr>
            <w:rFonts w:cstheme="majorBidi"/>
            <w:szCs w:val="24"/>
          </w:rPr>
          <w:t>rehabilitati</w:t>
        </w:r>
        <w:r w:rsidR="004F292B">
          <w:rPr>
            <w:rFonts w:cstheme="majorBidi"/>
            <w:szCs w:val="24"/>
          </w:rPr>
          <w:t>on</w:t>
        </w:r>
        <w:r w:rsidR="004F292B" w:rsidRPr="00463761">
          <w:rPr>
            <w:rFonts w:cstheme="majorBidi"/>
            <w:szCs w:val="24"/>
          </w:rPr>
          <w:t xml:space="preserve"> </w:t>
        </w:r>
      </w:ins>
      <w:r w:rsidR="00D60E5E" w:rsidRPr="00463761">
        <w:rPr>
          <w:rFonts w:cstheme="majorBidi"/>
          <w:szCs w:val="24"/>
        </w:rPr>
        <w:t xml:space="preserve">services </w:t>
      </w:r>
      <w:r w:rsidR="008C7450" w:rsidRPr="00463761">
        <w:rPr>
          <w:rFonts w:cstheme="majorBidi"/>
          <w:szCs w:val="24"/>
        </w:rPr>
        <w:t>in addition to</w:t>
      </w:r>
      <w:ins w:id="2851" w:author="Author">
        <w:r w:rsidR="004F292B">
          <w:rPr>
            <w:rFonts w:cstheme="majorBidi"/>
            <w:szCs w:val="24"/>
          </w:rPr>
          <w:t xml:space="preserve"> the</w:t>
        </w:r>
      </w:ins>
      <w:r w:rsidR="008C7450" w:rsidRPr="00463761">
        <w:rPr>
          <w:rFonts w:cstheme="majorBidi"/>
          <w:szCs w:val="24"/>
        </w:rPr>
        <w:t xml:space="preserve"> mental healthcare services provided by the </w:t>
      </w:r>
      <w:ins w:id="2852" w:author="Author">
        <w:r w:rsidR="006373B5">
          <w:rPr>
            <w:rFonts w:cstheme="majorBidi"/>
            <w:szCs w:val="24"/>
          </w:rPr>
          <w:t>health maintenance f</w:t>
        </w:r>
      </w:ins>
      <w:del w:id="2853" w:author="Author">
        <w:r w:rsidR="008C7450" w:rsidRPr="00463761" w:rsidDel="006373B5">
          <w:rPr>
            <w:rFonts w:cstheme="majorBidi"/>
            <w:szCs w:val="24"/>
          </w:rPr>
          <w:delText>Sick F</w:delText>
        </w:r>
      </w:del>
      <w:r w:rsidR="008C7450" w:rsidRPr="00463761">
        <w:rPr>
          <w:rFonts w:cstheme="majorBidi"/>
          <w:szCs w:val="24"/>
        </w:rPr>
        <w:t>unds</w:t>
      </w:r>
      <w:r w:rsidR="00D60E5E" w:rsidRPr="00463761">
        <w:rPr>
          <w:rFonts w:cstheme="majorBidi"/>
          <w:szCs w:val="24"/>
        </w:rPr>
        <w:t>. A</w:t>
      </w:r>
      <w:r w:rsidR="007F38BA" w:rsidRPr="00463761">
        <w:rPr>
          <w:rFonts w:cstheme="majorBidi"/>
          <w:szCs w:val="24"/>
        </w:rPr>
        <w:t xml:space="preserve">utistic </w:t>
      </w:r>
      <w:r w:rsidRPr="00463761">
        <w:rPr>
          <w:rFonts w:cstheme="majorBidi"/>
          <w:szCs w:val="24"/>
        </w:rPr>
        <w:t>adults’</w:t>
      </w:r>
      <w:r w:rsidR="008C7450" w:rsidRPr="00463761">
        <w:rPr>
          <w:rFonts w:cstheme="majorBidi"/>
          <w:szCs w:val="24"/>
        </w:rPr>
        <w:t xml:space="preserve"> </w:t>
      </w:r>
      <w:del w:id="2854" w:author="Author">
        <w:r w:rsidR="008C7450" w:rsidRPr="00463761" w:rsidDel="004F292B">
          <w:rPr>
            <w:rFonts w:cstheme="majorBidi"/>
            <w:szCs w:val="24"/>
          </w:rPr>
          <w:delText xml:space="preserve">rehabilitative </w:delText>
        </w:r>
      </w:del>
      <w:ins w:id="2855" w:author="Author">
        <w:r w:rsidR="004F292B" w:rsidRPr="00463761">
          <w:rPr>
            <w:rFonts w:cstheme="majorBidi"/>
            <w:szCs w:val="24"/>
          </w:rPr>
          <w:t>rehabilitati</w:t>
        </w:r>
        <w:r w:rsidR="004F292B">
          <w:rPr>
            <w:rFonts w:cstheme="majorBidi"/>
            <w:szCs w:val="24"/>
          </w:rPr>
          <w:t>on</w:t>
        </w:r>
        <w:r w:rsidR="004F292B" w:rsidRPr="00463761">
          <w:rPr>
            <w:rFonts w:cstheme="majorBidi"/>
            <w:szCs w:val="24"/>
          </w:rPr>
          <w:t xml:space="preserve"> </w:t>
        </w:r>
      </w:ins>
      <w:r w:rsidR="008C7450" w:rsidRPr="00463761">
        <w:rPr>
          <w:rFonts w:cstheme="majorBidi"/>
          <w:szCs w:val="24"/>
        </w:rPr>
        <w:t>services</w:t>
      </w:r>
      <w:ins w:id="2856" w:author="Author">
        <w:r w:rsidR="004F292B">
          <w:rPr>
            <w:rFonts w:cstheme="majorBidi"/>
            <w:szCs w:val="24"/>
          </w:rPr>
          <w:t>,</w:t>
        </w:r>
        <w:r w:rsidR="004F292B" w:rsidRPr="004F292B">
          <w:rPr>
            <w:rFonts w:cstheme="majorBidi"/>
            <w:szCs w:val="24"/>
          </w:rPr>
          <w:t xml:space="preserve"> </w:t>
        </w:r>
        <w:r w:rsidR="004F292B" w:rsidRPr="00463761">
          <w:rPr>
            <w:rFonts w:cstheme="majorBidi"/>
            <w:szCs w:val="24"/>
          </w:rPr>
          <w:t>on the other hand</w:t>
        </w:r>
        <w:r w:rsidR="004F292B">
          <w:rPr>
            <w:rFonts w:cstheme="majorBidi"/>
            <w:szCs w:val="24"/>
          </w:rPr>
          <w:t>,</w:t>
        </w:r>
      </w:ins>
      <w:r w:rsidR="00D60E5E" w:rsidRPr="00463761">
        <w:rPr>
          <w:rFonts w:cstheme="majorBidi"/>
          <w:szCs w:val="24"/>
        </w:rPr>
        <w:t xml:space="preserve"> </w:t>
      </w:r>
      <w:r w:rsidR="008C7450" w:rsidRPr="00463761">
        <w:rPr>
          <w:rFonts w:cstheme="majorBidi"/>
          <w:szCs w:val="24"/>
        </w:rPr>
        <w:t>such as supported employment and residential facilities</w:t>
      </w:r>
      <w:ins w:id="2857" w:author="Author">
        <w:r w:rsidR="004F292B">
          <w:rPr>
            <w:rFonts w:cstheme="majorBidi"/>
            <w:szCs w:val="24"/>
          </w:rPr>
          <w:t>,</w:t>
        </w:r>
      </w:ins>
      <w:r w:rsidR="008C7450" w:rsidRPr="00463761">
        <w:rPr>
          <w:rFonts w:cstheme="majorBidi"/>
          <w:szCs w:val="24"/>
        </w:rPr>
        <w:t xml:space="preserve"> </w:t>
      </w:r>
      <w:del w:id="2858" w:author="Author">
        <w:r w:rsidR="008C7450" w:rsidRPr="00463761" w:rsidDel="004F292B">
          <w:rPr>
            <w:rFonts w:cstheme="majorBidi"/>
            <w:szCs w:val="24"/>
          </w:rPr>
          <w:delText xml:space="preserve">on the other hand </w:delText>
        </w:r>
      </w:del>
      <w:r w:rsidR="007F38BA" w:rsidRPr="00463761">
        <w:rPr>
          <w:rFonts w:cstheme="majorBidi"/>
          <w:szCs w:val="24"/>
        </w:rPr>
        <w:t>are provided by MOLSA</w:t>
      </w:r>
      <w:ins w:id="2859" w:author="Author">
        <w:r w:rsidR="004F292B">
          <w:rPr>
            <w:rFonts w:cstheme="majorBidi"/>
            <w:szCs w:val="24"/>
          </w:rPr>
          <w:t>;</w:t>
        </w:r>
      </w:ins>
      <w:del w:id="2860" w:author="Author">
        <w:r w:rsidR="008C7450" w:rsidRPr="00463761" w:rsidDel="004F292B">
          <w:rPr>
            <w:rFonts w:cstheme="majorBidi"/>
            <w:szCs w:val="24"/>
          </w:rPr>
          <w:delText>,</w:delText>
        </w:r>
      </w:del>
      <w:ins w:id="2861" w:author="Author">
        <w:r w:rsidR="004F292B">
          <w:rPr>
            <w:rFonts w:cstheme="majorBidi"/>
            <w:szCs w:val="24"/>
          </w:rPr>
          <w:t xml:space="preserve"> up</w:t>
        </w:r>
      </w:ins>
      <w:r w:rsidR="008C7450" w:rsidRPr="00463761">
        <w:rPr>
          <w:rFonts w:cstheme="majorBidi"/>
          <w:szCs w:val="24"/>
        </w:rPr>
        <w:t xml:space="preserve"> until 2017</w:t>
      </w:r>
      <w:ins w:id="2862" w:author="Author">
        <w:r w:rsidR="00B30889">
          <w:rPr>
            <w:rFonts w:cstheme="majorBidi"/>
            <w:szCs w:val="24"/>
          </w:rPr>
          <w:t>,</w:t>
        </w:r>
      </w:ins>
      <w:r w:rsidR="008C7450" w:rsidRPr="00463761">
        <w:rPr>
          <w:rFonts w:cstheme="majorBidi"/>
          <w:szCs w:val="24"/>
        </w:rPr>
        <w:t xml:space="preserve"> by the autism department and</w:t>
      </w:r>
      <w:ins w:id="2863" w:author="Author">
        <w:r w:rsidR="003170D7">
          <w:rPr>
            <w:rFonts w:cstheme="majorBidi"/>
            <w:szCs w:val="24"/>
          </w:rPr>
          <w:t>,</w:t>
        </w:r>
      </w:ins>
      <w:r w:rsidR="008C7450" w:rsidRPr="00463761">
        <w:rPr>
          <w:rFonts w:cstheme="majorBidi"/>
          <w:szCs w:val="24"/>
        </w:rPr>
        <w:t xml:space="preserve"> since then</w:t>
      </w:r>
      <w:ins w:id="2864" w:author="Author">
        <w:r w:rsidR="003170D7">
          <w:rPr>
            <w:rFonts w:cstheme="majorBidi"/>
            <w:szCs w:val="24"/>
          </w:rPr>
          <w:t>,</w:t>
        </w:r>
      </w:ins>
      <w:r w:rsidR="008C7450" w:rsidRPr="00463761">
        <w:rPr>
          <w:rFonts w:cstheme="majorBidi"/>
          <w:szCs w:val="24"/>
        </w:rPr>
        <w:t xml:space="preserve"> by the Disability Administration (</w:t>
      </w:r>
      <w:r w:rsidR="001F541A" w:rsidRPr="00463761">
        <w:rPr>
          <w:rFonts w:cstheme="majorBidi"/>
          <w:szCs w:val="24"/>
        </w:rPr>
        <w:t>Shalom, 2017</w:t>
      </w:r>
      <w:r w:rsidR="008C7450" w:rsidRPr="00463761">
        <w:rPr>
          <w:rFonts w:cstheme="majorBidi"/>
          <w:szCs w:val="24"/>
        </w:rPr>
        <w:t xml:space="preserve">). These two routes </w:t>
      </w:r>
      <w:del w:id="2865" w:author="Author">
        <w:r w:rsidR="008C7450" w:rsidRPr="00463761" w:rsidDel="004F292B">
          <w:rPr>
            <w:rFonts w:cstheme="majorBidi"/>
            <w:szCs w:val="24"/>
          </w:rPr>
          <w:delText xml:space="preserve">of </w:delText>
        </w:r>
      </w:del>
      <w:ins w:id="2866" w:author="Author">
        <w:r w:rsidR="004F292B">
          <w:rPr>
            <w:rFonts w:cstheme="majorBidi"/>
            <w:szCs w:val="24"/>
          </w:rPr>
          <w:t xml:space="preserve">for </w:t>
        </w:r>
      </w:ins>
      <w:del w:id="2867" w:author="Author">
        <w:r w:rsidR="008C7450" w:rsidRPr="00463761" w:rsidDel="004F292B">
          <w:rPr>
            <w:rFonts w:cstheme="majorBidi"/>
            <w:szCs w:val="24"/>
          </w:rPr>
          <w:delText xml:space="preserve">rehabilitative </w:delText>
        </w:r>
      </w:del>
      <w:ins w:id="2868" w:author="Author">
        <w:r w:rsidR="004F292B" w:rsidRPr="00463761">
          <w:rPr>
            <w:rFonts w:cstheme="majorBidi"/>
            <w:szCs w:val="24"/>
          </w:rPr>
          <w:t>rehabilitati</w:t>
        </w:r>
        <w:r w:rsidR="004F292B">
          <w:rPr>
            <w:rFonts w:cstheme="majorBidi"/>
            <w:szCs w:val="24"/>
          </w:rPr>
          <w:t>on</w:t>
        </w:r>
        <w:r w:rsidR="004F292B" w:rsidRPr="00463761">
          <w:rPr>
            <w:rFonts w:cstheme="majorBidi"/>
            <w:szCs w:val="24"/>
          </w:rPr>
          <w:t xml:space="preserve"> </w:t>
        </w:r>
      </w:ins>
      <w:r w:rsidR="008C7450" w:rsidRPr="00463761">
        <w:rPr>
          <w:rFonts w:cstheme="majorBidi"/>
          <w:szCs w:val="24"/>
        </w:rPr>
        <w:t xml:space="preserve">services </w:t>
      </w:r>
      <w:del w:id="2869" w:author="Author">
        <w:r w:rsidR="00B14DC0" w:rsidRPr="00463761" w:rsidDel="004F292B">
          <w:rPr>
            <w:rFonts w:cstheme="majorBidi"/>
            <w:szCs w:val="24"/>
          </w:rPr>
          <w:delText>give</w:delText>
        </w:r>
        <w:r w:rsidRPr="00463761" w:rsidDel="004F292B">
          <w:rPr>
            <w:rFonts w:cstheme="majorBidi"/>
            <w:szCs w:val="24"/>
          </w:rPr>
          <w:delText xml:space="preserve"> </w:delText>
        </w:r>
      </w:del>
      <w:ins w:id="2870" w:author="Author">
        <w:r w:rsidR="004F292B">
          <w:rPr>
            <w:rFonts w:cstheme="majorBidi"/>
            <w:szCs w:val="24"/>
          </w:rPr>
          <w:t>provide</w:t>
        </w:r>
        <w:r w:rsidR="004F292B" w:rsidRPr="00463761">
          <w:rPr>
            <w:rFonts w:cstheme="majorBidi"/>
            <w:szCs w:val="24"/>
          </w:rPr>
          <w:t xml:space="preserve"> </w:t>
        </w:r>
      </w:ins>
      <w:r w:rsidRPr="00463761">
        <w:rPr>
          <w:rFonts w:cstheme="majorBidi"/>
          <w:szCs w:val="24"/>
        </w:rPr>
        <w:t xml:space="preserve">different </w:t>
      </w:r>
      <w:del w:id="2871" w:author="Author">
        <w:r w:rsidR="001F541A" w:rsidRPr="00463761" w:rsidDel="004F292B">
          <w:rPr>
            <w:rFonts w:cstheme="majorBidi"/>
            <w:szCs w:val="24"/>
          </w:rPr>
          <w:delText xml:space="preserve">verity of </w:delText>
        </w:r>
      </w:del>
      <w:r w:rsidR="00B14DC0" w:rsidRPr="00463761">
        <w:rPr>
          <w:rFonts w:cstheme="majorBidi"/>
          <w:szCs w:val="24"/>
        </w:rPr>
        <w:t>services</w:t>
      </w:r>
      <w:r w:rsidR="001F541A" w:rsidRPr="00463761">
        <w:rPr>
          <w:rFonts w:cstheme="majorBidi"/>
          <w:szCs w:val="24"/>
        </w:rPr>
        <w:t xml:space="preserve"> and have different availability</w:t>
      </w:r>
      <w:r w:rsidRPr="00463761">
        <w:rPr>
          <w:rFonts w:cstheme="majorBidi"/>
          <w:szCs w:val="24"/>
        </w:rPr>
        <w:t xml:space="preserve">, </w:t>
      </w:r>
      <w:r w:rsidR="00B14DC0" w:rsidRPr="00463761">
        <w:rPr>
          <w:rFonts w:cstheme="majorBidi"/>
          <w:szCs w:val="24"/>
        </w:rPr>
        <w:t>thus</w:t>
      </w:r>
      <w:del w:id="2872" w:author="Author">
        <w:r w:rsidR="00B14DC0" w:rsidRPr="00463761" w:rsidDel="004F292B">
          <w:rPr>
            <w:rFonts w:cstheme="majorBidi"/>
            <w:szCs w:val="24"/>
          </w:rPr>
          <w:delText>,</w:delText>
        </w:r>
      </w:del>
      <w:r w:rsidR="00B14DC0" w:rsidRPr="00463761">
        <w:rPr>
          <w:rFonts w:cstheme="majorBidi"/>
          <w:szCs w:val="24"/>
        </w:rPr>
        <w:t xml:space="preserve"> </w:t>
      </w:r>
      <w:del w:id="2873" w:author="Author">
        <w:r w:rsidR="00B14DC0" w:rsidRPr="00463761" w:rsidDel="004F292B">
          <w:rPr>
            <w:rFonts w:cstheme="majorBidi"/>
            <w:szCs w:val="24"/>
          </w:rPr>
          <w:delText xml:space="preserve">putting </w:delText>
        </w:r>
      </w:del>
      <w:ins w:id="2874" w:author="Author">
        <w:r w:rsidR="004F292B">
          <w:rPr>
            <w:rFonts w:cstheme="majorBidi"/>
            <w:szCs w:val="24"/>
          </w:rPr>
          <w:t>creating a dilemma for</w:t>
        </w:r>
        <w:r w:rsidR="004F292B" w:rsidRPr="00463761">
          <w:rPr>
            <w:rFonts w:cstheme="majorBidi"/>
            <w:szCs w:val="24"/>
          </w:rPr>
          <w:t xml:space="preserve"> </w:t>
        </w:r>
      </w:ins>
      <w:r w:rsidR="00B14DC0" w:rsidRPr="00463761">
        <w:rPr>
          <w:rFonts w:cstheme="majorBidi"/>
          <w:szCs w:val="24"/>
        </w:rPr>
        <w:t xml:space="preserve">autistic individuals and their caregivers </w:t>
      </w:r>
      <w:del w:id="2875" w:author="Author">
        <w:r w:rsidR="00B14DC0" w:rsidRPr="00463761" w:rsidDel="004F292B">
          <w:rPr>
            <w:rFonts w:cstheme="majorBidi"/>
            <w:szCs w:val="24"/>
          </w:rPr>
          <w:delText>in dilemma</w:delText>
        </w:r>
      </w:del>
      <w:ins w:id="2876" w:author="Author">
        <w:r w:rsidR="004F292B">
          <w:rPr>
            <w:rFonts w:cstheme="majorBidi"/>
            <w:szCs w:val="24"/>
          </w:rPr>
          <w:t>as to</w:t>
        </w:r>
      </w:ins>
      <w:r w:rsidR="00B14DC0" w:rsidRPr="00463761">
        <w:rPr>
          <w:rFonts w:cstheme="majorBidi"/>
          <w:szCs w:val="24"/>
        </w:rPr>
        <w:t xml:space="preserve"> whether they want to be diagnosed with autism</w:t>
      </w:r>
      <w:ins w:id="2877" w:author="Author">
        <w:r w:rsidR="004F292B">
          <w:rPr>
            <w:rFonts w:cstheme="majorBidi"/>
            <w:szCs w:val="24"/>
          </w:rPr>
          <w:t xml:space="preserve"> </w:t>
        </w:r>
      </w:ins>
      <w:del w:id="2878" w:author="Author">
        <w:r w:rsidR="00B14DC0" w:rsidRPr="00463761" w:rsidDel="004F292B">
          <w:rPr>
            <w:rFonts w:cstheme="majorBidi"/>
            <w:szCs w:val="24"/>
          </w:rPr>
          <w:delText xml:space="preserve">, </w:delText>
        </w:r>
      </w:del>
      <w:r w:rsidR="00B14DC0" w:rsidRPr="00463761">
        <w:rPr>
          <w:rFonts w:cstheme="majorBidi"/>
          <w:szCs w:val="24"/>
        </w:rPr>
        <w:t xml:space="preserve">or </w:t>
      </w:r>
      <w:del w:id="2879" w:author="Author">
        <w:r w:rsidR="00B14DC0" w:rsidRPr="00463761" w:rsidDel="004F292B">
          <w:rPr>
            <w:rFonts w:cstheme="majorBidi"/>
            <w:szCs w:val="24"/>
          </w:rPr>
          <w:delText xml:space="preserve">whether they prefer to be marked </w:delText>
        </w:r>
      </w:del>
      <w:r w:rsidR="00B14DC0" w:rsidRPr="00463761">
        <w:rPr>
          <w:rFonts w:cstheme="majorBidi"/>
          <w:szCs w:val="24"/>
        </w:rPr>
        <w:t xml:space="preserve">with </w:t>
      </w:r>
      <w:ins w:id="2880" w:author="Author">
        <w:r w:rsidR="00B30889">
          <w:rPr>
            <w:rFonts w:cstheme="majorBidi"/>
            <w:szCs w:val="24"/>
          </w:rPr>
          <w:t xml:space="preserve">a </w:t>
        </w:r>
      </w:ins>
      <w:r w:rsidR="00B14DC0" w:rsidRPr="00463761">
        <w:rPr>
          <w:rFonts w:cstheme="majorBidi"/>
          <w:szCs w:val="24"/>
        </w:rPr>
        <w:t>mental disability.</w:t>
      </w:r>
      <w:r w:rsidRPr="00463761">
        <w:rPr>
          <w:rFonts w:cstheme="majorBidi"/>
          <w:szCs w:val="24"/>
        </w:rPr>
        <w:t xml:space="preserve"> </w:t>
      </w:r>
      <w:r w:rsidR="00473EE4" w:rsidRPr="00463761">
        <w:rPr>
          <w:rFonts w:cstheme="majorBidi"/>
          <w:szCs w:val="24"/>
        </w:rPr>
        <w:t xml:space="preserve">Hila, a sister of two autistic adults, </w:t>
      </w:r>
      <w:del w:id="2881" w:author="Author">
        <w:r w:rsidR="00473EE4" w:rsidRPr="00463761" w:rsidDel="00B30889">
          <w:rPr>
            <w:rFonts w:cstheme="majorBidi"/>
            <w:szCs w:val="24"/>
          </w:rPr>
          <w:delText xml:space="preserve">described in her interview </w:delText>
        </w:r>
      </w:del>
      <w:r w:rsidR="00473EE4" w:rsidRPr="00463761">
        <w:rPr>
          <w:rFonts w:cstheme="majorBidi"/>
          <w:szCs w:val="24"/>
        </w:rPr>
        <w:t>such a dilemma</w:t>
      </w:r>
      <w:r w:rsidR="00B14DC0" w:rsidRPr="00463761">
        <w:rPr>
          <w:rFonts w:cstheme="majorBidi"/>
          <w:szCs w:val="24"/>
        </w:rPr>
        <w:t xml:space="preserve"> when discussing her brothers</w:t>
      </w:r>
      <w:r w:rsidR="00350557" w:rsidRPr="00463761">
        <w:rPr>
          <w:rFonts w:cstheme="majorBidi"/>
          <w:szCs w:val="24"/>
        </w:rPr>
        <w:t>’</w:t>
      </w:r>
      <w:r w:rsidR="00B14DC0" w:rsidRPr="00463761">
        <w:rPr>
          <w:rFonts w:cstheme="majorBidi"/>
          <w:szCs w:val="24"/>
        </w:rPr>
        <w:t xml:space="preserve"> diagnosis</w:t>
      </w:r>
      <w:r w:rsidR="00473EE4" w:rsidRPr="00463761">
        <w:rPr>
          <w:rFonts w:cstheme="majorBidi"/>
          <w:szCs w:val="24"/>
        </w:rPr>
        <w:t>:</w:t>
      </w:r>
    </w:p>
    <w:p w14:paraId="7A3A75C6" w14:textId="766EBA05" w:rsidR="00F1336B" w:rsidRPr="00463761" w:rsidRDefault="00F1336B" w:rsidP="00B14DC0">
      <w:pPr>
        <w:pStyle w:val="ListParagraph"/>
        <w:spacing w:before="240"/>
        <w:ind w:right="1440" w:firstLine="0"/>
        <w:jc w:val="both"/>
        <w:rPr>
          <w:rFonts w:eastAsia="Arial" w:cstheme="majorBidi"/>
          <w:szCs w:val="24"/>
        </w:rPr>
      </w:pPr>
      <w:del w:id="2882" w:author="Author">
        <w:r w:rsidRPr="00463761" w:rsidDel="00B30889">
          <w:rPr>
            <w:rFonts w:eastAsia="Arial" w:cstheme="majorBidi"/>
            <w:szCs w:val="24"/>
          </w:rPr>
          <w:delText>“</w:delText>
        </w:r>
      </w:del>
      <w:r w:rsidRPr="00463761">
        <w:rPr>
          <w:rFonts w:eastAsia="Arial" w:cstheme="majorBidi"/>
          <w:szCs w:val="24"/>
        </w:rPr>
        <w:t>My second brother was not formally diagnosed with PDD. He is 31 and one of his doctors wanted to categorize him under this diagnosis</w:t>
      </w:r>
      <w:r w:rsidR="00B14DC0" w:rsidRPr="00463761">
        <w:rPr>
          <w:rFonts w:eastAsia="Arial" w:cstheme="majorBidi"/>
          <w:szCs w:val="24"/>
        </w:rPr>
        <w:t xml:space="preserve"> [autism]</w:t>
      </w:r>
      <w:r w:rsidRPr="00463761">
        <w:rPr>
          <w:rFonts w:eastAsia="Arial" w:cstheme="majorBidi"/>
          <w:szCs w:val="24"/>
        </w:rPr>
        <w:t xml:space="preserve">. </w:t>
      </w:r>
      <w:r w:rsidR="00B14DC0" w:rsidRPr="00463761">
        <w:rPr>
          <w:rFonts w:eastAsia="Arial" w:cstheme="majorBidi"/>
          <w:szCs w:val="24"/>
        </w:rPr>
        <w:t>B</w:t>
      </w:r>
      <w:r w:rsidRPr="00463761">
        <w:rPr>
          <w:rFonts w:eastAsia="Arial" w:cstheme="majorBidi"/>
          <w:szCs w:val="24"/>
        </w:rPr>
        <w:t>ut my sister opposed it so he will get rehabilitative services from the rehabilitative act</w:t>
      </w:r>
      <w:del w:id="2883" w:author="Author">
        <w:r w:rsidRPr="00463761" w:rsidDel="00B30889">
          <w:rPr>
            <w:rFonts w:eastAsia="Arial" w:cstheme="majorBidi"/>
            <w:szCs w:val="24"/>
          </w:rPr>
          <w:delText>”</w:delText>
        </w:r>
      </w:del>
      <w:r w:rsidRPr="00463761">
        <w:rPr>
          <w:rFonts w:eastAsia="Arial" w:cstheme="majorBidi"/>
          <w:szCs w:val="24"/>
        </w:rPr>
        <w:t xml:space="preserve"> (Hila, a sister of two autistic adults</w:t>
      </w:r>
      <w:ins w:id="2884" w:author="Author">
        <w:del w:id="2885" w:author="Author">
          <w:r w:rsidR="004F292B" w:rsidDel="00B30889">
            <w:rPr>
              <w:rFonts w:eastAsia="Arial" w:cstheme="majorBidi"/>
              <w:szCs w:val="24"/>
            </w:rPr>
            <w:delText>.</w:delText>
          </w:r>
        </w:del>
      </w:ins>
      <w:r w:rsidRPr="00463761">
        <w:rPr>
          <w:rFonts w:eastAsia="Arial" w:cstheme="majorBidi"/>
          <w:szCs w:val="24"/>
        </w:rPr>
        <w:t>)</w:t>
      </w:r>
      <w:ins w:id="2886" w:author="Author">
        <w:r w:rsidR="00B30889">
          <w:rPr>
            <w:rFonts w:eastAsia="Arial" w:cstheme="majorBidi"/>
            <w:szCs w:val="24"/>
          </w:rPr>
          <w:t>.</w:t>
        </w:r>
      </w:ins>
    </w:p>
    <w:p w14:paraId="36FE67C7" w14:textId="56AFF35A" w:rsidR="00473EE4" w:rsidRPr="00463761" w:rsidRDefault="00F1336B" w:rsidP="002C643E">
      <w:pPr>
        <w:spacing w:after="0"/>
        <w:ind w:firstLine="360"/>
        <w:rPr>
          <w:rFonts w:cstheme="majorBidi"/>
          <w:szCs w:val="24"/>
        </w:rPr>
      </w:pPr>
      <w:r w:rsidRPr="00463761">
        <w:rPr>
          <w:rFonts w:cstheme="majorBidi"/>
          <w:szCs w:val="24"/>
        </w:rPr>
        <w:lastRenderedPageBreak/>
        <w:t>Hila</w:t>
      </w:r>
      <w:ins w:id="2887" w:author="Author">
        <w:r w:rsidR="004F292B">
          <w:rPr>
            <w:rFonts w:cstheme="majorBidi"/>
            <w:szCs w:val="24"/>
          </w:rPr>
          <w:t>,</w:t>
        </w:r>
      </w:ins>
      <w:r w:rsidRPr="00463761">
        <w:rPr>
          <w:rFonts w:cstheme="majorBidi"/>
          <w:szCs w:val="24"/>
        </w:rPr>
        <w:t xml:space="preserve"> who </w:t>
      </w:r>
      <w:del w:id="2888" w:author="Author">
        <w:r w:rsidRPr="00463761" w:rsidDel="004F292B">
          <w:rPr>
            <w:rFonts w:cstheme="majorBidi"/>
            <w:szCs w:val="24"/>
          </w:rPr>
          <w:delText xml:space="preserve">have </w:delText>
        </w:r>
      </w:del>
      <w:ins w:id="2889" w:author="Author">
        <w:r w:rsidR="004F292B" w:rsidRPr="00463761">
          <w:rPr>
            <w:rFonts w:cstheme="majorBidi"/>
            <w:szCs w:val="24"/>
          </w:rPr>
          <w:t>ha</w:t>
        </w:r>
        <w:r w:rsidR="004F292B">
          <w:rPr>
            <w:rFonts w:cstheme="majorBidi"/>
            <w:szCs w:val="24"/>
          </w:rPr>
          <w:t>s</w:t>
        </w:r>
        <w:r w:rsidR="004F292B" w:rsidRPr="00463761">
          <w:rPr>
            <w:rFonts w:cstheme="majorBidi"/>
            <w:szCs w:val="24"/>
          </w:rPr>
          <w:t xml:space="preserve"> </w:t>
        </w:r>
      </w:ins>
      <w:r w:rsidRPr="00463761">
        <w:rPr>
          <w:rFonts w:cstheme="majorBidi"/>
          <w:szCs w:val="24"/>
        </w:rPr>
        <w:t xml:space="preserve">two brothers on the autistic spectrum, </w:t>
      </w:r>
      <w:del w:id="2890" w:author="Author">
        <w:r w:rsidRPr="00463761" w:rsidDel="004F292B">
          <w:rPr>
            <w:rFonts w:cstheme="majorBidi"/>
            <w:szCs w:val="24"/>
          </w:rPr>
          <w:delText xml:space="preserve">portrayed </w:delText>
        </w:r>
      </w:del>
      <w:ins w:id="2891" w:author="Author">
        <w:r w:rsidR="004F292B">
          <w:rPr>
            <w:rFonts w:cstheme="majorBidi"/>
            <w:szCs w:val="24"/>
          </w:rPr>
          <w:t>described</w:t>
        </w:r>
        <w:r w:rsidR="004F292B" w:rsidRPr="00463761">
          <w:rPr>
            <w:rFonts w:cstheme="majorBidi"/>
            <w:szCs w:val="24"/>
          </w:rPr>
          <w:t xml:space="preserve"> </w:t>
        </w:r>
      </w:ins>
      <w:r w:rsidRPr="00463761">
        <w:rPr>
          <w:rFonts w:cstheme="majorBidi"/>
          <w:szCs w:val="24"/>
        </w:rPr>
        <w:t>her sister</w:t>
      </w:r>
      <w:ins w:id="2892" w:author="Author">
        <w:r w:rsidR="004F292B">
          <w:rPr>
            <w:rFonts w:cstheme="majorBidi"/>
            <w:szCs w:val="24"/>
          </w:rPr>
          <w:t>’s</w:t>
        </w:r>
      </w:ins>
      <w:r w:rsidRPr="00463761">
        <w:rPr>
          <w:rFonts w:cstheme="majorBidi"/>
          <w:szCs w:val="24"/>
        </w:rPr>
        <w:t xml:space="preserve"> </w:t>
      </w:r>
      <w:del w:id="2893" w:author="Author">
        <w:r w:rsidRPr="00463761" w:rsidDel="004F292B">
          <w:rPr>
            <w:rFonts w:cstheme="majorBidi"/>
            <w:szCs w:val="24"/>
          </w:rPr>
          <w:delText xml:space="preserve">resistant </w:delText>
        </w:r>
      </w:del>
      <w:ins w:id="2894" w:author="Author">
        <w:r w:rsidR="004F292B" w:rsidRPr="00463761">
          <w:rPr>
            <w:rFonts w:cstheme="majorBidi"/>
            <w:szCs w:val="24"/>
          </w:rPr>
          <w:t>resistan</w:t>
        </w:r>
        <w:r w:rsidR="004F292B">
          <w:rPr>
            <w:rFonts w:cstheme="majorBidi"/>
            <w:szCs w:val="24"/>
          </w:rPr>
          <w:t>ce</w:t>
        </w:r>
        <w:r w:rsidR="004F292B" w:rsidRPr="00463761">
          <w:rPr>
            <w:rFonts w:cstheme="majorBidi"/>
            <w:szCs w:val="24"/>
          </w:rPr>
          <w:t xml:space="preserve"> </w:t>
        </w:r>
      </w:ins>
      <w:r w:rsidRPr="00463761">
        <w:rPr>
          <w:rFonts w:cstheme="majorBidi"/>
          <w:szCs w:val="24"/>
        </w:rPr>
        <w:t xml:space="preserve">to </w:t>
      </w:r>
      <w:del w:id="2895" w:author="Author">
        <w:r w:rsidRPr="00463761" w:rsidDel="004F292B">
          <w:rPr>
            <w:rFonts w:cstheme="majorBidi"/>
            <w:szCs w:val="24"/>
          </w:rPr>
          <w:delText xml:space="preserve">get </w:delText>
        </w:r>
      </w:del>
      <w:ins w:id="2896" w:author="Author">
        <w:r w:rsidR="004F292B">
          <w:rPr>
            <w:rFonts w:cstheme="majorBidi"/>
            <w:szCs w:val="24"/>
          </w:rPr>
          <w:t>seeking</w:t>
        </w:r>
        <w:r w:rsidR="004F292B" w:rsidRPr="00463761">
          <w:rPr>
            <w:rFonts w:cstheme="majorBidi"/>
            <w:szCs w:val="24"/>
          </w:rPr>
          <w:t xml:space="preserve"> </w:t>
        </w:r>
      </w:ins>
      <w:r w:rsidRPr="00463761">
        <w:rPr>
          <w:rFonts w:cstheme="majorBidi"/>
          <w:szCs w:val="24"/>
        </w:rPr>
        <w:t xml:space="preserve">a diagnosis of autism for </w:t>
      </w:r>
      <w:r w:rsidR="00CB4E8C" w:rsidRPr="00463761">
        <w:rPr>
          <w:rFonts w:cstheme="majorBidi"/>
          <w:szCs w:val="24"/>
        </w:rPr>
        <w:t>the</w:t>
      </w:r>
      <w:r w:rsidRPr="00463761">
        <w:rPr>
          <w:rFonts w:cstheme="majorBidi"/>
          <w:szCs w:val="24"/>
        </w:rPr>
        <w:t xml:space="preserve"> older brother. </w:t>
      </w:r>
      <w:del w:id="2897" w:author="Author">
        <w:r w:rsidRPr="00463761" w:rsidDel="004F292B">
          <w:rPr>
            <w:rFonts w:cstheme="majorBidi"/>
            <w:szCs w:val="24"/>
          </w:rPr>
          <w:delText>Because h</w:delText>
        </w:r>
      </w:del>
      <w:ins w:id="2898" w:author="Author">
        <w:r w:rsidR="004F292B">
          <w:rPr>
            <w:rFonts w:cstheme="majorBidi"/>
            <w:szCs w:val="24"/>
          </w:rPr>
          <w:t>H</w:t>
        </w:r>
      </w:ins>
      <w:r w:rsidRPr="00463761">
        <w:rPr>
          <w:rFonts w:cstheme="majorBidi"/>
          <w:szCs w:val="24"/>
        </w:rPr>
        <w:t>er sister understood</w:t>
      </w:r>
      <w:ins w:id="2899" w:author="Author">
        <w:r w:rsidR="004F292B">
          <w:rPr>
            <w:rFonts w:cstheme="majorBidi"/>
            <w:szCs w:val="24"/>
          </w:rPr>
          <w:t>,</w:t>
        </w:r>
      </w:ins>
      <w:r w:rsidRPr="00463761">
        <w:rPr>
          <w:rFonts w:cstheme="majorBidi"/>
          <w:szCs w:val="24"/>
        </w:rPr>
        <w:t xml:space="preserve"> following the experience the family had with the younger brother</w:t>
      </w:r>
      <w:ins w:id="2900" w:author="Author">
        <w:r w:rsidR="004F292B">
          <w:rPr>
            <w:rFonts w:cstheme="majorBidi"/>
            <w:szCs w:val="24"/>
          </w:rPr>
          <w:t>,</w:t>
        </w:r>
      </w:ins>
      <w:r w:rsidRPr="00463761">
        <w:rPr>
          <w:rFonts w:cstheme="majorBidi"/>
          <w:szCs w:val="24"/>
        </w:rPr>
        <w:t xml:space="preserve"> that </w:t>
      </w:r>
      <w:ins w:id="2901" w:author="Author">
        <w:r w:rsidR="004F292B">
          <w:rPr>
            <w:rFonts w:cstheme="majorBidi"/>
            <w:szCs w:val="24"/>
          </w:rPr>
          <w:t xml:space="preserve">a </w:t>
        </w:r>
      </w:ins>
      <w:r w:rsidRPr="00463761">
        <w:rPr>
          <w:rFonts w:cstheme="majorBidi"/>
          <w:szCs w:val="24"/>
        </w:rPr>
        <w:t xml:space="preserve">diagnosis of autism </w:t>
      </w:r>
      <w:del w:id="2902" w:author="Author">
        <w:r w:rsidRPr="00463761" w:rsidDel="004F292B">
          <w:rPr>
            <w:rFonts w:cstheme="majorBidi"/>
            <w:szCs w:val="24"/>
          </w:rPr>
          <w:delText xml:space="preserve">will </w:delText>
        </w:r>
      </w:del>
      <w:ins w:id="2903" w:author="Author">
        <w:r w:rsidR="004F292B" w:rsidRPr="00463761">
          <w:rPr>
            <w:rFonts w:cstheme="majorBidi"/>
            <w:szCs w:val="24"/>
          </w:rPr>
          <w:t>w</w:t>
        </w:r>
        <w:r w:rsidR="004F292B">
          <w:rPr>
            <w:rFonts w:cstheme="majorBidi"/>
            <w:szCs w:val="24"/>
          </w:rPr>
          <w:t>ould</w:t>
        </w:r>
        <w:r w:rsidR="004F292B" w:rsidRPr="00463761">
          <w:rPr>
            <w:rFonts w:cstheme="majorBidi"/>
            <w:szCs w:val="24"/>
          </w:rPr>
          <w:t xml:space="preserve"> </w:t>
        </w:r>
      </w:ins>
      <w:r w:rsidRPr="00463761">
        <w:rPr>
          <w:rFonts w:cstheme="majorBidi"/>
          <w:szCs w:val="24"/>
        </w:rPr>
        <w:t xml:space="preserve">deprive the older brother </w:t>
      </w:r>
      <w:del w:id="2904" w:author="Author">
        <w:r w:rsidRPr="00463761" w:rsidDel="004F292B">
          <w:rPr>
            <w:rFonts w:cstheme="majorBidi"/>
            <w:szCs w:val="24"/>
          </w:rPr>
          <w:delText xml:space="preserve">from </w:delText>
        </w:r>
      </w:del>
      <w:ins w:id="2905" w:author="Author">
        <w:r w:rsidR="004F292B">
          <w:rPr>
            <w:rFonts w:cstheme="majorBidi"/>
            <w:szCs w:val="24"/>
          </w:rPr>
          <w:t>of</w:t>
        </w:r>
        <w:r w:rsidR="004F292B" w:rsidRPr="00463761">
          <w:rPr>
            <w:rFonts w:cstheme="majorBidi"/>
            <w:szCs w:val="24"/>
          </w:rPr>
          <w:t xml:space="preserve"> </w:t>
        </w:r>
        <w:r w:rsidR="004F292B">
          <w:rPr>
            <w:rFonts w:cstheme="majorBidi"/>
            <w:szCs w:val="24"/>
          </w:rPr>
          <w:t xml:space="preserve">the </w:t>
        </w:r>
      </w:ins>
      <w:del w:id="2906" w:author="Author">
        <w:r w:rsidRPr="00463761" w:rsidDel="004F292B">
          <w:rPr>
            <w:rFonts w:cstheme="majorBidi"/>
            <w:szCs w:val="24"/>
          </w:rPr>
          <w:delText xml:space="preserve">rehabilitative </w:delText>
        </w:r>
      </w:del>
      <w:ins w:id="2907" w:author="Author">
        <w:r w:rsidR="004F292B" w:rsidRPr="00463761">
          <w:rPr>
            <w:rFonts w:cstheme="majorBidi"/>
            <w:szCs w:val="24"/>
          </w:rPr>
          <w:t>rehabilitati</w:t>
        </w:r>
        <w:r w:rsidR="004F292B">
          <w:rPr>
            <w:rFonts w:cstheme="majorBidi"/>
            <w:szCs w:val="24"/>
          </w:rPr>
          <w:t>on</w:t>
        </w:r>
        <w:r w:rsidR="004F292B" w:rsidRPr="00463761">
          <w:rPr>
            <w:rFonts w:cstheme="majorBidi"/>
            <w:szCs w:val="24"/>
          </w:rPr>
          <w:t xml:space="preserve"> </w:t>
        </w:r>
      </w:ins>
      <w:r w:rsidRPr="00463761">
        <w:rPr>
          <w:rFonts w:cstheme="majorBidi"/>
          <w:szCs w:val="24"/>
        </w:rPr>
        <w:t xml:space="preserve">services </w:t>
      </w:r>
      <w:r w:rsidR="00CB4E8C" w:rsidRPr="00463761">
        <w:rPr>
          <w:rFonts w:cstheme="majorBidi"/>
          <w:szCs w:val="24"/>
        </w:rPr>
        <w:t>that are provided by the Community Rehabilitation of Persons with Mental Health Disability Law (2000)</w:t>
      </w:r>
      <w:ins w:id="2908" w:author="Author">
        <w:r w:rsidR="004F292B">
          <w:rPr>
            <w:rFonts w:cstheme="majorBidi"/>
            <w:szCs w:val="24"/>
          </w:rPr>
          <w:t>; therefore,</w:t>
        </w:r>
      </w:ins>
      <w:r w:rsidR="00CB4E8C" w:rsidRPr="00463761">
        <w:rPr>
          <w:rFonts w:cstheme="majorBidi"/>
          <w:szCs w:val="24"/>
        </w:rPr>
        <w:t xml:space="preserve"> she preferred </w:t>
      </w:r>
      <w:del w:id="2909" w:author="Author">
        <w:r w:rsidR="00CB4E8C" w:rsidRPr="00463761" w:rsidDel="004F292B">
          <w:rPr>
            <w:rFonts w:cstheme="majorBidi"/>
            <w:szCs w:val="24"/>
          </w:rPr>
          <w:delText>he will</w:delText>
        </w:r>
      </w:del>
      <w:ins w:id="2910" w:author="Author">
        <w:r w:rsidR="004F292B">
          <w:rPr>
            <w:rFonts w:cstheme="majorBidi"/>
            <w:szCs w:val="24"/>
          </w:rPr>
          <w:t>him</w:t>
        </w:r>
      </w:ins>
      <w:r w:rsidR="00CB4E8C" w:rsidRPr="00463761">
        <w:rPr>
          <w:rFonts w:cstheme="majorBidi"/>
          <w:szCs w:val="24"/>
        </w:rPr>
        <w:t xml:space="preserve"> not </w:t>
      </w:r>
      <w:del w:id="2911" w:author="Author">
        <w:r w:rsidR="00CB4E8C" w:rsidRPr="00463761" w:rsidDel="004F292B">
          <w:rPr>
            <w:rFonts w:cstheme="majorBidi"/>
            <w:szCs w:val="24"/>
          </w:rPr>
          <w:delText xml:space="preserve">get </w:delText>
        </w:r>
      </w:del>
      <w:ins w:id="2912" w:author="Author">
        <w:r w:rsidR="004F292B">
          <w:rPr>
            <w:rFonts w:cstheme="majorBidi"/>
            <w:szCs w:val="24"/>
          </w:rPr>
          <w:t>to</w:t>
        </w:r>
        <w:r w:rsidR="004F292B" w:rsidRPr="00463761">
          <w:rPr>
            <w:rFonts w:cstheme="majorBidi"/>
            <w:szCs w:val="24"/>
          </w:rPr>
          <w:t xml:space="preserve"> </w:t>
        </w:r>
      </w:ins>
      <w:del w:id="2913" w:author="Author">
        <w:r w:rsidR="00CB4E8C" w:rsidRPr="00463761" w:rsidDel="004F292B">
          <w:rPr>
            <w:rFonts w:cstheme="majorBidi"/>
            <w:szCs w:val="24"/>
          </w:rPr>
          <w:delText xml:space="preserve">the </w:delText>
        </w:r>
      </w:del>
      <w:ins w:id="2914" w:author="Author">
        <w:r w:rsidR="004F292B">
          <w:rPr>
            <w:rFonts w:cstheme="majorBidi"/>
            <w:szCs w:val="24"/>
          </w:rPr>
          <w:t xml:space="preserve">receive a </w:t>
        </w:r>
        <w:r w:rsidR="004F292B" w:rsidRPr="00463761">
          <w:rPr>
            <w:rFonts w:cstheme="majorBidi"/>
            <w:szCs w:val="24"/>
          </w:rPr>
          <w:t>diagnosis of autism</w:t>
        </w:r>
      </w:ins>
      <w:del w:id="2915" w:author="Author">
        <w:r w:rsidR="00CB4E8C" w:rsidRPr="00463761" w:rsidDel="004F292B">
          <w:rPr>
            <w:rFonts w:cstheme="majorBidi"/>
            <w:szCs w:val="24"/>
          </w:rPr>
          <w:delText>diagnosis</w:delText>
        </w:r>
      </w:del>
      <w:r w:rsidR="00CB4E8C" w:rsidRPr="00463761">
        <w:rPr>
          <w:rFonts w:cstheme="majorBidi"/>
          <w:szCs w:val="24"/>
        </w:rPr>
        <w:t>. The sister</w:t>
      </w:r>
      <w:ins w:id="2916" w:author="Author">
        <w:r w:rsidR="004F292B">
          <w:rPr>
            <w:rFonts w:cstheme="majorBidi"/>
            <w:szCs w:val="24"/>
          </w:rPr>
          <w:t>’s</w:t>
        </w:r>
      </w:ins>
      <w:r w:rsidR="00CB4E8C" w:rsidRPr="00463761">
        <w:rPr>
          <w:rFonts w:cstheme="majorBidi"/>
          <w:szCs w:val="24"/>
        </w:rPr>
        <w:t xml:space="preserve"> refusal, </w:t>
      </w:r>
      <w:ins w:id="2917" w:author="Author">
        <w:r w:rsidR="003170D7">
          <w:rPr>
            <w:rFonts w:cstheme="majorBidi"/>
            <w:szCs w:val="24"/>
          </w:rPr>
          <w:t>about</w:t>
        </w:r>
        <w:r w:rsidR="003170D7" w:rsidRPr="00463761">
          <w:rPr>
            <w:rFonts w:cstheme="majorBidi"/>
            <w:szCs w:val="24"/>
          </w:rPr>
          <w:t xml:space="preserve"> </w:t>
        </w:r>
      </w:ins>
      <w:r w:rsidR="00CB4E8C" w:rsidRPr="00463761">
        <w:rPr>
          <w:rFonts w:cstheme="majorBidi"/>
          <w:szCs w:val="24"/>
        </w:rPr>
        <w:t xml:space="preserve">which </w:t>
      </w:r>
      <w:del w:id="2918" w:author="Author">
        <w:r w:rsidR="00CB4E8C" w:rsidRPr="00463761" w:rsidDel="004F292B">
          <w:rPr>
            <w:rFonts w:cstheme="majorBidi"/>
            <w:szCs w:val="24"/>
          </w:rPr>
          <w:delText xml:space="preserve">was </w:delText>
        </w:r>
      </w:del>
      <w:ins w:id="2919" w:author="Author">
        <w:r w:rsidR="004F292B">
          <w:rPr>
            <w:rFonts w:cstheme="majorBidi"/>
            <w:szCs w:val="24"/>
          </w:rPr>
          <w:t>she</w:t>
        </w:r>
        <w:r w:rsidR="004F292B" w:rsidRPr="00463761">
          <w:rPr>
            <w:rFonts w:cstheme="majorBidi"/>
            <w:szCs w:val="24"/>
          </w:rPr>
          <w:t xml:space="preserve"> </w:t>
        </w:r>
      </w:ins>
      <w:r w:rsidR="00CB4E8C" w:rsidRPr="00463761">
        <w:rPr>
          <w:rFonts w:cstheme="majorBidi"/>
          <w:szCs w:val="24"/>
        </w:rPr>
        <w:t xml:space="preserve">later </w:t>
      </w:r>
      <w:del w:id="2920" w:author="Author">
        <w:r w:rsidR="00CB4E8C" w:rsidRPr="00463761" w:rsidDel="004F292B">
          <w:rPr>
            <w:rFonts w:cstheme="majorBidi"/>
            <w:szCs w:val="24"/>
          </w:rPr>
          <w:delText>revoked</w:delText>
        </w:r>
      </w:del>
      <w:ins w:id="2921" w:author="Author">
        <w:r w:rsidR="004F292B">
          <w:rPr>
            <w:rFonts w:cstheme="majorBidi"/>
            <w:szCs w:val="24"/>
          </w:rPr>
          <w:t>changed her mind</w:t>
        </w:r>
        <w:del w:id="2922" w:author="Author">
          <w:r w:rsidR="004F292B" w:rsidDel="003170D7">
            <w:rPr>
              <w:rFonts w:cstheme="majorBidi"/>
              <w:szCs w:val="24"/>
            </w:rPr>
            <w:delText xml:space="preserve"> about</w:delText>
          </w:r>
        </w:del>
      </w:ins>
      <w:r w:rsidR="00CB4E8C" w:rsidRPr="00463761">
        <w:rPr>
          <w:rFonts w:cstheme="majorBidi"/>
          <w:szCs w:val="24"/>
        </w:rPr>
        <w:t xml:space="preserve">, deprived her brother from </w:t>
      </w:r>
      <w:ins w:id="2923" w:author="Author">
        <w:r w:rsidR="004F292B">
          <w:rPr>
            <w:rFonts w:cstheme="majorBidi"/>
            <w:szCs w:val="24"/>
          </w:rPr>
          <w:t xml:space="preserve">receiving </w:t>
        </w:r>
      </w:ins>
      <w:del w:id="2924" w:author="Author">
        <w:r w:rsidR="00CB4E8C" w:rsidRPr="00463761" w:rsidDel="004F292B">
          <w:rPr>
            <w:rFonts w:cstheme="majorBidi"/>
            <w:szCs w:val="24"/>
          </w:rPr>
          <w:delText xml:space="preserve">suited </w:delText>
        </w:r>
      </w:del>
      <w:r w:rsidR="00CB4E8C" w:rsidRPr="00463761">
        <w:rPr>
          <w:rFonts w:cstheme="majorBidi"/>
          <w:szCs w:val="24"/>
        </w:rPr>
        <w:t xml:space="preserve">care </w:t>
      </w:r>
      <w:ins w:id="2925" w:author="Author">
        <w:r w:rsidR="00690F5A">
          <w:rPr>
            <w:rFonts w:cstheme="majorBidi"/>
            <w:szCs w:val="24"/>
          </w:rPr>
          <w:t>appropriate</w:t>
        </w:r>
        <w:r w:rsidR="004F292B">
          <w:rPr>
            <w:rFonts w:cstheme="majorBidi"/>
            <w:szCs w:val="24"/>
          </w:rPr>
          <w:t xml:space="preserve"> </w:t>
        </w:r>
      </w:ins>
      <w:r w:rsidR="00CB4E8C" w:rsidRPr="00463761">
        <w:rPr>
          <w:rFonts w:cstheme="majorBidi"/>
          <w:szCs w:val="24"/>
        </w:rPr>
        <w:t xml:space="preserve">for his needs. This example illustrates the impossible choice individuals and families are </w:t>
      </w:r>
      <w:del w:id="2926" w:author="Author">
        <w:r w:rsidR="00CB4E8C" w:rsidRPr="00463761" w:rsidDel="00690F5A">
          <w:rPr>
            <w:rFonts w:cstheme="majorBidi"/>
            <w:szCs w:val="24"/>
          </w:rPr>
          <w:delText xml:space="preserve">facing </w:delText>
        </w:r>
      </w:del>
      <w:ins w:id="2927" w:author="Author">
        <w:r w:rsidR="00690F5A" w:rsidRPr="00463761">
          <w:rPr>
            <w:rFonts w:cstheme="majorBidi"/>
            <w:szCs w:val="24"/>
          </w:rPr>
          <w:t>fac</w:t>
        </w:r>
        <w:r w:rsidR="00690F5A">
          <w:rPr>
            <w:rFonts w:cstheme="majorBidi"/>
            <w:szCs w:val="24"/>
          </w:rPr>
          <w:t>ed with</w:t>
        </w:r>
        <w:r w:rsidR="00690F5A" w:rsidRPr="00463761">
          <w:rPr>
            <w:rFonts w:cstheme="majorBidi"/>
            <w:szCs w:val="24"/>
          </w:rPr>
          <w:t xml:space="preserve"> </w:t>
        </w:r>
      </w:ins>
      <w:r w:rsidR="00CB4E8C" w:rsidRPr="00463761">
        <w:rPr>
          <w:rFonts w:cstheme="majorBidi"/>
          <w:szCs w:val="24"/>
        </w:rPr>
        <w:t>given the current policy</w:t>
      </w:r>
      <w:r w:rsidR="002C643E" w:rsidRPr="00463761">
        <w:rPr>
          <w:rFonts w:cstheme="majorBidi"/>
          <w:szCs w:val="24"/>
        </w:rPr>
        <w:t xml:space="preserve"> that exclude</w:t>
      </w:r>
      <w:ins w:id="2928" w:author="Author">
        <w:r w:rsidR="00690F5A">
          <w:rPr>
            <w:rFonts w:cstheme="majorBidi"/>
            <w:szCs w:val="24"/>
          </w:rPr>
          <w:t>s</w:t>
        </w:r>
      </w:ins>
      <w:r w:rsidR="002C643E" w:rsidRPr="00463761">
        <w:rPr>
          <w:rFonts w:cstheme="majorBidi"/>
          <w:szCs w:val="24"/>
        </w:rPr>
        <w:t xml:space="preserve"> autism from the mental health reform</w:t>
      </w:r>
      <w:ins w:id="2929" w:author="Author">
        <w:r w:rsidR="00690F5A">
          <w:rPr>
            <w:rFonts w:cstheme="majorBidi"/>
            <w:szCs w:val="24"/>
          </w:rPr>
          <w:t>s:</w:t>
        </w:r>
      </w:ins>
      <w:del w:id="2930" w:author="Author">
        <w:r w:rsidR="00350557" w:rsidRPr="00463761" w:rsidDel="00690F5A">
          <w:rPr>
            <w:rFonts w:cstheme="majorBidi"/>
            <w:szCs w:val="24"/>
          </w:rPr>
          <w:delText>.</w:delText>
        </w:r>
      </w:del>
      <w:r w:rsidR="00350557" w:rsidRPr="00463761">
        <w:rPr>
          <w:rFonts w:cstheme="majorBidi"/>
          <w:szCs w:val="24"/>
        </w:rPr>
        <w:t xml:space="preserve"> </w:t>
      </w:r>
      <w:del w:id="2931" w:author="Author">
        <w:r w:rsidR="00350557" w:rsidRPr="00463761" w:rsidDel="00690F5A">
          <w:rPr>
            <w:rFonts w:cstheme="majorBidi"/>
            <w:szCs w:val="24"/>
          </w:rPr>
          <w:delText>E</w:delText>
        </w:r>
        <w:r w:rsidR="00CB4E8C" w:rsidRPr="00463761" w:rsidDel="00690F5A">
          <w:rPr>
            <w:rFonts w:cstheme="majorBidi"/>
            <w:szCs w:val="24"/>
          </w:rPr>
          <w:delText xml:space="preserve">ither </w:delText>
        </w:r>
      </w:del>
      <w:ins w:id="2932" w:author="Author">
        <w:r w:rsidR="00690F5A">
          <w:rPr>
            <w:rFonts w:cstheme="majorBidi"/>
            <w:szCs w:val="24"/>
          </w:rPr>
          <w:t>e</w:t>
        </w:r>
        <w:r w:rsidR="00690F5A" w:rsidRPr="00463761">
          <w:rPr>
            <w:rFonts w:cstheme="majorBidi"/>
            <w:szCs w:val="24"/>
          </w:rPr>
          <w:t xml:space="preserve">ither </w:t>
        </w:r>
      </w:ins>
      <w:r w:rsidR="00CB4E8C" w:rsidRPr="00463761">
        <w:rPr>
          <w:rFonts w:cstheme="majorBidi"/>
          <w:szCs w:val="24"/>
        </w:rPr>
        <w:t xml:space="preserve">choosing to </w:t>
      </w:r>
      <w:del w:id="2933" w:author="Author">
        <w:r w:rsidR="00CB4E8C" w:rsidRPr="00463761" w:rsidDel="00690F5A">
          <w:rPr>
            <w:rFonts w:cstheme="majorBidi"/>
            <w:szCs w:val="24"/>
          </w:rPr>
          <w:delText xml:space="preserve">be </w:delText>
        </w:r>
      </w:del>
      <w:ins w:id="2934" w:author="Author">
        <w:r w:rsidR="00690F5A">
          <w:rPr>
            <w:rFonts w:cstheme="majorBidi"/>
            <w:szCs w:val="24"/>
          </w:rPr>
          <w:t>seek a</w:t>
        </w:r>
        <w:r w:rsidR="00690F5A" w:rsidRPr="00463761">
          <w:rPr>
            <w:rFonts w:cstheme="majorBidi"/>
            <w:szCs w:val="24"/>
          </w:rPr>
          <w:t xml:space="preserve"> </w:t>
        </w:r>
      </w:ins>
      <w:del w:id="2935" w:author="Author">
        <w:r w:rsidR="00CB4E8C" w:rsidRPr="00463761" w:rsidDel="00690F5A">
          <w:rPr>
            <w:rFonts w:cstheme="majorBidi"/>
            <w:szCs w:val="24"/>
          </w:rPr>
          <w:delText xml:space="preserve">diagnosed </w:delText>
        </w:r>
      </w:del>
      <w:ins w:id="2936" w:author="Author">
        <w:r w:rsidR="00690F5A" w:rsidRPr="00463761">
          <w:rPr>
            <w:rFonts w:cstheme="majorBidi"/>
            <w:szCs w:val="24"/>
          </w:rPr>
          <w:t>diagnos</w:t>
        </w:r>
        <w:r w:rsidR="00690F5A">
          <w:rPr>
            <w:rFonts w:cstheme="majorBidi"/>
            <w:szCs w:val="24"/>
          </w:rPr>
          <w:t>is of</w:t>
        </w:r>
      </w:ins>
      <w:del w:id="2937" w:author="Author">
        <w:r w:rsidR="00CB4E8C" w:rsidRPr="00463761" w:rsidDel="00690F5A">
          <w:rPr>
            <w:rFonts w:cstheme="majorBidi"/>
            <w:szCs w:val="24"/>
          </w:rPr>
          <w:delText>with</w:delText>
        </w:r>
      </w:del>
      <w:r w:rsidR="00CB4E8C" w:rsidRPr="00463761">
        <w:rPr>
          <w:rFonts w:cstheme="majorBidi"/>
          <w:szCs w:val="24"/>
        </w:rPr>
        <w:t xml:space="preserve"> autism and </w:t>
      </w:r>
      <w:del w:id="2938" w:author="Author">
        <w:r w:rsidR="00CB4E8C" w:rsidRPr="00463761" w:rsidDel="00690F5A">
          <w:rPr>
            <w:rFonts w:cstheme="majorBidi"/>
            <w:szCs w:val="24"/>
          </w:rPr>
          <w:delText xml:space="preserve">get </w:delText>
        </w:r>
      </w:del>
      <w:ins w:id="2939" w:author="Author">
        <w:r w:rsidR="00690F5A">
          <w:rPr>
            <w:rFonts w:cstheme="majorBidi"/>
            <w:szCs w:val="24"/>
          </w:rPr>
          <w:t>receiving</w:t>
        </w:r>
        <w:r w:rsidR="00690F5A" w:rsidRPr="00463761">
          <w:rPr>
            <w:rFonts w:cstheme="majorBidi"/>
            <w:szCs w:val="24"/>
          </w:rPr>
          <w:t xml:space="preserve"> </w:t>
        </w:r>
      </w:ins>
      <w:del w:id="2940" w:author="Author">
        <w:r w:rsidR="00CB4E8C" w:rsidRPr="00463761" w:rsidDel="00690F5A">
          <w:rPr>
            <w:rFonts w:cstheme="majorBidi"/>
            <w:szCs w:val="24"/>
          </w:rPr>
          <w:delText xml:space="preserve">suited </w:delText>
        </w:r>
      </w:del>
      <w:ins w:id="2941" w:author="Author">
        <w:r w:rsidR="00690F5A" w:rsidRPr="00463761">
          <w:rPr>
            <w:rFonts w:cstheme="majorBidi"/>
            <w:szCs w:val="24"/>
          </w:rPr>
          <w:t>suit</w:t>
        </w:r>
        <w:r w:rsidR="00690F5A">
          <w:rPr>
            <w:rFonts w:cstheme="majorBidi"/>
            <w:szCs w:val="24"/>
          </w:rPr>
          <w:t>able</w:t>
        </w:r>
        <w:r w:rsidR="00690F5A" w:rsidRPr="00463761">
          <w:rPr>
            <w:rFonts w:cstheme="majorBidi"/>
            <w:szCs w:val="24"/>
          </w:rPr>
          <w:t xml:space="preserve"> </w:t>
        </w:r>
      </w:ins>
      <w:r w:rsidR="00CB4E8C" w:rsidRPr="00463761">
        <w:rPr>
          <w:rFonts w:cstheme="majorBidi"/>
          <w:szCs w:val="24"/>
        </w:rPr>
        <w:t xml:space="preserve">care according to the </w:t>
      </w:r>
      <w:del w:id="2942" w:author="Author">
        <w:r w:rsidR="00CB4E8C" w:rsidRPr="00463761" w:rsidDel="00690F5A">
          <w:rPr>
            <w:rFonts w:cstheme="majorBidi"/>
            <w:szCs w:val="24"/>
          </w:rPr>
          <w:delText xml:space="preserve">uniqueness of the </w:delText>
        </w:r>
      </w:del>
      <w:r w:rsidR="00CB4E8C" w:rsidRPr="00463761">
        <w:rPr>
          <w:rFonts w:cstheme="majorBidi"/>
          <w:szCs w:val="24"/>
        </w:rPr>
        <w:t xml:space="preserve">diagnosis, or not </w:t>
      </w:r>
      <w:del w:id="2943" w:author="Author">
        <w:r w:rsidR="002C643E" w:rsidRPr="00463761" w:rsidDel="00690F5A">
          <w:rPr>
            <w:rFonts w:cstheme="majorBidi"/>
            <w:szCs w:val="24"/>
          </w:rPr>
          <w:delText xml:space="preserve">getting </w:delText>
        </w:r>
      </w:del>
      <w:ins w:id="2944" w:author="Author">
        <w:r w:rsidR="00690F5A">
          <w:rPr>
            <w:rFonts w:cstheme="majorBidi"/>
            <w:szCs w:val="24"/>
          </w:rPr>
          <w:t>seek</w:t>
        </w:r>
        <w:r w:rsidR="00690F5A" w:rsidRPr="00463761">
          <w:rPr>
            <w:rFonts w:cstheme="majorBidi"/>
            <w:szCs w:val="24"/>
          </w:rPr>
          <w:t xml:space="preserve">ing </w:t>
        </w:r>
      </w:ins>
      <w:r w:rsidR="002C643E" w:rsidRPr="00463761">
        <w:rPr>
          <w:rFonts w:cstheme="majorBidi"/>
          <w:szCs w:val="24"/>
        </w:rPr>
        <w:t>the diagnosis and be</w:t>
      </w:r>
      <w:ins w:id="2945" w:author="Author">
        <w:r w:rsidR="00690F5A">
          <w:rPr>
            <w:rFonts w:cstheme="majorBidi"/>
            <w:szCs w:val="24"/>
          </w:rPr>
          <w:t>ing</w:t>
        </w:r>
      </w:ins>
      <w:r w:rsidR="002C643E" w:rsidRPr="00463761">
        <w:rPr>
          <w:rFonts w:cstheme="majorBidi"/>
          <w:szCs w:val="24"/>
        </w:rPr>
        <w:t xml:space="preserve"> entitled to a basket of services including mental health</w:t>
      </w:r>
      <w:del w:id="2946" w:author="Author">
        <w:r w:rsidR="002C643E" w:rsidRPr="00463761" w:rsidDel="00310534">
          <w:rPr>
            <w:rFonts w:cstheme="majorBidi"/>
            <w:szCs w:val="24"/>
          </w:rPr>
          <w:delText xml:space="preserve"> </w:delText>
        </w:r>
      </w:del>
      <w:r w:rsidR="002C643E" w:rsidRPr="00463761">
        <w:rPr>
          <w:rFonts w:cstheme="majorBidi"/>
          <w:szCs w:val="24"/>
        </w:rPr>
        <w:t>care</w:t>
      </w:r>
      <w:r w:rsidR="00350557" w:rsidRPr="00463761">
        <w:rPr>
          <w:rFonts w:cstheme="majorBidi"/>
          <w:szCs w:val="24"/>
        </w:rPr>
        <w:t xml:space="preserve"> that might be more </w:t>
      </w:r>
      <w:del w:id="2947" w:author="Author">
        <w:r w:rsidR="00350557" w:rsidRPr="00463761" w:rsidDel="00690F5A">
          <w:rPr>
            <w:rFonts w:cstheme="majorBidi"/>
            <w:szCs w:val="24"/>
          </w:rPr>
          <w:delText xml:space="preserve">suited </w:delText>
        </w:r>
      </w:del>
      <w:ins w:id="2948" w:author="Author">
        <w:r w:rsidR="00690F5A" w:rsidRPr="00463761">
          <w:rPr>
            <w:rFonts w:cstheme="majorBidi"/>
            <w:szCs w:val="24"/>
          </w:rPr>
          <w:t>suit</w:t>
        </w:r>
        <w:r w:rsidR="00690F5A">
          <w:rPr>
            <w:rFonts w:cstheme="majorBidi"/>
            <w:szCs w:val="24"/>
          </w:rPr>
          <w:t>able</w:t>
        </w:r>
        <w:r w:rsidR="00B30889">
          <w:rPr>
            <w:rFonts w:cstheme="majorBidi"/>
            <w:szCs w:val="24"/>
          </w:rPr>
          <w:t xml:space="preserve"> or needed</w:t>
        </w:r>
        <w:r w:rsidR="00690F5A">
          <w:rPr>
            <w:rFonts w:cstheme="majorBidi"/>
            <w:szCs w:val="24"/>
          </w:rPr>
          <w:t>,</w:t>
        </w:r>
        <w:r w:rsidR="00690F5A" w:rsidRPr="00463761">
          <w:rPr>
            <w:rFonts w:cstheme="majorBidi"/>
            <w:szCs w:val="24"/>
          </w:rPr>
          <w:t xml:space="preserve"> </w:t>
        </w:r>
      </w:ins>
      <w:r w:rsidR="00350557" w:rsidRPr="00463761">
        <w:rPr>
          <w:rFonts w:cstheme="majorBidi"/>
          <w:szCs w:val="24"/>
        </w:rPr>
        <w:t>especially for individuals who live in the community</w:t>
      </w:r>
      <w:r w:rsidR="002C643E" w:rsidRPr="00463761">
        <w:rPr>
          <w:rFonts w:cstheme="majorBidi"/>
          <w:szCs w:val="24"/>
        </w:rPr>
        <w:t>. It should be noted that in childhood</w:t>
      </w:r>
      <w:ins w:id="2949" w:author="Author">
        <w:r w:rsidR="00B30889">
          <w:rPr>
            <w:rFonts w:cstheme="majorBidi"/>
            <w:szCs w:val="24"/>
          </w:rPr>
          <w:t>,</w:t>
        </w:r>
      </w:ins>
      <w:r w:rsidR="002C643E" w:rsidRPr="00463761">
        <w:rPr>
          <w:rFonts w:cstheme="majorBidi"/>
          <w:szCs w:val="24"/>
        </w:rPr>
        <w:t xml:space="preserve"> this dilemma is reverse</w:t>
      </w:r>
      <w:ins w:id="2950" w:author="Author">
        <w:r w:rsidR="00690F5A">
          <w:rPr>
            <w:rFonts w:cstheme="majorBidi"/>
            <w:szCs w:val="24"/>
          </w:rPr>
          <w:t>d</w:t>
        </w:r>
      </w:ins>
      <w:r w:rsidR="002C643E" w:rsidRPr="00463761">
        <w:rPr>
          <w:rFonts w:cstheme="majorBidi"/>
          <w:szCs w:val="24"/>
        </w:rPr>
        <w:t>. Until the age of 18</w:t>
      </w:r>
      <w:ins w:id="2951" w:author="Author">
        <w:r w:rsidR="00690F5A">
          <w:rPr>
            <w:rFonts w:cstheme="majorBidi"/>
            <w:szCs w:val="24"/>
          </w:rPr>
          <w:t xml:space="preserve"> years, a</w:t>
        </w:r>
      </w:ins>
      <w:r w:rsidR="002C643E" w:rsidRPr="00463761">
        <w:rPr>
          <w:rFonts w:cstheme="majorBidi"/>
          <w:szCs w:val="24"/>
        </w:rPr>
        <w:t xml:space="preserve"> diagnosis of autism </w:t>
      </w:r>
      <w:del w:id="2952" w:author="Author">
        <w:r w:rsidR="002C643E" w:rsidRPr="00463761" w:rsidDel="00690F5A">
          <w:rPr>
            <w:rFonts w:cstheme="majorBidi"/>
            <w:szCs w:val="24"/>
          </w:rPr>
          <w:delText xml:space="preserve">provides </w:delText>
        </w:r>
      </w:del>
      <w:ins w:id="2953" w:author="Author">
        <w:r w:rsidR="00690F5A">
          <w:rPr>
            <w:rFonts w:cstheme="majorBidi"/>
            <w:szCs w:val="24"/>
          </w:rPr>
          <w:t>results in</w:t>
        </w:r>
        <w:r w:rsidR="00690F5A" w:rsidRPr="00463761">
          <w:rPr>
            <w:rFonts w:cstheme="majorBidi"/>
            <w:szCs w:val="24"/>
          </w:rPr>
          <w:t xml:space="preserve"> </w:t>
        </w:r>
      </w:ins>
      <w:r w:rsidR="002C643E" w:rsidRPr="00463761">
        <w:rPr>
          <w:rFonts w:cstheme="majorBidi"/>
          <w:szCs w:val="24"/>
        </w:rPr>
        <w:t xml:space="preserve">a larger stipend from </w:t>
      </w:r>
      <w:ins w:id="2954" w:author="Author">
        <w:r w:rsidR="00690F5A">
          <w:rPr>
            <w:rFonts w:cstheme="majorBidi"/>
            <w:szCs w:val="24"/>
          </w:rPr>
          <w:t xml:space="preserve">the </w:t>
        </w:r>
      </w:ins>
      <w:r w:rsidR="002C643E" w:rsidRPr="00463761">
        <w:rPr>
          <w:rFonts w:cstheme="majorBidi"/>
          <w:szCs w:val="24"/>
        </w:rPr>
        <w:t>N</w:t>
      </w:r>
      <w:r w:rsidR="001F541A" w:rsidRPr="00463761">
        <w:rPr>
          <w:rFonts w:cstheme="majorBidi"/>
          <w:szCs w:val="24"/>
        </w:rPr>
        <w:t>ational Insurance Institute</w:t>
      </w:r>
      <w:r w:rsidR="002C643E" w:rsidRPr="00463761">
        <w:rPr>
          <w:rFonts w:cstheme="majorBidi"/>
          <w:szCs w:val="24"/>
        </w:rPr>
        <w:t xml:space="preserve"> </w:t>
      </w:r>
      <w:r w:rsidR="001F541A" w:rsidRPr="00463761">
        <w:rPr>
          <w:rFonts w:cstheme="majorBidi"/>
          <w:szCs w:val="24"/>
        </w:rPr>
        <w:t xml:space="preserve">(NII) </w:t>
      </w:r>
      <w:r w:rsidR="002C643E" w:rsidRPr="00463761">
        <w:rPr>
          <w:rFonts w:cstheme="majorBidi"/>
          <w:szCs w:val="24"/>
        </w:rPr>
        <w:t>and additional treatments that are unavailable for most mental health disabilities</w:t>
      </w:r>
      <w:ins w:id="2955" w:author="Author">
        <w:r w:rsidR="00690F5A">
          <w:rPr>
            <w:rFonts w:cstheme="majorBidi"/>
            <w:szCs w:val="24"/>
          </w:rPr>
          <w:t>,</w:t>
        </w:r>
      </w:ins>
      <w:del w:id="2956" w:author="Author">
        <w:r w:rsidR="00350557" w:rsidRPr="00463761" w:rsidDel="00690F5A">
          <w:rPr>
            <w:rFonts w:cstheme="majorBidi"/>
            <w:szCs w:val="24"/>
          </w:rPr>
          <w:delText>;</w:delText>
        </w:r>
      </w:del>
      <w:r w:rsidR="00350557" w:rsidRPr="00463761">
        <w:rPr>
          <w:rFonts w:cstheme="majorBidi"/>
          <w:szCs w:val="24"/>
        </w:rPr>
        <w:t xml:space="preserve"> thus</w:t>
      </w:r>
      <w:del w:id="2957" w:author="Author">
        <w:r w:rsidR="00350557" w:rsidRPr="00463761" w:rsidDel="00690F5A">
          <w:rPr>
            <w:rFonts w:cstheme="majorBidi"/>
            <w:szCs w:val="24"/>
          </w:rPr>
          <w:delText>,</w:delText>
        </w:r>
      </w:del>
      <w:r w:rsidR="00350557" w:rsidRPr="00463761">
        <w:rPr>
          <w:rFonts w:cstheme="majorBidi"/>
          <w:szCs w:val="24"/>
        </w:rPr>
        <w:t xml:space="preserve"> making </w:t>
      </w:r>
      <w:ins w:id="2958" w:author="Author">
        <w:r w:rsidR="00690F5A">
          <w:rPr>
            <w:rFonts w:cstheme="majorBidi"/>
            <w:szCs w:val="24"/>
          </w:rPr>
          <w:t xml:space="preserve">a </w:t>
        </w:r>
        <w:r w:rsidR="00690F5A" w:rsidRPr="00463761">
          <w:rPr>
            <w:rFonts w:cstheme="majorBidi"/>
            <w:szCs w:val="24"/>
          </w:rPr>
          <w:t xml:space="preserve">diagnosis </w:t>
        </w:r>
        <w:r w:rsidR="00690F5A">
          <w:rPr>
            <w:rFonts w:cstheme="majorBidi"/>
            <w:szCs w:val="24"/>
          </w:rPr>
          <w:t xml:space="preserve">of </w:t>
        </w:r>
      </w:ins>
      <w:r w:rsidR="00350557" w:rsidRPr="00463761">
        <w:rPr>
          <w:rFonts w:cstheme="majorBidi"/>
          <w:szCs w:val="24"/>
        </w:rPr>
        <w:t xml:space="preserve">autism </w:t>
      </w:r>
      <w:del w:id="2959" w:author="Author">
        <w:r w:rsidR="00350557" w:rsidRPr="00463761" w:rsidDel="00690F5A">
          <w:rPr>
            <w:rFonts w:cstheme="majorBidi"/>
            <w:szCs w:val="24"/>
          </w:rPr>
          <w:delText xml:space="preserve">diagnosis </w:delText>
        </w:r>
      </w:del>
      <w:r w:rsidR="00350557" w:rsidRPr="00463761">
        <w:rPr>
          <w:rFonts w:cstheme="majorBidi"/>
          <w:szCs w:val="24"/>
        </w:rPr>
        <w:t>preferable.</w:t>
      </w:r>
      <w:r w:rsidR="002C643E" w:rsidRPr="00463761">
        <w:rPr>
          <w:rFonts w:cstheme="majorBidi"/>
          <w:szCs w:val="24"/>
        </w:rPr>
        <w:t xml:space="preserve"> </w:t>
      </w:r>
    </w:p>
    <w:p w14:paraId="75E6CFE7" w14:textId="572605EC" w:rsidR="00580558" w:rsidRPr="00463761" w:rsidRDefault="002C643E" w:rsidP="00580558">
      <w:pPr>
        <w:spacing w:after="0"/>
        <w:rPr>
          <w:rFonts w:eastAsia="Arial" w:cstheme="majorBidi"/>
          <w:szCs w:val="24"/>
        </w:rPr>
      </w:pPr>
      <w:r w:rsidRPr="00463761">
        <w:rPr>
          <w:rFonts w:cstheme="majorBidi"/>
          <w:szCs w:val="24"/>
        </w:rPr>
        <w:t>The second</w:t>
      </w:r>
      <w:del w:id="2960" w:author="Author">
        <w:r w:rsidRPr="00463761" w:rsidDel="001213ED">
          <w:rPr>
            <w:rFonts w:cstheme="majorBidi"/>
            <w:szCs w:val="24"/>
          </w:rPr>
          <w:delText>,</w:delText>
        </w:r>
      </w:del>
      <w:r w:rsidRPr="00463761">
        <w:rPr>
          <w:rFonts w:cstheme="majorBidi"/>
          <w:szCs w:val="24"/>
        </w:rPr>
        <w:t xml:space="preserve"> </w:t>
      </w:r>
      <w:r w:rsidR="00580558" w:rsidRPr="00463761">
        <w:rPr>
          <w:rFonts w:cstheme="majorBidi"/>
          <w:szCs w:val="24"/>
        </w:rPr>
        <w:t xml:space="preserve">negative implication of excluding </w:t>
      </w:r>
      <w:ins w:id="2961" w:author="Author">
        <w:r w:rsidR="00B30889">
          <w:rPr>
            <w:rFonts w:cstheme="majorBidi"/>
            <w:szCs w:val="24"/>
          </w:rPr>
          <w:t xml:space="preserve">adult </w:t>
        </w:r>
      </w:ins>
      <w:r w:rsidR="00580558" w:rsidRPr="00463761">
        <w:rPr>
          <w:rFonts w:cstheme="majorBidi"/>
          <w:szCs w:val="24"/>
        </w:rPr>
        <w:t>autism from the mental health reform</w:t>
      </w:r>
      <w:ins w:id="2962" w:author="Author">
        <w:r w:rsidR="001213ED">
          <w:rPr>
            <w:rFonts w:cstheme="majorBidi"/>
            <w:szCs w:val="24"/>
          </w:rPr>
          <w:t>s</w:t>
        </w:r>
      </w:ins>
      <w:r w:rsidR="00580558" w:rsidRPr="00463761">
        <w:rPr>
          <w:rFonts w:cstheme="majorBidi"/>
          <w:szCs w:val="24"/>
        </w:rPr>
        <w:t xml:space="preserve"> is </w:t>
      </w:r>
      <w:ins w:id="2963" w:author="Author">
        <w:r w:rsidR="001213ED">
          <w:rPr>
            <w:rFonts w:cstheme="majorBidi"/>
            <w:szCs w:val="24"/>
          </w:rPr>
          <w:t xml:space="preserve">that it </w:t>
        </w:r>
      </w:ins>
      <w:del w:id="2964" w:author="Author">
        <w:r w:rsidR="00580558" w:rsidRPr="00463761" w:rsidDel="001213ED">
          <w:rPr>
            <w:rFonts w:cstheme="majorBidi"/>
            <w:szCs w:val="24"/>
          </w:rPr>
          <w:delText xml:space="preserve">prevention </w:delText>
        </w:r>
      </w:del>
      <w:ins w:id="2965" w:author="Author">
        <w:r w:rsidR="001213ED" w:rsidRPr="00463761">
          <w:rPr>
            <w:rFonts w:cstheme="majorBidi"/>
            <w:szCs w:val="24"/>
          </w:rPr>
          <w:t>prevent</w:t>
        </w:r>
        <w:r w:rsidR="001213ED">
          <w:rPr>
            <w:rFonts w:cstheme="majorBidi"/>
            <w:szCs w:val="24"/>
          </w:rPr>
          <w:t>s</w:t>
        </w:r>
        <w:r w:rsidR="001213ED" w:rsidRPr="00463761">
          <w:rPr>
            <w:rFonts w:cstheme="majorBidi"/>
            <w:szCs w:val="24"/>
          </w:rPr>
          <w:t xml:space="preserve"> </w:t>
        </w:r>
      </w:ins>
      <w:del w:id="2966" w:author="Author">
        <w:r w:rsidR="00580558" w:rsidRPr="00463761" w:rsidDel="001213ED">
          <w:rPr>
            <w:rFonts w:cstheme="majorBidi"/>
            <w:szCs w:val="24"/>
          </w:rPr>
          <w:delText xml:space="preserve">of </w:delText>
        </w:r>
      </w:del>
      <w:r w:rsidR="00580558" w:rsidRPr="00463761">
        <w:rPr>
          <w:rFonts w:cstheme="majorBidi"/>
          <w:szCs w:val="24"/>
        </w:rPr>
        <w:t xml:space="preserve">training </w:t>
      </w:r>
      <w:del w:id="2967" w:author="Author">
        <w:r w:rsidR="00580558" w:rsidRPr="00463761" w:rsidDel="001213ED">
          <w:rPr>
            <w:rFonts w:cstheme="majorBidi"/>
            <w:szCs w:val="24"/>
          </w:rPr>
          <w:delText xml:space="preserve">on </w:delText>
        </w:r>
      </w:del>
      <w:ins w:id="2968" w:author="Author">
        <w:del w:id="2969" w:author="Author">
          <w:r w:rsidR="001213ED" w:rsidDel="00B30889">
            <w:rPr>
              <w:rFonts w:cstheme="majorBidi"/>
              <w:szCs w:val="24"/>
            </w:rPr>
            <w:delText>in relation to</w:delText>
          </w:r>
          <w:r w:rsidR="001213ED" w:rsidRPr="00463761" w:rsidDel="00B30889">
            <w:rPr>
              <w:rFonts w:cstheme="majorBidi"/>
              <w:szCs w:val="24"/>
            </w:rPr>
            <w:delText xml:space="preserve"> </w:delText>
          </w:r>
        </w:del>
      </w:ins>
      <w:del w:id="2970" w:author="Author">
        <w:r w:rsidR="00580558" w:rsidRPr="00463761" w:rsidDel="00B30889">
          <w:rPr>
            <w:rFonts w:cstheme="majorBidi"/>
            <w:szCs w:val="24"/>
          </w:rPr>
          <w:delText xml:space="preserve">autistic adults </w:delText>
        </w:r>
      </w:del>
      <w:r w:rsidR="00580558" w:rsidRPr="00463761">
        <w:rPr>
          <w:rFonts w:cstheme="majorBidi"/>
          <w:szCs w:val="24"/>
        </w:rPr>
        <w:t xml:space="preserve">for mental health </w:t>
      </w:r>
      <w:r w:rsidR="00350557" w:rsidRPr="00463761">
        <w:rPr>
          <w:rFonts w:cstheme="majorBidi"/>
          <w:szCs w:val="24"/>
        </w:rPr>
        <w:t>practitioner</w:t>
      </w:r>
      <w:ins w:id="2971" w:author="Author">
        <w:r w:rsidR="001213ED">
          <w:rPr>
            <w:rFonts w:cstheme="majorBidi"/>
            <w:szCs w:val="24"/>
          </w:rPr>
          <w:t>s</w:t>
        </w:r>
      </w:ins>
      <w:r w:rsidR="00580558" w:rsidRPr="00463761">
        <w:rPr>
          <w:rFonts w:cstheme="majorBidi"/>
          <w:szCs w:val="24"/>
        </w:rPr>
        <w:t xml:space="preserve"> </w:t>
      </w:r>
      <w:r w:rsidR="00350557" w:rsidRPr="00463761">
        <w:rPr>
          <w:rFonts w:cstheme="majorBidi"/>
          <w:szCs w:val="24"/>
        </w:rPr>
        <w:t xml:space="preserve">who work </w:t>
      </w:r>
      <w:del w:id="2972" w:author="Author">
        <w:r w:rsidR="00350557" w:rsidRPr="00463761" w:rsidDel="001213ED">
          <w:rPr>
            <w:rFonts w:cstheme="majorBidi"/>
            <w:szCs w:val="24"/>
          </w:rPr>
          <w:delText>in</w:delText>
        </w:r>
        <w:r w:rsidR="00580558" w:rsidRPr="00463761" w:rsidDel="001213ED">
          <w:rPr>
            <w:rFonts w:cstheme="majorBidi"/>
            <w:szCs w:val="24"/>
          </w:rPr>
          <w:delText xml:space="preserve"> </w:delText>
        </w:r>
      </w:del>
      <w:ins w:id="2973" w:author="Author">
        <w:r w:rsidR="001213ED">
          <w:rPr>
            <w:rFonts w:cstheme="majorBidi"/>
            <w:szCs w:val="24"/>
          </w:rPr>
          <w:t>for</w:t>
        </w:r>
        <w:r w:rsidR="001213ED" w:rsidRPr="00463761">
          <w:rPr>
            <w:rFonts w:cstheme="majorBidi"/>
            <w:szCs w:val="24"/>
          </w:rPr>
          <w:t xml:space="preserve"> </w:t>
        </w:r>
      </w:ins>
      <w:r w:rsidR="00580558" w:rsidRPr="00463761">
        <w:rPr>
          <w:rFonts w:cstheme="majorBidi"/>
          <w:szCs w:val="24"/>
        </w:rPr>
        <w:t xml:space="preserve">the </w:t>
      </w:r>
      <w:del w:id="2974" w:author="Author">
        <w:r w:rsidR="00580558" w:rsidRPr="00463761" w:rsidDel="006373B5">
          <w:rPr>
            <w:rFonts w:cstheme="majorBidi"/>
            <w:szCs w:val="24"/>
          </w:rPr>
          <w:delText>Sick Funds</w:delText>
        </w:r>
      </w:del>
      <w:ins w:id="2975" w:author="Author">
        <w:r w:rsidR="00B30889">
          <w:rPr>
            <w:rFonts w:cstheme="majorBidi"/>
            <w:szCs w:val="24"/>
          </w:rPr>
          <w:t>h</w:t>
        </w:r>
        <w:r w:rsidR="006373B5">
          <w:rPr>
            <w:rFonts w:cstheme="majorBidi"/>
            <w:szCs w:val="24"/>
          </w:rPr>
          <w:t>ealth maintenance funds</w:t>
        </w:r>
        <w:r w:rsidR="00B30889" w:rsidRPr="00B30889">
          <w:rPr>
            <w:rFonts w:cstheme="majorBidi"/>
            <w:szCs w:val="24"/>
          </w:rPr>
          <w:t xml:space="preserve"> </w:t>
        </w:r>
        <w:r w:rsidR="00B30889">
          <w:rPr>
            <w:rFonts w:cstheme="majorBidi"/>
            <w:szCs w:val="24"/>
          </w:rPr>
          <w:t>about</w:t>
        </w:r>
        <w:r w:rsidR="00B30889" w:rsidRPr="00463761">
          <w:rPr>
            <w:rFonts w:cstheme="majorBidi"/>
            <w:szCs w:val="24"/>
          </w:rPr>
          <w:t xml:space="preserve"> autistic adults</w:t>
        </w:r>
      </w:ins>
      <w:r w:rsidR="00580558" w:rsidRPr="00463761">
        <w:rPr>
          <w:rFonts w:cstheme="majorBidi"/>
          <w:szCs w:val="24"/>
        </w:rPr>
        <w:t xml:space="preserve">. Despite the evident lack of knowledge among mental healthcare providers </w:t>
      </w:r>
      <w:ins w:id="2976" w:author="Author">
        <w:r w:rsidR="00B30889">
          <w:rPr>
            <w:rFonts w:cstheme="majorBidi"/>
            <w:szCs w:val="24"/>
          </w:rPr>
          <w:t>discussed</w:t>
        </w:r>
      </w:ins>
      <w:del w:id="2977" w:author="Author">
        <w:r w:rsidR="00580558" w:rsidRPr="00463761" w:rsidDel="00B30889">
          <w:rPr>
            <w:rFonts w:cstheme="majorBidi"/>
            <w:szCs w:val="24"/>
          </w:rPr>
          <w:delText>that is covered</w:delText>
        </w:r>
      </w:del>
      <w:r w:rsidR="00580558" w:rsidRPr="00463761">
        <w:rPr>
          <w:rFonts w:cstheme="majorBidi"/>
          <w:szCs w:val="24"/>
        </w:rPr>
        <w:t xml:space="preserve"> above</w:t>
      </w:r>
      <w:r w:rsidR="001F541A" w:rsidRPr="00463761">
        <w:rPr>
          <w:rFonts w:cstheme="majorBidi"/>
          <w:szCs w:val="24"/>
        </w:rPr>
        <w:t xml:space="preserve"> </w:t>
      </w:r>
      <w:r w:rsidR="0071626B" w:rsidRPr="00463761">
        <w:rPr>
          <w:rFonts w:cstheme="majorBidi"/>
          <w:szCs w:val="24"/>
        </w:rPr>
        <w:t xml:space="preserve">and the </w:t>
      </w:r>
      <w:del w:id="2978" w:author="Author">
        <w:r w:rsidR="0071626B" w:rsidRPr="00463761" w:rsidDel="001213ED">
          <w:rPr>
            <w:rFonts w:cstheme="majorBidi"/>
            <w:szCs w:val="24"/>
          </w:rPr>
          <w:delText xml:space="preserve">rise </w:delText>
        </w:r>
      </w:del>
      <w:ins w:id="2979" w:author="Author">
        <w:r w:rsidR="001213ED">
          <w:rPr>
            <w:rFonts w:cstheme="majorBidi"/>
            <w:szCs w:val="24"/>
          </w:rPr>
          <w:t xml:space="preserve">anticipated increase </w:t>
        </w:r>
      </w:ins>
      <w:r w:rsidR="0071626B" w:rsidRPr="00463761">
        <w:rPr>
          <w:rFonts w:cstheme="majorBidi"/>
          <w:szCs w:val="24"/>
        </w:rPr>
        <w:t>in the number of autistic adults</w:t>
      </w:r>
      <w:r w:rsidR="001F541A" w:rsidRPr="00463761">
        <w:rPr>
          <w:rFonts w:cstheme="majorBidi"/>
          <w:szCs w:val="24"/>
        </w:rPr>
        <w:t>,</w:t>
      </w:r>
      <w:r w:rsidR="00580558" w:rsidRPr="00463761">
        <w:rPr>
          <w:rFonts w:cstheme="majorBidi"/>
          <w:szCs w:val="24"/>
        </w:rPr>
        <w:t xml:space="preserve"> because autism is excluded from the reform</w:t>
      </w:r>
      <w:ins w:id="2980" w:author="Author">
        <w:r w:rsidR="001213ED">
          <w:rPr>
            <w:rFonts w:cstheme="majorBidi"/>
            <w:szCs w:val="24"/>
          </w:rPr>
          <w:t>s</w:t>
        </w:r>
        <w:r w:rsidR="00B30889">
          <w:rPr>
            <w:rFonts w:cstheme="majorBidi"/>
            <w:szCs w:val="24"/>
          </w:rPr>
          <w:t>,</w:t>
        </w:r>
      </w:ins>
      <w:r w:rsidR="00580558" w:rsidRPr="00463761">
        <w:rPr>
          <w:rFonts w:cstheme="majorBidi"/>
          <w:szCs w:val="24"/>
        </w:rPr>
        <w:t xml:space="preserve"> there is a </w:t>
      </w:r>
      <w:del w:id="2981" w:author="Author">
        <w:r w:rsidR="00580558" w:rsidRPr="00463761" w:rsidDel="001213ED">
          <w:rPr>
            <w:rFonts w:cstheme="majorBidi"/>
            <w:szCs w:val="24"/>
          </w:rPr>
          <w:delText xml:space="preserve">negative </w:delText>
        </w:r>
      </w:del>
      <w:ins w:id="2982" w:author="Author">
        <w:r w:rsidR="001213ED">
          <w:rPr>
            <w:rFonts w:cstheme="majorBidi"/>
            <w:szCs w:val="24"/>
          </w:rPr>
          <w:t>dis</w:t>
        </w:r>
      </w:ins>
      <w:r w:rsidR="00580558" w:rsidRPr="00463761">
        <w:rPr>
          <w:rFonts w:cstheme="majorBidi"/>
          <w:szCs w:val="24"/>
        </w:rPr>
        <w:t xml:space="preserve">incentive for the </w:t>
      </w:r>
      <w:del w:id="2983" w:author="Author">
        <w:r w:rsidR="00580558" w:rsidRPr="00463761" w:rsidDel="006373B5">
          <w:rPr>
            <w:rFonts w:cstheme="majorBidi"/>
            <w:szCs w:val="24"/>
          </w:rPr>
          <w:delText>Sick Funds</w:delText>
        </w:r>
      </w:del>
      <w:ins w:id="2984" w:author="Author">
        <w:r w:rsidR="00B30889">
          <w:rPr>
            <w:rFonts w:cstheme="majorBidi"/>
            <w:szCs w:val="24"/>
          </w:rPr>
          <w:t>h</w:t>
        </w:r>
        <w:r w:rsidR="006373B5">
          <w:rPr>
            <w:rFonts w:cstheme="majorBidi"/>
            <w:szCs w:val="24"/>
          </w:rPr>
          <w:t>ealth maintenance funds</w:t>
        </w:r>
      </w:ins>
      <w:r w:rsidR="00580558" w:rsidRPr="00463761">
        <w:rPr>
          <w:rFonts w:cstheme="majorBidi"/>
          <w:szCs w:val="24"/>
        </w:rPr>
        <w:t xml:space="preserve"> </w:t>
      </w:r>
      <w:ins w:id="2985" w:author="Author">
        <w:r w:rsidR="00B30889">
          <w:rPr>
            <w:rFonts w:cstheme="majorBidi"/>
            <w:szCs w:val="24"/>
          </w:rPr>
          <w:t>that</w:t>
        </w:r>
      </w:ins>
      <w:del w:id="2986" w:author="Author">
        <w:r w:rsidR="00580558" w:rsidRPr="00463761" w:rsidDel="00B30889">
          <w:rPr>
            <w:rFonts w:cstheme="majorBidi"/>
            <w:szCs w:val="24"/>
          </w:rPr>
          <w:delText>who</w:delText>
        </w:r>
      </w:del>
      <w:r w:rsidR="00580558" w:rsidRPr="00463761">
        <w:rPr>
          <w:rFonts w:cstheme="majorBidi"/>
          <w:szCs w:val="24"/>
        </w:rPr>
        <w:t xml:space="preserve"> provide the services to promote training among their </w:t>
      </w:r>
      <w:ins w:id="2987" w:author="Author">
        <w:r w:rsidR="00B30889">
          <w:rPr>
            <w:rFonts w:cstheme="majorBidi"/>
            <w:szCs w:val="24"/>
          </w:rPr>
          <w:t>employees</w:t>
        </w:r>
      </w:ins>
      <w:del w:id="2988" w:author="Author">
        <w:r w:rsidR="00580558" w:rsidRPr="00463761" w:rsidDel="00B30889">
          <w:rPr>
            <w:rFonts w:cstheme="majorBidi"/>
            <w:szCs w:val="24"/>
          </w:rPr>
          <w:delText>workers</w:delText>
        </w:r>
      </w:del>
      <w:r w:rsidR="00580558" w:rsidRPr="00463761">
        <w:rPr>
          <w:rFonts w:cstheme="majorBidi"/>
          <w:szCs w:val="24"/>
        </w:rPr>
        <w:t xml:space="preserve">. </w:t>
      </w:r>
      <w:proofErr w:type="spellStart"/>
      <w:r w:rsidR="00580558" w:rsidRPr="00463761">
        <w:rPr>
          <w:rFonts w:eastAsia="Arial" w:cstheme="majorBidi"/>
          <w:szCs w:val="24"/>
        </w:rPr>
        <w:t>Pazit</w:t>
      </w:r>
      <w:proofErr w:type="spellEnd"/>
      <w:r w:rsidR="00580558" w:rsidRPr="00463761">
        <w:rPr>
          <w:rFonts w:eastAsia="Arial" w:cstheme="majorBidi"/>
          <w:szCs w:val="24"/>
        </w:rPr>
        <w:t xml:space="preserve">, </w:t>
      </w:r>
      <w:r w:rsidR="00580558" w:rsidRPr="00463761">
        <w:rPr>
          <w:rFonts w:eastAsia="Calibri" w:cstheme="majorBidi"/>
          <w:szCs w:val="24"/>
        </w:rPr>
        <w:t xml:space="preserve">a social worker in a program </w:t>
      </w:r>
      <w:r w:rsidR="00580558" w:rsidRPr="00463761">
        <w:rPr>
          <w:rFonts w:eastAsia="Arial" w:cstheme="majorBidi"/>
          <w:szCs w:val="24"/>
        </w:rPr>
        <w:t xml:space="preserve">dedicated </w:t>
      </w:r>
      <w:del w:id="2989" w:author="Author">
        <w:r w:rsidR="00580558" w:rsidRPr="00463761" w:rsidDel="001213ED">
          <w:rPr>
            <w:rFonts w:eastAsia="Arial" w:cstheme="majorBidi"/>
            <w:szCs w:val="24"/>
          </w:rPr>
          <w:delText xml:space="preserve">for </w:delText>
        </w:r>
      </w:del>
      <w:ins w:id="2990" w:author="Author">
        <w:r w:rsidR="001213ED">
          <w:rPr>
            <w:rFonts w:eastAsia="Arial" w:cstheme="majorBidi"/>
            <w:szCs w:val="24"/>
          </w:rPr>
          <w:t>to</w:t>
        </w:r>
        <w:r w:rsidR="001213ED" w:rsidRPr="00463761">
          <w:rPr>
            <w:rFonts w:eastAsia="Arial" w:cstheme="majorBidi"/>
            <w:szCs w:val="24"/>
          </w:rPr>
          <w:t xml:space="preserve"> </w:t>
        </w:r>
      </w:ins>
      <w:r w:rsidR="00580558" w:rsidRPr="00463761">
        <w:rPr>
          <w:rFonts w:eastAsia="Calibri" w:cstheme="majorBidi"/>
          <w:szCs w:val="24"/>
        </w:rPr>
        <w:t>autistic adults</w:t>
      </w:r>
      <w:ins w:id="2991" w:author="Author">
        <w:r w:rsidR="001213ED">
          <w:rPr>
            <w:rFonts w:eastAsia="Calibri" w:cstheme="majorBidi"/>
            <w:szCs w:val="24"/>
          </w:rPr>
          <w:t>,</w:t>
        </w:r>
      </w:ins>
      <w:r w:rsidR="00580558" w:rsidRPr="00463761">
        <w:rPr>
          <w:rFonts w:eastAsia="Calibri" w:cstheme="majorBidi"/>
          <w:szCs w:val="24"/>
        </w:rPr>
        <w:t xml:space="preserve"> describe</w:t>
      </w:r>
      <w:r w:rsidR="0071626B" w:rsidRPr="00463761">
        <w:rPr>
          <w:rFonts w:eastAsia="Calibri" w:cstheme="majorBidi"/>
          <w:szCs w:val="24"/>
        </w:rPr>
        <w:t xml:space="preserve">d </w:t>
      </w:r>
      <w:del w:id="2992" w:author="Author">
        <w:r w:rsidR="0071626B" w:rsidRPr="00463761" w:rsidDel="00B30889">
          <w:rPr>
            <w:rFonts w:eastAsia="Calibri" w:cstheme="majorBidi"/>
            <w:szCs w:val="24"/>
          </w:rPr>
          <w:delText xml:space="preserve">in her interview </w:delText>
        </w:r>
      </w:del>
      <w:r w:rsidR="00580558" w:rsidRPr="00463761">
        <w:rPr>
          <w:rFonts w:eastAsia="Calibri" w:cstheme="majorBidi"/>
          <w:szCs w:val="24"/>
        </w:rPr>
        <w:t>a meeting with a representative of the local mental health clinic</w:t>
      </w:r>
      <w:r w:rsidR="0071626B" w:rsidRPr="00463761">
        <w:rPr>
          <w:rFonts w:eastAsia="Calibri" w:cstheme="majorBidi"/>
          <w:szCs w:val="24"/>
        </w:rPr>
        <w:t xml:space="preserve"> that </w:t>
      </w:r>
      <w:del w:id="2993" w:author="Author">
        <w:r w:rsidR="0071626B" w:rsidRPr="00463761" w:rsidDel="001213ED">
          <w:rPr>
            <w:rFonts w:eastAsia="Calibri" w:cstheme="majorBidi"/>
            <w:szCs w:val="24"/>
          </w:rPr>
          <w:delText>talks about</w:delText>
        </w:r>
      </w:del>
      <w:ins w:id="2994" w:author="Author">
        <w:r w:rsidR="001213ED">
          <w:rPr>
            <w:rFonts w:eastAsia="Calibri" w:cstheme="majorBidi"/>
            <w:szCs w:val="24"/>
          </w:rPr>
          <w:t>illustrates</w:t>
        </w:r>
      </w:ins>
      <w:r w:rsidR="0071626B" w:rsidRPr="00463761">
        <w:rPr>
          <w:rFonts w:eastAsia="Calibri" w:cstheme="majorBidi"/>
          <w:szCs w:val="24"/>
        </w:rPr>
        <w:t xml:space="preserve"> the catch-22 </w:t>
      </w:r>
      <w:ins w:id="2995" w:author="Author">
        <w:r w:rsidR="001213ED">
          <w:rPr>
            <w:rFonts w:eastAsia="Calibri" w:cstheme="majorBidi"/>
            <w:szCs w:val="24"/>
          </w:rPr>
          <w:t xml:space="preserve">situation </w:t>
        </w:r>
      </w:ins>
      <w:r w:rsidR="0071626B" w:rsidRPr="00463761">
        <w:rPr>
          <w:rFonts w:eastAsia="Calibri" w:cstheme="majorBidi"/>
          <w:szCs w:val="24"/>
        </w:rPr>
        <w:t xml:space="preserve">the </w:t>
      </w:r>
      <w:del w:id="2996" w:author="Author">
        <w:r w:rsidR="0071626B" w:rsidRPr="00463761" w:rsidDel="006373B5">
          <w:rPr>
            <w:rFonts w:eastAsia="Calibri" w:cstheme="majorBidi"/>
            <w:szCs w:val="24"/>
          </w:rPr>
          <w:delText>Sick Funds</w:delText>
        </w:r>
      </w:del>
      <w:ins w:id="2997" w:author="Author">
        <w:r w:rsidR="00B30889">
          <w:rPr>
            <w:rFonts w:eastAsia="Calibri" w:cstheme="majorBidi"/>
            <w:szCs w:val="24"/>
          </w:rPr>
          <w:t>h</w:t>
        </w:r>
        <w:r w:rsidR="006373B5">
          <w:rPr>
            <w:rFonts w:eastAsia="Calibri" w:cstheme="majorBidi"/>
            <w:szCs w:val="24"/>
          </w:rPr>
          <w:t>ealth maintenance funds</w:t>
        </w:r>
      </w:ins>
      <w:r w:rsidR="0071626B" w:rsidRPr="00463761">
        <w:rPr>
          <w:rFonts w:eastAsia="Calibri" w:cstheme="majorBidi"/>
          <w:szCs w:val="24"/>
        </w:rPr>
        <w:t xml:space="preserve"> </w:t>
      </w:r>
      <w:del w:id="2998" w:author="Author">
        <w:r w:rsidR="0071626B" w:rsidRPr="00463761" w:rsidDel="001213ED">
          <w:rPr>
            <w:rFonts w:eastAsia="Calibri" w:cstheme="majorBidi"/>
            <w:szCs w:val="24"/>
          </w:rPr>
          <w:delText>need to</w:delText>
        </w:r>
      </w:del>
      <w:ins w:id="2999" w:author="Author">
        <w:r w:rsidR="001213ED">
          <w:rPr>
            <w:rFonts w:eastAsia="Calibri" w:cstheme="majorBidi"/>
            <w:szCs w:val="24"/>
          </w:rPr>
          <w:t>must</w:t>
        </w:r>
      </w:ins>
      <w:r w:rsidR="0071626B" w:rsidRPr="00463761">
        <w:rPr>
          <w:rFonts w:eastAsia="Calibri" w:cstheme="majorBidi"/>
          <w:szCs w:val="24"/>
        </w:rPr>
        <w:t xml:space="preserve"> handle</w:t>
      </w:r>
      <w:r w:rsidR="00580558" w:rsidRPr="00463761">
        <w:rPr>
          <w:rFonts w:eastAsia="Calibri" w:cstheme="majorBidi"/>
          <w:szCs w:val="24"/>
        </w:rPr>
        <w:t xml:space="preserve">: </w:t>
      </w:r>
    </w:p>
    <w:p w14:paraId="32C2CB80" w14:textId="57B99DCC" w:rsidR="00580558" w:rsidRPr="00463761" w:rsidRDefault="00580558" w:rsidP="00350557">
      <w:pPr>
        <w:pStyle w:val="ListParagraph"/>
        <w:spacing w:before="240"/>
        <w:ind w:right="1440" w:firstLine="0"/>
        <w:jc w:val="both"/>
        <w:rPr>
          <w:rFonts w:eastAsia="Arial" w:cstheme="majorBidi"/>
          <w:szCs w:val="24"/>
        </w:rPr>
      </w:pPr>
      <w:del w:id="3000" w:author="Author">
        <w:r w:rsidRPr="00463761" w:rsidDel="00B30889">
          <w:rPr>
            <w:rFonts w:eastAsia="Arial" w:cstheme="majorBidi"/>
            <w:szCs w:val="24"/>
          </w:rPr>
          <w:delText>“</w:delText>
        </w:r>
      </w:del>
      <w:r w:rsidRPr="00463761">
        <w:rPr>
          <w:rFonts w:eastAsia="Arial" w:cstheme="majorBidi"/>
          <w:szCs w:val="24"/>
        </w:rPr>
        <w:t xml:space="preserve">The </w:t>
      </w:r>
      <w:ins w:id="3001" w:author="Author">
        <w:r w:rsidR="006373B5">
          <w:rPr>
            <w:rFonts w:eastAsia="Arial" w:cstheme="majorBidi"/>
            <w:szCs w:val="24"/>
          </w:rPr>
          <w:t>health maintenance</w:t>
        </w:r>
      </w:ins>
      <w:del w:id="3002" w:author="Author">
        <w:r w:rsidRPr="00463761" w:rsidDel="006373B5">
          <w:rPr>
            <w:rFonts w:eastAsia="Arial" w:cstheme="majorBidi"/>
            <w:szCs w:val="24"/>
          </w:rPr>
          <w:delText>Sick Fund</w:delText>
        </w:r>
      </w:del>
      <w:r w:rsidRPr="00463761">
        <w:rPr>
          <w:rFonts w:eastAsia="Arial" w:cstheme="majorBidi"/>
          <w:szCs w:val="24"/>
        </w:rPr>
        <w:t xml:space="preserve"> </w:t>
      </w:r>
      <w:ins w:id="3003" w:author="Author">
        <w:r w:rsidR="006373B5">
          <w:rPr>
            <w:rFonts w:eastAsia="Arial" w:cstheme="majorBidi"/>
            <w:szCs w:val="24"/>
          </w:rPr>
          <w:t xml:space="preserve">fund </w:t>
        </w:r>
      </w:ins>
      <w:r w:rsidRPr="00463761">
        <w:rPr>
          <w:rFonts w:eastAsia="Arial" w:cstheme="majorBidi"/>
          <w:szCs w:val="24"/>
        </w:rPr>
        <w:t xml:space="preserve">representative told us </w:t>
      </w:r>
      <w:ins w:id="3004" w:author="Author">
        <w:r w:rsidR="00B30889">
          <w:rPr>
            <w:rFonts w:eastAsia="Arial" w:cstheme="majorBidi"/>
            <w:szCs w:val="24"/>
          </w:rPr>
          <w:t>“</w:t>
        </w:r>
      </w:ins>
      <w:del w:id="3005" w:author="Author">
        <w:r w:rsidR="00350557" w:rsidRPr="00463761" w:rsidDel="00B30889">
          <w:rPr>
            <w:rFonts w:eastAsia="Arial" w:cstheme="majorBidi"/>
            <w:szCs w:val="24"/>
          </w:rPr>
          <w:delText>‘</w:delText>
        </w:r>
      </w:del>
      <w:r w:rsidR="00350557" w:rsidRPr="00463761">
        <w:rPr>
          <w:rFonts w:eastAsia="Arial" w:cstheme="majorBidi"/>
          <w:szCs w:val="24"/>
        </w:rPr>
        <w:t>We</w:t>
      </w:r>
      <w:r w:rsidRPr="00463761">
        <w:rPr>
          <w:rFonts w:eastAsia="Arial" w:cstheme="majorBidi"/>
          <w:szCs w:val="24"/>
        </w:rPr>
        <w:t xml:space="preserve"> are helpless, your guys apply to the clinic and not the psychiatrists and not the emotional therapists have training in autism</w:t>
      </w:r>
      <w:r w:rsidR="00E75A9B" w:rsidRPr="00463761">
        <w:rPr>
          <w:rFonts w:eastAsia="Arial" w:cstheme="majorBidi"/>
          <w:szCs w:val="24"/>
        </w:rPr>
        <w:t>. E</w:t>
      </w:r>
      <w:r w:rsidR="0071626B" w:rsidRPr="00463761">
        <w:rPr>
          <w:rFonts w:eastAsia="Arial" w:cstheme="majorBidi"/>
          <w:szCs w:val="24"/>
        </w:rPr>
        <w:t>ven</w:t>
      </w:r>
      <w:r w:rsidR="00E75A9B" w:rsidRPr="00463761">
        <w:rPr>
          <w:rFonts w:eastAsia="Arial" w:cstheme="majorBidi"/>
          <w:szCs w:val="24"/>
        </w:rPr>
        <w:t xml:space="preserve"> i</w:t>
      </w:r>
      <w:r w:rsidR="0071626B" w:rsidRPr="00463761">
        <w:rPr>
          <w:rFonts w:eastAsia="Arial" w:cstheme="majorBidi"/>
          <w:szCs w:val="24"/>
        </w:rPr>
        <w:t>f we ask for training in autism we will not be given on</w:t>
      </w:r>
      <w:r w:rsidR="00350557" w:rsidRPr="00463761">
        <w:rPr>
          <w:rFonts w:eastAsia="Arial" w:cstheme="majorBidi"/>
          <w:szCs w:val="24"/>
        </w:rPr>
        <w:t>e</w:t>
      </w:r>
      <w:r w:rsidR="0071626B" w:rsidRPr="00463761">
        <w:rPr>
          <w:rFonts w:eastAsia="Arial" w:cstheme="majorBidi"/>
          <w:szCs w:val="24"/>
        </w:rPr>
        <w:t xml:space="preserve"> because it was </w:t>
      </w:r>
      <w:r w:rsidR="00E75A9B" w:rsidRPr="00463761">
        <w:rPr>
          <w:rFonts w:eastAsia="Arial" w:cstheme="majorBidi"/>
          <w:szCs w:val="24"/>
        </w:rPr>
        <w:t>exempt</w:t>
      </w:r>
      <w:r w:rsidR="0071626B" w:rsidRPr="00463761">
        <w:rPr>
          <w:rFonts w:eastAsia="Arial" w:cstheme="majorBidi"/>
          <w:szCs w:val="24"/>
        </w:rPr>
        <w:t xml:space="preserve"> </w:t>
      </w:r>
      <w:r w:rsidR="00E75A9B" w:rsidRPr="00463761">
        <w:rPr>
          <w:rFonts w:eastAsia="Arial" w:cstheme="majorBidi"/>
          <w:szCs w:val="24"/>
        </w:rPr>
        <w:t>[from the reform</w:t>
      </w:r>
      <w:ins w:id="3006" w:author="Author">
        <w:r w:rsidR="001213ED">
          <w:rPr>
            <w:rFonts w:eastAsia="Arial" w:cstheme="majorBidi"/>
            <w:szCs w:val="24"/>
          </w:rPr>
          <w:t>s</w:t>
        </w:r>
      </w:ins>
      <w:r w:rsidR="00E75A9B" w:rsidRPr="00463761">
        <w:rPr>
          <w:rFonts w:eastAsia="Arial" w:cstheme="majorBidi"/>
          <w:szCs w:val="24"/>
        </w:rPr>
        <w:t>]</w:t>
      </w:r>
      <w:ins w:id="3007" w:author="Author">
        <w:r w:rsidR="00B30889">
          <w:rPr>
            <w:rFonts w:eastAsia="Arial" w:cstheme="majorBidi"/>
            <w:szCs w:val="24"/>
          </w:rPr>
          <w:t>.”</w:t>
        </w:r>
      </w:ins>
      <w:del w:id="3008" w:author="Author">
        <w:r w:rsidRPr="00463761" w:rsidDel="00B30889">
          <w:rPr>
            <w:rFonts w:eastAsia="Arial" w:cstheme="majorBidi"/>
            <w:szCs w:val="24"/>
          </w:rPr>
          <w:delText>’</w:delText>
        </w:r>
      </w:del>
      <w:r w:rsidR="00E75A9B" w:rsidRPr="00463761">
        <w:rPr>
          <w:rFonts w:eastAsia="Arial" w:cstheme="majorBidi"/>
          <w:szCs w:val="24"/>
        </w:rPr>
        <w:t xml:space="preserve"> She tries. She told me: </w:t>
      </w:r>
      <w:ins w:id="3009" w:author="Author">
        <w:r w:rsidR="00B30889">
          <w:rPr>
            <w:rFonts w:eastAsia="Arial" w:cstheme="majorBidi"/>
            <w:szCs w:val="24"/>
          </w:rPr>
          <w:t>“</w:t>
        </w:r>
      </w:ins>
      <w:del w:id="3010" w:author="Author">
        <w:r w:rsidR="00E75A9B" w:rsidRPr="00463761" w:rsidDel="00B30889">
          <w:rPr>
            <w:rFonts w:eastAsia="Arial" w:cstheme="majorBidi"/>
            <w:szCs w:val="24"/>
          </w:rPr>
          <w:delText>‘</w:delText>
        </w:r>
      </w:del>
      <w:r w:rsidR="00E75A9B" w:rsidRPr="00463761">
        <w:rPr>
          <w:rFonts w:eastAsia="Arial" w:cstheme="majorBidi"/>
          <w:szCs w:val="24"/>
        </w:rPr>
        <w:t xml:space="preserve">I can’t bring a training </w:t>
      </w:r>
      <w:ins w:id="3011" w:author="Author">
        <w:r w:rsidR="00B30889">
          <w:rPr>
            <w:rFonts w:eastAsia="Arial" w:cstheme="majorBidi"/>
            <w:szCs w:val="24"/>
          </w:rPr>
          <w:t xml:space="preserve">session </w:t>
        </w:r>
      </w:ins>
      <w:r w:rsidR="00E75A9B" w:rsidRPr="00463761">
        <w:rPr>
          <w:rFonts w:eastAsia="Arial" w:cstheme="majorBidi"/>
          <w:szCs w:val="24"/>
        </w:rPr>
        <w:t xml:space="preserve">on </w:t>
      </w:r>
      <w:r w:rsidR="00350557" w:rsidRPr="00463761">
        <w:rPr>
          <w:rFonts w:eastAsia="Arial" w:cstheme="majorBidi"/>
          <w:szCs w:val="24"/>
        </w:rPr>
        <w:t>autism,</w:t>
      </w:r>
      <w:r w:rsidR="00E75A9B" w:rsidRPr="00463761">
        <w:rPr>
          <w:rFonts w:eastAsia="Arial" w:cstheme="majorBidi"/>
          <w:szCs w:val="24"/>
        </w:rPr>
        <w:t xml:space="preserve"> and I can’t send my workers to a training</w:t>
      </w:r>
      <w:ins w:id="3012" w:author="Author">
        <w:r w:rsidR="00B30889">
          <w:rPr>
            <w:rFonts w:eastAsia="Arial" w:cstheme="majorBidi"/>
            <w:szCs w:val="24"/>
          </w:rPr>
          <w:t xml:space="preserve"> session</w:t>
        </w:r>
        <w:r w:rsidR="001213ED">
          <w:rPr>
            <w:rFonts w:eastAsia="Arial" w:cstheme="majorBidi"/>
            <w:szCs w:val="24"/>
          </w:rPr>
          <w:t>.</w:t>
        </w:r>
      </w:ins>
      <w:del w:id="3013" w:author="Author">
        <w:r w:rsidR="00E75A9B" w:rsidRPr="00463761" w:rsidDel="00B30889">
          <w:rPr>
            <w:rFonts w:eastAsia="Arial" w:cstheme="majorBidi"/>
            <w:szCs w:val="24"/>
          </w:rPr>
          <w:delText>’</w:delText>
        </w:r>
      </w:del>
      <w:r w:rsidRPr="00463761">
        <w:rPr>
          <w:rFonts w:eastAsia="Arial" w:cstheme="majorBidi"/>
          <w:szCs w:val="24"/>
        </w:rPr>
        <w:t>” (</w:t>
      </w:r>
      <w:proofErr w:type="spellStart"/>
      <w:r w:rsidRPr="00463761">
        <w:rPr>
          <w:rFonts w:eastAsia="Arial" w:cstheme="majorBidi"/>
          <w:szCs w:val="24"/>
        </w:rPr>
        <w:t>Pazit</w:t>
      </w:r>
      <w:proofErr w:type="spellEnd"/>
      <w:r w:rsidRPr="00463761">
        <w:rPr>
          <w:rFonts w:eastAsia="Arial" w:cstheme="majorBidi"/>
          <w:szCs w:val="24"/>
        </w:rPr>
        <w:t>, a social worker working with autistic adults</w:t>
      </w:r>
      <w:ins w:id="3014" w:author="Author">
        <w:del w:id="3015" w:author="Author">
          <w:r w:rsidR="001213ED" w:rsidDel="00B30889">
            <w:rPr>
              <w:rFonts w:eastAsia="Arial" w:cstheme="majorBidi"/>
              <w:szCs w:val="24"/>
            </w:rPr>
            <w:delText>.</w:delText>
          </w:r>
        </w:del>
      </w:ins>
      <w:r w:rsidRPr="00463761">
        <w:rPr>
          <w:rFonts w:eastAsia="Arial" w:cstheme="majorBidi"/>
          <w:szCs w:val="24"/>
        </w:rPr>
        <w:t>)</w:t>
      </w:r>
      <w:ins w:id="3016" w:author="Author">
        <w:r w:rsidR="00B30889">
          <w:rPr>
            <w:rFonts w:eastAsia="Arial" w:cstheme="majorBidi"/>
            <w:szCs w:val="24"/>
          </w:rPr>
          <w:t>.</w:t>
        </w:r>
      </w:ins>
    </w:p>
    <w:p w14:paraId="5C8359FB" w14:textId="4661C551" w:rsidR="002C643E" w:rsidRPr="00463761" w:rsidRDefault="00580558" w:rsidP="00580558">
      <w:pPr>
        <w:spacing w:after="0"/>
        <w:ind w:firstLine="360"/>
        <w:rPr>
          <w:rFonts w:cstheme="majorBidi"/>
          <w:szCs w:val="24"/>
        </w:rPr>
      </w:pPr>
      <w:proofErr w:type="spellStart"/>
      <w:r w:rsidRPr="00463761">
        <w:rPr>
          <w:rFonts w:cstheme="majorBidi"/>
          <w:szCs w:val="24"/>
        </w:rPr>
        <w:lastRenderedPageBreak/>
        <w:t>Pazit</w:t>
      </w:r>
      <w:ins w:id="3017" w:author="Author">
        <w:r w:rsidR="001213ED">
          <w:rPr>
            <w:rFonts w:cstheme="majorBidi"/>
            <w:szCs w:val="24"/>
          </w:rPr>
          <w:t>’s</w:t>
        </w:r>
      </w:ins>
      <w:proofErr w:type="spellEnd"/>
      <w:r w:rsidRPr="00463761">
        <w:rPr>
          <w:rFonts w:cstheme="majorBidi"/>
          <w:szCs w:val="24"/>
        </w:rPr>
        <w:t xml:space="preserve"> </w:t>
      </w:r>
      <w:r w:rsidR="00E75A9B" w:rsidRPr="00463761">
        <w:rPr>
          <w:rFonts w:cstheme="majorBidi"/>
          <w:szCs w:val="24"/>
        </w:rPr>
        <w:t xml:space="preserve">quote </w:t>
      </w:r>
      <w:del w:id="3018" w:author="Author">
        <w:r w:rsidR="00E75A9B" w:rsidRPr="00463761" w:rsidDel="001213ED">
          <w:rPr>
            <w:rFonts w:cstheme="majorBidi"/>
            <w:szCs w:val="24"/>
          </w:rPr>
          <w:delText>starts with</w:delText>
        </w:r>
      </w:del>
      <w:ins w:id="3019" w:author="Author">
        <w:r w:rsidR="001213ED">
          <w:rPr>
            <w:rFonts w:cstheme="majorBidi"/>
            <w:szCs w:val="24"/>
          </w:rPr>
          <w:t>begins by</w:t>
        </w:r>
      </w:ins>
      <w:r w:rsidR="00E75A9B" w:rsidRPr="00463761">
        <w:rPr>
          <w:rFonts w:cstheme="majorBidi"/>
          <w:szCs w:val="24"/>
        </w:rPr>
        <w:t xml:space="preserve"> </w:t>
      </w:r>
      <w:r w:rsidRPr="00463761">
        <w:rPr>
          <w:rFonts w:cstheme="majorBidi"/>
          <w:szCs w:val="24"/>
        </w:rPr>
        <w:t>describ</w:t>
      </w:r>
      <w:r w:rsidR="00E75A9B" w:rsidRPr="00463761">
        <w:rPr>
          <w:rFonts w:cstheme="majorBidi"/>
          <w:szCs w:val="24"/>
        </w:rPr>
        <w:t xml:space="preserve">ing </w:t>
      </w:r>
      <w:r w:rsidRPr="00463761">
        <w:rPr>
          <w:rFonts w:cstheme="majorBidi"/>
          <w:szCs w:val="24"/>
        </w:rPr>
        <w:t xml:space="preserve">the inability of the local mental health service provider to </w:t>
      </w:r>
      <w:del w:id="3020" w:author="Author">
        <w:r w:rsidRPr="00463761" w:rsidDel="001213ED">
          <w:rPr>
            <w:rFonts w:cstheme="majorBidi"/>
            <w:szCs w:val="24"/>
          </w:rPr>
          <w:delText xml:space="preserve">answer </w:delText>
        </w:r>
      </w:del>
      <w:ins w:id="3021" w:author="Author">
        <w:r w:rsidR="001213ED">
          <w:rPr>
            <w:rFonts w:cstheme="majorBidi"/>
            <w:szCs w:val="24"/>
          </w:rPr>
          <w:t>address</w:t>
        </w:r>
        <w:r w:rsidR="001213ED" w:rsidRPr="00463761">
          <w:rPr>
            <w:rFonts w:cstheme="majorBidi"/>
            <w:szCs w:val="24"/>
          </w:rPr>
          <w:t xml:space="preserve"> </w:t>
        </w:r>
      </w:ins>
      <w:r w:rsidRPr="00463761">
        <w:rPr>
          <w:rFonts w:cstheme="majorBidi"/>
          <w:szCs w:val="24"/>
        </w:rPr>
        <w:t xml:space="preserve">the treatment needs of the adults attending the program </w:t>
      </w:r>
      <w:del w:id="3022" w:author="Author">
        <w:r w:rsidR="001F541A" w:rsidRPr="00463761" w:rsidDel="009A782A">
          <w:rPr>
            <w:rFonts w:cstheme="majorBidi"/>
            <w:szCs w:val="24"/>
          </w:rPr>
          <w:delText>pazit</w:delText>
        </w:r>
        <w:r w:rsidRPr="00463761" w:rsidDel="009A782A">
          <w:rPr>
            <w:rFonts w:cstheme="majorBidi"/>
            <w:szCs w:val="24"/>
          </w:rPr>
          <w:delText xml:space="preserve"> </w:delText>
        </w:r>
      </w:del>
      <w:proofErr w:type="spellStart"/>
      <w:ins w:id="3023" w:author="Author">
        <w:r w:rsidR="009A782A" w:rsidRPr="00463761">
          <w:rPr>
            <w:rFonts w:cstheme="majorBidi"/>
            <w:szCs w:val="24"/>
          </w:rPr>
          <w:t>Pazit</w:t>
        </w:r>
        <w:proofErr w:type="spellEnd"/>
        <w:r w:rsidR="009A782A" w:rsidRPr="00463761">
          <w:rPr>
            <w:rFonts w:cstheme="majorBidi"/>
            <w:szCs w:val="24"/>
          </w:rPr>
          <w:t xml:space="preserve"> </w:t>
        </w:r>
      </w:ins>
      <w:r w:rsidRPr="00463761">
        <w:rPr>
          <w:rFonts w:cstheme="majorBidi"/>
          <w:szCs w:val="24"/>
        </w:rPr>
        <w:t>works at</w:t>
      </w:r>
      <w:r w:rsidR="00B27830" w:rsidRPr="00463761">
        <w:rPr>
          <w:rFonts w:cstheme="majorBidi"/>
          <w:szCs w:val="24"/>
        </w:rPr>
        <w:t>,</w:t>
      </w:r>
      <w:r w:rsidRPr="00463761">
        <w:rPr>
          <w:rFonts w:cstheme="majorBidi"/>
          <w:szCs w:val="24"/>
        </w:rPr>
        <w:t xml:space="preserve"> given the untrained therapists working in the clinic. </w:t>
      </w:r>
      <w:r w:rsidR="00E75A9B" w:rsidRPr="00463761">
        <w:rPr>
          <w:rFonts w:cstheme="majorBidi"/>
          <w:szCs w:val="24"/>
        </w:rPr>
        <w:t xml:space="preserve">The explanation the </w:t>
      </w:r>
      <w:ins w:id="3024" w:author="Author">
        <w:r w:rsidR="006373B5">
          <w:rPr>
            <w:rFonts w:eastAsia="Arial" w:cstheme="majorBidi"/>
            <w:szCs w:val="24"/>
          </w:rPr>
          <w:t>health maintenance</w:t>
        </w:r>
        <w:r w:rsidR="006373B5" w:rsidRPr="00463761">
          <w:rPr>
            <w:rFonts w:eastAsia="Arial" w:cstheme="majorBidi"/>
            <w:szCs w:val="24"/>
          </w:rPr>
          <w:t xml:space="preserve"> </w:t>
        </w:r>
        <w:r w:rsidR="006373B5">
          <w:rPr>
            <w:rFonts w:eastAsia="Arial" w:cstheme="majorBidi"/>
            <w:szCs w:val="24"/>
          </w:rPr>
          <w:t xml:space="preserve">fund </w:t>
        </w:r>
        <w:del w:id="3025" w:author="Author">
          <w:r w:rsidR="001213ED" w:rsidRPr="00463761" w:rsidDel="006373B5">
            <w:rPr>
              <w:rFonts w:cstheme="majorBidi"/>
              <w:szCs w:val="24"/>
            </w:rPr>
            <w:delText xml:space="preserve">Sick Fund </w:delText>
          </w:r>
        </w:del>
      </w:ins>
      <w:r w:rsidR="00E75A9B" w:rsidRPr="00463761">
        <w:rPr>
          <w:rFonts w:cstheme="majorBidi"/>
          <w:szCs w:val="24"/>
        </w:rPr>
        <w:t xml:space="preserve">representative </w:t>
      </w:r>
      <w:del w:id="3026" w:author="Author">
        <w:r w:rsidR="00E75A9B" w:rsidRPr="00463761" w:rsidDel="001213ED">
          <w:rPr>
            <w:rFonts w:cstheme="majorBidi"/>
            <w:szCs w:val="24"/>
          </w:rPr>
          <w:delText xml:space="preserve">of the Sick Fund </w:delText>
        </w:r>
      </w:del>
      <w:r w:rsidR="00E75A9B" w:rsidRPr="00463761">
        <w:rPr>
          <w:rFonts w:cstheme="majorBidi"/>
          <w:szCs w:val="24"/>
        </w:rPr>
        <w:t xml:space="preserve">gave to </w:t>
      </w:r>
      <w:proofErr w:type="spellStart"/>
      <w:r w:rsidR="00E75A9B" w:rsidRPr="00463761">
        <w:rPr>
          <w:rFonts w:cstheme="majorBidi"/>
          <w:szCs w:val="24"/>
        </w:rPr>
        <w:t>Pazit</w:t>
      </w:r>
      <w:proofErr w:type="spellEnd"/>
      <w:r w:rsidR="00E75A9B" w:rsidRPr="00463761">
        <w:rPr>
          <w:rFonts w:cstheme="majorBidi"/>
          <w:szCs w:val="24"/>
        </w:rPr>
        <w:t xml:space="preserve"> was that despite </w:t>
      </w:r>
      <w:del w:id="3027" w:author="Author">
        <w:r w:rsidR="00E75A9B" w:rsidRPr="00463761" w:rsidDel="001213ED">
          <w:rPr>
            <w:rFonts w:cstheme="majorBidi"/>
            <w:szCs w:val="24"/>
          </w:rPr>
          <w:delText xml:space="preserve">they are </w:delText>
        </w:r>
      </w:del>
      <w:r w:rsidR="00E75A9B" w:rsidRPr="00463761">
        <w:rPr>
          <w:rFonts w:cstheme="majorBidi"/>
          <w:szCs w:val="24"/>
        </w:rPr>
        <w:t>recognizing the urgent need for training</w:t>
      </w:r>
      <w:ins w:id="3028" w:author="Author">
        <w:r w:rsidR="00B30889">
          <w:rPr>
            <w:rFonts w:cstheme="majorBidi"/>
            <w:szCs w:val="24"/>
          </w:rPr>
          <w:t>,</w:t>
        </w:r>
      </w:ins>
      <w:r w:rsidR="00E75A9B" w:rsidRPr="00463761">
        <w:rPr>
          <w:rFonts w:cstheme="majorBidi"/>
          <w:szCs w:val="24"/>
        </w:rPr>
        <w:t xml:space="preserve"> they are unable to </w:t>
      </w:r>
      <w:del w:id="3029" w:author="Author">
        <w:r w:rsidR="00E75A9B" w:rsidRPr="00463761" w:rsidDel="001213ED">
          <w:rPr>
            <w:rFonts w:cstheme="majorBidi"/>
            <w:szCs w:val="24"/>
          </w:rPr>
          <w:delText xml:space="preserve">answer </w:delText>
        </w:r>
      </w:del>
      <w:ins w:id="3030" w:author="Author">
        <w:r w:rsidR="001213ED">
          <w:rPr>
            <w:rFonts w:cstheme="majorBidi"/>
            <w:szCs w:val="24"/>
          </w:rPr>
          <w:t>provide</w:t>
        </w:r>
        <w:r w:rsidR="001213ED" w:rsidRPr="00463761">
          <w:rPr>
            <w:rFonts w:cstheme="majorBidi"/>
            <w:szCs w:val="24"/>
          </w:rPr>
          <w:t xml:space="preserve"> </w:t>
        </w:r>
      </w:ins>
      <w:r w:rsidR="00E75A9B" w:rsidRPr="00463761">
        <w:rPr>
          <w:rFonts w:cstheme="majorBidi"/>
          <w:szCs w:val="24"/>
        </w:rPr>
        <w:t>it because autism</w:t>
      </w:r>
      <w:r w:rsidR="00B27830" w:rsidRPr="00463761">
        <w:rPr>
          <w:rFonts w:cstheme="majorBidi"/>
          <w:szCs w:val="24"/>
        </w:rPr>
        <w:t xml:space="preserve"> was excluded from the mental health reform</w:t>
      </w:r>
      <w:ins w:id="3031" w:author="Author">
        <w:r w:rsidR="001213ED">
          <w:rPr>
            <w:rFonts w:cstheme="majorBidi"/>
            <w:szCs w:val="24"/>
          </w:rPr>
          <w:t>s</w:t>
        </w:r>
      </w:ins>
      <w:r w:rsidR="00E75A9B" w:rsidRPr="00463761">
        <w:rPr>
          <w:rFonts w:cstheme="majorBidi"/>
          <w:szCs w:val="24"/>
        </w:rPr>
        <w:t xml:space="preserve">. </w:t>
      </w:r>
      <w:r w:rsidR="00B27830" w:rsidRPr="00463761">
        <w:rPr>
          <w:rFonts w:cstheme="majorBidi"/>
          <w:szCs w:val="24"/>
        </w:rPr>
        <w:t>According to the representative</w:t>
      </w:r>
      <w:ins w:id="3032" w:author="Author">
        <w:r w:rsidR="001213ED">
          <w:rPr>
            <w:rFonts w:cstheme="majorBidi"/>
            <w:szCs w:val="24"/>
          </w:rPr>
          <w:t>,</w:t>
        </w:r>
      </w:ins>
      <w:r w:rsidR="00B27830" w:rsidRPr="00463761">
        <w:rPr>
          <w:rFonts w:cstheme="majorBidi"/>
          <w:szCs w:val="24"/>
        </w:rPr>
        <w:t xml:space="preserve"> they are not allowed to conduct </w:t>
      </w:r>
      <w:del w:id="3033" w:author="Author">
        <w:r w:rsidR="00B27830" w:rsidRPr="00463761" w:rsidDel="001213ED">
          <w:rPr>
            <w:rFonts w:cstheme="majorBidi"/>
            <w:szCs w:val="24"/>
          </w:rPr>
          <w:delText xml:space="preserve">a </w:delText>
        </w:r>
      </w:del>
      <w:r w:rsidR="00B27830" w:rsidRPr="00463761">
        <w:rPr>
          <w:rFonts w:cstheme="majorBidi"/>
          <w:szCs w:val="24"/>
        </w:rPr>
        <w:t xml:space="preserve">training in the clinic, nor </w:t>
      </w:r>
      <w:ins w:id="3034" w:author="Author">
        <w:r w:rsidR="001213ED">
          <w:rPr>
            <w:rFonts w:cstheme="majorBidi"/>
            <w:szCs w:val="24"/>
          </w:rPr>
          <w:t xml:space="preserve">are </w:t>
        </w:r>
      </w:ins>
      <w:r w:rsidR="00B27830" w:rsidRPr="00463761">
        <w:rPr>
          <w:rFonts w:cstheme="majorBidi"/>
          <w:szCs w:val="24"/>
        </w:rPr>
        <w:t xml:space="preserve">they allowed to send someone </w:t>
      </w:r>
      <w:ins w:id="3035" w:author="Author">
        <w:r w:rsidR="001213ED" w:rsidRPr="00463761">
          <w:rPr>
            <w:rFonts w:cstheme="majorBidi"/>
            <w:szCs w:val="24"/>
          </w:rPr>
          <w:t>else</w:t>
        </w:r>
        <w:r w:rsidR="001213ED">
          <w:rPr>
            <w:rFonts w:cstheme="majorBidi"/>
            <w:szCs w:val="24"/>
          </w:rPr>
          <w:t>where</w:t>
        </w:r>
        <w:r w:rsidR="001213ED" w:rsidRPr="00463761" w:rsidDel="001213ED">
          <w:rPr>
            <w:rFonts w:cstheme="majorBidi"/>
            <w:szCs w:val="24"/>
          </w:rPr>
          <w:t xml:space="preserve"> </w:t>
        </w:r>
      </w:ins>
      <w:del w:id="3036" w:author="Author">
        <w:r w:rsidR="00B27830" w:rsidRPr="00463761" w:rsidDel="001213ED">
          <w:rPr>
            <w:rFonts w:cstheme="majorBidi"/>
            <w:szCs w:val="24"/>
          </w:rPr>
          <w:delText xml:space="preserve">to </w:delText>
        </w:r>
      </w:del>
      <w:ins w:id="3037" w:author="Author">
        <w:r w:rsidR="001213ED">
          <w:rPr>
            <w:rFonts w:cstheme="majorBidi"/>
            <w:szCs w:val="24"/>
          </w:rPr>
          <w:t xml:space="preserve">for </w:t>
        </w:r>
      </w:ins>
      <w:r w:rsidR="00B27830" w:rsidRPr="00463761">
        <w:rPr>
          <w:rFonts w:cstheme="majorBidi"/>
          <w:szCs w:val="24"/>
        </w:rPr>
        <w:t>specialize</w:t>
      </w:r>
      <w:ins w:id="3038" w:author="Author">
        <w:r w:rsidR="001213ED">
          <w:rPr>
            <w:rFonts w:cstheme="majorBidi"/>
            <w:szCs w:val="24"/>
          </w:rPr>
          <w:t>d</w:t>
        </w:r>
      </w:ins>
      <w:r w:rsidR="00B27830" w:rsidRPr="00463761">
        <w:rPr>
          <w:rFonts w:cstheme="majorBidi"/>
          <w:szCs w:val="24"/>
        </w:rPr>
        <w:t xml:space="preserve"> </w:t>
      </w:r>
      <w:ins w:id="3039" w:author="Author">
        <w:r w:rsidR="001213ED">
          <w:rPr>
            <w:rFonts w:cstheme="majorBidi"/>
            <w:szCs w:val="24"/>
          </w:rPr>
          <w:t xml:space="preserve">training </w:t>
        </w:r>
      </w:ins>
      <w:r w:rsidR="00B27830" w:rsidRPr="00463761">
        <w:rPr>
          <w:rFonts w:cstheme="majorBidi"/>
          <w:szCs w:val="24"/>
        </w:rPr>
        <w:t>in the subject</w:t>
      </w:r>
      <w:del w:id="3040" w:author="Author">
        <w:r w:rsidR="00B27830" w:rsidRPr="00463761" w:rsidDel="001213ED">
          <w:rPr>
            <w:rFonts w:cstheme="majorBidi"/>
            <w:szCs w:val="24"/>
          </w:rPr>
          <w:delText xml:space="preserve"> somewhere else</w:delText>
        </w:r>
      </w:del>
      <w:r w:rsidR="00B27830" w:rsidRPr="00463761">
        <w:rPr>
          <w:rFonts w:cstheme="majorBidi"/>
          <w:szCs w:val="24"/>
        </w:rPr>
        <w:t>. This paradoxical situation</w:t>
      </w:r>
      <w:ins w:id="3041" w:author="Author">
        <w:r w:rsidR="00414A22">
          <w:rPr>
            <w:rFonts w:cstheme="majorBidi"/>
            <w:szCs w:val="24"/>
          </w:rPr>
          <w:t>, which</w:t>
        </w:r>
      </w:ins>
      <w:del w:id="3042" w:author="Author">
        <w:r w:rsidR="00B27830" w:rsidRPr="00463761" w:rsidDel="00414A22">
          <w:rPr>
            <w:rFonts w:cstheme="majorBidi"/>
            <w:szCs w:val="24"/>
          </w:rPr>
          <w:delText xml:space="preserve"> </w:delText>
        </w:r>
        <w:r w:rsidR="00350557" w:rsidRPr="00463761" w:rsidDel="00414A22">
          <w:rPr>
            <w:rFonts w:cstheme="majorBidi"/>
            <w:szCs w:val="24"/>
          </w:rPr>
          <w:delText>that</w:delText>
        </w:r>
      </w:del>
      <w:r w:rsidR="00350557" w:rsidRPr="00463761">
        <w:rPr>
          <w:rFonts w:cstheme="majorBidi"/>
          <w:szCs w:val="24"/>
        </w:rPr>
        <w:t xml:space="preserve"> </w:t>
      </w:r>
      <w:r w:rsidR="001F541A" w:rsidRPr="00463761">
        <w:rPr>
          <w:rFonts w:cstheme="majorBidi"/>
          <w:szCs w:val="24"/>
        </w:rPr>
        <w:t>prevents</w:t>
      </w:r>
      <w:r w:rsidR="00350557" w:rsidRPr="00463761">
        <w:rPr>
          <w:rFonts w:cstheme="majorBidi"/>
          <w:szCs w:val="24"/>
        </w:rPr>
        <w:t xml:space="preserve"> </w:t>
      </w:r>
      <w:r w:rsidR="001F541A" w:rsidRPr="00463761">
        <w:rPr>
          <w:rFonts w:cstheme="majorBidi"/>
          <w:szCs w:val="24"/>
        </w:rPr>
        <w:t xml:space="preserve">efforts </w:t>
      </w:r>
      <w:r w:rsidR="00350557" w:rsidRPr="00463761">
        <w:rPr>
          <w:rFonts w:cstheme="majorBidi"/>
          <w:szCs w:val="24"/>
        </w:rPr>
        <w:t>to enhance the knowledge of practitioners working in the system</w:t>
      </w:r>
      <w:ins w:id="3043" w:author="Author">
        <w:r w:rsidR="00414A22">
          <w:rPr>
            <w:rFonts w:cstheme="majorBidi"/>
            <w:szCs w:val="24"/>
          </w:rPr>
          <w:t>,</w:t>
        </w:r>
      </w:ins>
      <w:r w:rsidR="00350557" w:rsidRPr="00463761">
        <w:rPr>
          <w:rFonts w:cstheme="majorBidi"/>
          <w:szCs w:val="24"/>
        </w:rPr>
        <w:t xml:space="preserve"> </w:t>
      </w:r>
      <w:r w:rsidR="00B27830" w:rsidRPr="00463761">
        <w:rPr>
          <w:rFonts w:cstheme="majorBidi"/>
          <w:szCs w:val="24"/>
        </w:rPr>
        <w:t>is another harmful consequence of excluding autism from the mental health reform</w:t>
      </w:r>
      <w:ins w:id="3044" w:author="Author">
        <w:r w:rsidR="00414A22">
          <w:rPr>
            <w:rFonts w:cstheme="majorBidi"/>
            <w:szCs w:val="24"/>
          </w:rPr>
          <w:t>s</w:t>
        </w:r>
      </w:ins>
      <w:r w:rsidR="00B27830" w:rsidRPr="00463761">
        <w:rPr>
          <w:rFonts w:cstheme="majorBidi"/>
          <w:szCs w:val="24"/>
        </w:rPr>
        <w:t xml:space="preserve">. </w:t>
      </w:r>
      <w:r w:rsidR="00721240" w:rsidRPr="00463761">
        <w:rPr>
          <w:rFonts w:cstheme="majorBidi"/>
          <w:szCs w:val="24"/>
        </w:rPr>
        <w:t>Considering</w:t>
      </w:r>
      <w:ins w:id="3045" w:author="Author">
        <w:r w:rsidR="00414A22">
          <w:rPr>
            <w:rFonts w:cstheme="majorBidi"/>
            <w:szCs w:val="24"/>
          </w:rPr>
          <w:t xml:space="preserve"> that a</w:t>
        </w:r>
      </w:ins>
      <w:r w:rsidR="00721240" w:rsidRPr="00463761">
        <w:rPr>
          <w:rFonts w:cstheme="majorBidi"/>
          <w:szCs w:val="24"/>
        </w:rPr>
        <w:t xml:space="preserve"> lack of knowledge was identified above as a</w:t>
      </w:r>
      <w:ins w:id="3046" w:author="Author">
        <w:r w:rsidR="00414A22">
          <w:rPr>
            <w:rFonts w:cstheme="majorBidi"/>
            <w:szCs w:val="24"/>
          </w:rPr>
          <w:t>n</w:t>
        </w:r>
      </w:ins>
      <w:r w:rsidR="00721240" w:rsidRPr="00463761">
        <w:rPr>
          <w:rFonts w:cstheme="majorBidi"/>
          <w:szCs w:val="24"/>
        </w:rPr>
        <w:t xml:space="preserve"> SDHI, th</w:t>
      </w:r>
      <w:r w:rsidR="00445078" w:rsidRPr="00463761">
        <w:rPr>
          <w:rFonts w:cstheme="majorBidi"/>
          <w:szCs w:val="24"/>
        </w:rPr>
        <w:t xml:space="preserve">is unfortunate </w:t>
      </w:r>
      <w:del w:id="3047" w:author="Author">
        <w:r w:rsidR="00445078" w:rsidRPr="00463761" w:rsidDel="00563DDF">
          <w:rPr>
            <w:rFonts w:cstheme="majorBidi"/>
            <w:szCs w:val="24"/>
          </w:rPr>
          <w:delText xml:space="preserve">result </w:delText>
        </w:r>
      </w:del>
      <w:ins w:id="3048" w:author="Author">
        <w:r w:rsidR="00563DDF">
          <w:rPr>
            <w:rFonts w:cstheme="majorBidi"/>
            <w:szCs w:val="24"/>
          </w:rPr>
          <w:t>outcome</w:t>
        </w:r>
        <w:r w:rsidR="00563DDF" w:rsidRPr="00463761">
          <w:rPr>
            <w:rFonts w:cstheme="majorBidi"/>
            <w:szCs w:val="24"/>
          </w:rPr>
          <w:t xml:space="preserve"> </w:t>
        </w:r>
      </w:ins>
      <w:r w:rsidR="00445078" w:rsidRPr="00463761">
        <w:rPr>
          <w:rFonts w:cstheme="majorBidi"/>
          <w:szCs w:val="24"/>
        </w:rPr>
        <w:t xml:space="preserve">of </w:t>
      </w:r>
      <w:del w:id="3049" w:author="Author">
        <w:r w:rsidR="00445078" w:rsidRPr="00463761" w:rsidDel="00414A22">
          <w:rPr>
            <w:rFonts w:cstheme="majorBidi"/>
            <w:szCs w:val="24"/>
          </w:rPr>
          <w:delText xml:space="preserve">autism </w:delText>
        </w:r>
      </w:del>
      <w:r w:rsidR="00445078" w:rsidRPr="00463761">
        <w:rPr>
          <w:rFonts w:cstheme="majorBidi"/>
          <w:szCs w:val="24"/>
        </w:rPr>
        <w:t>ex</w:t>
      </w:r>
      <w:ins w:id="3050" w:author="Author">
        <w:r w:rsidR="00B1095A">
          <w:rPr>
            <w:rFonts w:cstheme="majorBidi"/>
            <w:szCs w:val="24"/>
          </w:rPr>
          <w:t>cluding</w:t>
        </w:r>
      </w:ins>
      <w:del w:id="3051" w:author="Author">
        <w:r w:rsidR="00445078" w:rsidRPr="00463761" w:rsidDel="00B1095A">
          <w:rPr>
            <w:rFonts w:cstheme="majorBidi"/>
            <w:szCs w:val="24"/>
          </w:rPr>
          <w:delText>empt</w:delText>
        </w:r>
        <w:r w:rsidR="00445078" w:rsidRPr="00463761" w:rsidDel="00414A22">
          <w:rPr>
            <w:rFonts w:cstheme="majorBidi"/>
            <w:szCs w:val="24"/>
          </w:rPr>
          <w:delText>ion</w:delText>
        </w:r>
      </w:del>
      <w:ins w:id="3052" w:author="Author">
        <w:del w:id="3053" w:author="Author">
          <w:r w:rsidR="00414A22" w:rsidDel="00B1095A">
            <w:rPr>
              <w:rFonts w:cstheme="majorBidi"/>
              <w:szCs w:val="24"/>
            </w:rPr>
            <w:delText>ing</w:delText>
          </w:r>
        </w:del>
        <w:r w:rsidR="00414A22" w:rsidRPr="00414A22">
          <w:rPr>
            <w:rFonts w:cstheme="majorBidi"/>
            <w:szCs w:val="24"/>
          </w:rPr>
          <w:t xml:space="preserve"> </w:t>
        </w:r>
        <w:r w:rsidR="00414A22" w:rsidRPr="00463761">
          <w:rPr>
            <w:rFonts w:cstheme="majorBidi"/>
            <w:szCs w:val="24"/>
          </w:rPr>
          <w:t>autism</w:t>
        </w:r>
      </w:ins>
      <w:r w:rsidR="00445078" w:rsidRPr="00463761">
        <w:rPr>
          <w:rFonts w:cstheme="majorBidi"/>
          <w:szCs w:val="24"/>
        </w:rPr>
        <w:t xml:space="preserve"> from the mental health reform</w:t>
      </w:r>
      <w:ins w:id="3054" w:author="Author">
        <w:r w:rsidR="00414A22">
          <w:rPr>
            <w:rFonts w:cstheme="majorBidi"/>
            <w:szCs w:val="24"/>
          </w:rPr>
          <w:t>s</w:t>
        </w:r>
      </w:ins>
      <w:r w:rsidR="00445078" w:rsidRPr="00463761">
        <w:rPr>
          <w:rFonts w:cstheme="majorBidi"/>
          <w:szCs w:val="24"/>
        </w:rPr>
        <w:t xml:space="preserve"> has </w:t>
      </w:r>
      <w:ins w:id="3055" w:author="Author">
        <w:r w:rsidR="00414A22">
          <w:rPr>
            <w:rFonts w:cstheme="majorBidi"/>
            <w:szCs w:val="24"/>
          </w:rPr>
          <w:t>huge</w:t>
        </w:r>
      </w:ins>
      <w:del w:id="3056" w:author="Author">
        <w:r w:rsidR="00445078" w:rsidRPr="00463761" w:rsidDel="00414A22">
          <w:rPr>
            <w:rFonts w:cstheme="majorBidi"/>
            <w:szCs w:val="24"/>
          </w:rPr>
          <w:delText>vast</w:delText>
        </w:r>
      </w:del>
      <w:r w:rsidR="00445078" w:rsidRPr="00463761">
        <w:rPr>
          <w:rFonts w:cstheme="majorBidi"/>
          <w:szCs w:val="24"/>
        </w:rPr>
        <w:t xml:space="preserve"> implications </w:t>
      </w:r>
      <w:del w:id="3057" w:author="Author">
        <w:r w:rsidR="00445078" w:rsidRPr="00463761" w:rsidDel="00414A22">
          <w:rPr>
            <w:rFonts w:cstheme="majorBidi"/>
            <w:szCs w:val="24"/>
          </w:rPr>
          <w:delText xml:space="preserve">on </w:delText>
        </w:r>
      </w:del>
      <w:ins w:id="3058" w:author="Author">
        <w:r w:rsidR="00414A22">
          <w:rPr>
            <w:rFonts w:cstheme="majorBidi"/>
            <w:szCs w:val="24"/>
          </w:rPr>
          <w:t>for the health of</w:t>
        </w:r>
        <w:r w:rsidR="00414A22" w:rsidRPr="00463761">
          <w:rPr>
            <w:rFonts w:cstheme="majorBidi"/>
            <w:szCs w:val="24"/>
          </w:rPr>
          <w:t xml:space="preserve"> </w:t>
        </w:r>
      </w:ins>
      <w:r w:rsidR="00445078" w:rsidRPr="00463761">
        <w:rPr>
          <w:rFonts w:cstheme="majorBidi"/>
          <w:szCs w:val="24"/>
        </w:rPr>
        <w:t>autistic adults</w:t>
      </w:r>
      <w:del w:id="3059" w:author="Author">
        <w:r w:rsidR="00445078" w:rsidRPr="00463761" w:rsidDel="00414A22">
          <w:rPr>
            <w:rFonts w:cstheme="majorBidi"/>
            <w:szCs w:val="24"/>
          </w:rPr>
          <w:delText>’ health</w:delText>
        </w:r>
      </w:del>
      <w:r w:rsidR="00445078" w:rsidRPr="00463761">
        <w:rPr>
          <w:rFonts w:cstheme="majorBidi"/>
          <w:szCs w:val="24"/>
        </w:rPr>
        <w:t>.</w:t>
      </w:r>
    </w:p>
    <w:p w14:paraId="4D651608" w14:textId="24D93612" w:rsidR="00B27830" w:rsidRPr="00463761" w:rsidRDefault="00B27830" w:rsidP="00580558">
      <w:pPr>
        <w:spacing w:after="0"/>
        <w:ind w:firstLine="360"/>
        <w:rPr>
          <w:rFonts w:eastAsia="Arial" w:cstheme="majorBidi"/>
          <w:szCs w:val="24"/>
        </w:rPr>
      </w:pPr>
      <w:r w:rsidRPr="00463761">
        <w:rPr>
          <w:rFonts w:cstheme="majorBidi"/>
          <w:szCs w:val="24"/>
        </w:rPr>
        <w:t>Finally, th</w:t>
      </w:r>
      <w:r w:rsidR="00CD58EC" w:rsidRPr="00463761">
        <w:rPr>
          <w:rFonts w:cstheme="majorBidi"/>
          <w:szCs w:val="24"/>
        </w:rPr>
        <w:t>is</w:t>
      </w:r>
      <w:r w:rsidRPr="00463761">
        <w:rPr>
          <w:rFonts w:cstheme="majorBidi"/>
          <w:szCs w:val="24"/>
        </w:rPr>
        <w:t xml:space="preserve"> </w:t>
      </w:r>
      <w:r w:rsidR="00CD58EC" w:rsidRPr="00463761">
        <w:rPr>
          <w:rFonts w:cstheme="majorBidi"/>
          <w:szCs w:val="24"/>
        </w:rPr>
        <w:t>policy</w:t>
      </w:r>
      <w:r w:rsidRPr="00463761">
        <w:rPr>
          <w:rFonts w:cstheme="majorBidi"/>
          <w:szCs w:val="24"/>
        </w:rPr>
        <w:t xml:space="preserve"> </w:t>
      </w:r>
      <w:r w:rsidR="00CD58EC" w:rsidRPr="00463761">
        <w:rPr>
          <w:rFonts w:cstheme="majorBidi"/>
          <w:szCs w:val="24"/>
        </w:rPr>
        <w:t>decision contradicts the second goal of the reform</w:t>
      </w:r>
      <w:ins w:id="3060" w:author="Author">
        <w:r w:rsidR="00D5540F">
          <w:rPr>
            <w:rFonts w:cstheme="majorBidi"/>
            <w:szCs w:val="24"/>
          </w:rPr>
          <w:t>s:</w:t>
        </w:r>
      </w:ins>
      <w:r w:rsidR="00CD58EC" w:rsidRPr="00463761">
        <w:rPr>
          <w:rFonts w:cstheme="majorBidi"/>
          <w:szCs w:val="24"/>
        </w:rPr>
        <w:t xml:space="preserve"> to reduce stigma by integrating mental health</w:t>
      </w:r>
      <w:del w:id="3061" w:author="Author">
        <w:r w:rsidR="00CD58EC" w:rsidRPr="00463761" w:rsidDel="00310534">
          <w:rPr>
            <w:rFonts w:cstheme="majorBidi"/>
            <w:szCs w:val="24"/>
          </w:rPr>
          <w:delText xml:space="preserve"> </w:delText>
        </w:r>
      </w:del>
      <w:r w:rsidR="00CD58EC" w:rsidRPr="00463761">
        <w:rPr>
          <w:rFonts w:cstheme="majorBidi"/>
          <w:szCs w:val="24"/>
        </w:rPr>
        <w:t>care with non-mental health</w:t>
      </w:r>
      <w:del w:id="3062" w:author="Author">
        <w:r w:rsidR="00CD58EC" w:rsidRPr="00463761" w:rsidDel="00310534">
          <w:rPr>
            <w:rFonts w:cstheme="majorBidi"/>
            <w:szCs w:val="24"/>
          </w:rPr>
          <w:delText xml:space="preserve"> </w:delText>
        </w:r>
      </w:del>
      <w:r w:rsidR="00CD58EC" w:rsidRPr="00463761">
        <w:rPr>
          <w:rFonts w:cstheme="majorBidi"/>
          <w:szCs w:val="24"/>
        </w:rPr>
        <w:t>care. The exclusion of autism from the mental healthcare reform</w:t>
      </w:r>
      <w:ins w:id="3063" w:author="Author">
        <w:r w:rsidR="00D5540F">
          <w:rPr>
            <w:rFonts w:cstheme="majorBidi"/>
            <w:szCs w:val="24"/>
          </w:rPr>
          <w:t>s</w:t>
        </w:r>
      </w:ins>
      <w:r w:rsidR="00CD58EC" w:rsidRPr="00463761">
        <w:rPr>
          <w:rFonts w:cstheme="majorBidi"/>
          <w:szCs w:val="24"/>
        </w:rPr>
        <w:t xml:space="preserve"> </w:t>
      </w:r>
      <w:del w:id="3064" w:author="Author">
        <w:r w:rsidR="00FA0210" w:rsidRPr="00463761" w:rsidDel="00D5540F">
          <w:rPr>
            <w:rFonts w:cstheme="majorBidi"/>
            <w:szCs w:val="24"/>
          </w:rPr>
          <w:delText>who caused</w:delText>
        </w:r>
      </w:del>
      <w:ins w:id="3065" w:author="Author">
        <w:r w:rsidR="00D5540F">
          <w:rPr>
            <w:rFonts w:cstheme="majorBidi"/>
            <w:szCs w:val="24"/>
          </w:rPr>
          <w:t>resulted in</w:t>
        </w:r>
      </w:ins>
      <w:r w:rsidR="00FA0210" w:rsidRPr="00463761">
        <w:rPr>
          <w:rFonts w:cstheme="majorBidi"/>
          <w:szCs w:val="24"/>
        </w:rPr>
        <w:t xml:space="preserve"> the privatization </w:t>
      </w:r>
      <w:r w:rsidR="00A1344A" w:rsidRPr="00463761">
        <w:rPr>
          <w:rFonts w:cstheme="majorBidi"/>
          <w:szCs w:val="24"/>
        </w:rPr>
        <w:t>of mental healthcare services for autistic adults</w:t>
      </w:r>
      <w:r w:rsidR="001F541A" w:rsidRPr="00463761">
        <w:rPr>
          <w:rFonts w:cstheme="majorBidi"/>
          <w:szCs w:val="24"/>
        </w:rPr>
        <w:t>,</w:t>
      </w:r>
      <w:r w:rsidR="00A1344A" w:rsidRPr="00463761">
        <w:rPr>
          <w:rFonts w:cstheme="majorBidi"/>
          <w:szCs w:val="24"/>
        </w:rPr>
        <w:t xml:space="preserve"> </w:t>
      </w:r>
      <w:ins w:id="3066" w:author="Author">
        <w:r w:rsidR="00D5540F">
          <w:rPr>
            <w:rFonts w:cstheme="majorBidi"/>
            <w:szCs w:val="24"/>
          </w:rPr>
          <w:t xml:space="preserve">which </w:t>
        </w:r>
        <w:r w:rsidR="008B2873">
          <w:rPr>
            <w:rFonts w:cstheme="majorBidi"/>
            <w:szCs w:val="24"/>
          </w:rPr>
          <w:t>results in</w:t>
        </w:r>
        <w:del w:id="3067" w:author="Author">
          <w:r w:rsidR="00D5540F" w:rsidDel="008B2873">
            <w:rPr>
              <w:rFonts w:cstheme="majorBidi"/>
              <w:szCs w:val="24"/>
            </w:rPr>
            <w:delText>is</w:delText>
          </w:r>
        </w:del>
        <w:r w:rsidR="00D5540F">
          <w:rPr>
            <w:rFonts w:cstheme="majorBidi"/>
            <w:szCs w:val="24"/>
          </w:rPr>
          <w:t xml:space="preserve"> </w:t>
        </w:r>
      </w:ins>
      <w:r w:rsidR="00FA0210" w:rsidRPr="00463761">
        <w:rPr>
          <w:rFonts w:cstheme="majorBidi"/>
          <w:szCs w:val="24"/>
        </w:rPr>
        <w:t>distant mental healthcare away from primary healthcare</w:t>
      </w:r>
      <w:r w:rsidR="00A1344A" w:rsidRPr="00463761">
        <w:rPr>
          <w:rFonts w:cstheme="majorBidi"/>
          <w:szCs w:val="24"/>
        </w:rPr>
        <w:t xml:space="preserve">. </w:t>
      </w:r>
      <w:r w:rsidR="00A1344A" w:rsidRPr="00463761">
        <w:rPr>
          <w:rFonts w:eastAsia="Arial" w:cstheme="majorBidi"/>
          <w:szCs w:val="24"/>
        </w:rPr>
        <w:t xml:space="preserve">Bina, a manager at a residential </w:t>
      </w:r>
      <w:del w:id="3068" w:author="Author">
        <w:r w:rsidR="00A1344A" w:rsidRPr="00463761" w:rsidDel="00D5540F">
          <w:rPr>
            <w:rFonts w:eastAsia="Arial" w:cstheme="majorBidi"/>
            <w:szCs w:val="24"/>
          </w:rPr>
          <w:delText xml:space="preserve">place </w:delText>
        </w:r>
      </w:del>
      <w:ins w:id="3069" w:author="Author">
        <w:r w:rsidR="00D5540F">
          <w:rPr>
            <w:rFonts w:eastAsia="Arial" w:cstheme="majorBidi"/>
            <w:szCs w:val="24"/>
          </w:rPr>
          <w:t>home</w:t>
        </w:r>
        <w:r w:rsidR="00D5540F" w:rsidRPr="00463761">
          <w:rPr>
            <w:rFonts w:eastAsia="Arial" w:cstheme="majorBidi"/>
            <w:szCs w:val="24"/>
          </w:rPr>
          <w:t xml:space="preserve"> </w:t>
        </w:r>
      </w:ins>
      <w:r w:rsidR="00A1344A" w:rsidRPr="00463761">
        <w:rPr>
          <w:rFonts w:eastAsia="Arial" w:cstheme="majorBidi"/>
          <w:szCs w:val="24"/>
        </w:rPr>
        <w:t>for autistic adults</w:t>
      </w:r>
      <w:r w:rsidR="00350557" w:rsidRPr="00463761">
        <w:rPr>
          <w:rFonts w:eastAsia="Arial" w:cstheme="majorBidi"/>
          <w:szCs w:val="24"/>
        </w:rPr>
        <w:t xml:space="preserve"> </w:t>
      </w:r>
      <w:ins w:id="3070" w:author="Author">
        <w:r w:rsidR="00D5540F">
          <w:rPr>
            <w:rFonts w:eastAsia="Arial" w:cstheme="majorBidi"/>
            <w:szCs w:val="24"/>
          </w:rPr>
          <w:t xml:space="preserve">and </w:t>
        </w:r>
      </w:ins>
      <w:r w:rsidR="00350557" w:rsidRPr="00463761">
        <w:rPr>
          <w:rFonts w:eastAsia="Arial" w:cstheme="majorBidi"/>
          <w:szCs w:val="24"/>
        </w:rPr>
        <w:t>who is quoted above regarding her residents’ mental healthcare needs</w:t>
      </w:r>
      <w:r w:rsidR="00A1344A" w:rsidRPr="00463761">
        <w:rPr>
          <w:rFonts w:eastAsia="Arial" w:cstheme="majorBidi"/>
          <w:szCs w:val="24"/>
        </w:rPr>
        <w:t xml:space="preserve">, </w:t>
      </w:r>
      <w:ins w:id="3071" w:author="Author">
        <w:r w:rsidR="00D5540F" w:rsidRPr="00463761">
          <w:rPr>
            <w:rFonts w:eastAsia="Arial" w:cstheme="majorBidi"/>
            <w:szCs w:val="24"/>
          </w:rPr>
          <w:t xml:space="preserve">accurately </w:t>
        </w:r>
      </w:ins>
      <w:r w:rsidR="00A1344A" w:rsidRPr="00463761">
        <w:rPr>
          <w:rFonts w:eastAsia="Arial" w:cstheme="majorBidi"/>
          <w:szCs w:val="24"/>
        </w:rPr>
        <w:t xml:space="preserve">described </w:t>
      </w:r>
      <w:r w:rsidR="00350557" w:rsidRPr="00463761">
        <w:rPr>
          <w:rFonts w:eastAsia="Arial" w:cstheme="majorBidi"/>
          <w:szCs w:val="24"/>
        </w:rPr>
        <w:t>this consequence</w:t>
      </w:r>
      <w:del w:id="3072" w:author="Author">
        <w:r w:rsidR="00A1344A" w:rsidRPr="00463761" w:rsidDel="00D5540F">
          <w:rPr>
            <w:rFonts w:eastAsia="Arial" w:cstheme="majorBidi"/>
            <w:szCs w:val="24"/>
          </w:rPr>
          <w:delText xml:space="preserve"> accurately</w:delText>
        </w:r>
      </w:del>
      <w:r w:rsidR="00A1344A" w:rsidRPr="00463761">
        <w:rPr>
          <w:rFonts w:eastAsia="Arial" w:cstheme="majorBidi"/>
          <w:szCs w:val="24"/>
        </w:rPr>
        <w:t>:</w:t>
      </w:r>
    </w:p>
    <w:p w14:paraId="07663C18" w14:textId="2C28A298" w:rsidR="00A1344A" w:rsidRPr="00463761" w:rsidRDefault="00A1344A" w:rsidP="00350557">
      <w:pPr>
        <w:pStyle w:val="ListParagraph"/>
        <w:spacing w:before="240"/>
        <w:ind w:right="1440" w:firstLine="0"/>
        <w:jc w:val="both"/>
        <w:rPr>
          <w:rFonts w:eastAsia="Arial" w:cstheme="majorBidi"/>
          <w:szCs w:val="24"/>
        </w:rPr>
      </w:pPr>
      <w:del w:id="3073" w:author="Author">
        <w:r w:rsidRPr="00463761" w:rsidDel="008B2873">
          <w:rPr>
            <w:rFonts w:eastAsia="Arial" w:cstheme="majorBidi"/>
            <w:szCs w:val="24"/>
          </w:rPr>
          <w:delText>“</w:delText>
        </w:r>
      </w:del>
      <w:r w:rsidRPr="00463761">
        <w:rPr>
          <w:rFonts w:eastAsia="Arial" w:cstheme="majorBidi"/>
          <w:szCs w:val="24"/>
        </w:rPr>
        <w:t>The interface between the family physician and the psychiatrist is practically nonexistent. And these are people [the residents] who take psychiatric medicines in crazy amounts</w:t>
      </w:r>
      <w:r w:rsidR="001F541A" w:rsidRPr="00463761">
        <w:rPr>
          <w:rFonts w:eastAsia="Arial" w:cstheme="majorBidi"/>
          <w:szCs w:val="24"/>
        </w:rPr>
        <w:t>,</w:t>
      </w:r>
      <w:r w:rsidRPr="00463761">
        <w:rPr>
          <w:rFonts w:eastAsia="Arial" w:cstheme="majorBidi"/>
          <w:szCs w:val="24"/>
        </w:rPr>
        <w:t xml:space="preserve"> for years […] </w:t>
      </w:r>
      <w:r w:rsidR="003A202E" w:rsidRPr="00463761">
        <w:rPr>
          <w:rFonts w:eastAsia="Arial" w:cstheme="majorBidi"/>
          <w:szCs w:val="24"/>
        </w:rPr>
        <w:t>N</w:t>
      </w:r>
      <w:r w:rsidRPr="00463761">
        <w:rPr>
          <w:rFonts w:eastAsia="Arial" w:cstheme="majorBidi"/>
          <w:szCs w:val="24"/>
        </w:rPr>
        <w:t xml:space="preserve">o one had stopped for a second to ask </w:t>
      </w:r>
      <w:ins w:id="3074" w:author="Author">
        <w:r w:rsidR="008B2873">
          <w:rPr>
            <w:rFonts w:eastAsia="Arial" w:cstheme="majorBidi"/>
            <w:szCs w:val="24"/>
          </w:rPr>
          <w:t>“</w:t>
        </w:r>
      </w:ins>
      <w:del w:id="3075" w:author="Author">
        <w:r w:rsidRPr="00463761" w:rsidDel="008B2873">
          <w:rPr>
            <w:rFonts w:eastAsia="Arial" w:cstheme="majorBidi"/>
            <w:szCs w:val="24"/>
          </w:rPr>
          <w:delText>‘</w:delText>
        </w:r>
      </w:del>
      <w:r w:rsidR="003A202E" w:rsidRPr="00463761">
        <w:rPr>
          <w:rFonts w:eastAsia="Arial" w:cstheme="majorBidi"/>
          <w:szCs w:val="24"/>
        </w:rPr>
        <w:t>D</w:t>
      </w:r>
      <w:r w:rsidRPr="00463761">
        <w:rPr>
          <w:rFonts w:eastAsia="Arial" w:cstheme="majorBidi"/>
          <w:szCs w:val="24"/>
        </w:rPr>
        <w:t>o we need to check the</w:t>
      </w:r>
      <w:r w:rsidR="00B5199E" w:rsidRPr="00463761">
        <w:rPr>
          <w:rFonts w:eastAsia="Arial" w:cstheme="majorBidi"/>
          <w:szCs w:val="24"/>
        </w:rPr>
        <w:t>ir</w:t>
      </w:r>
      <w:r w:rsidRPr="00463761">
        <w:rPr>
          <w:rFonts w:eastAsia="Arial" w:cstheme="majorBidi"/>
          <w:szCs w:val="24"/>
        </w:rPr>
        <w:t xml:space="preserve"> liver functions? Maybe we need to check this, or </w:t>
      </w:r>
      <w:r w:rsidR="00B5199E" w:rsidRPr="00463761">
        <w:rPr>
          <w:rFonts w:eastAsia="Arial" w:cstheme="majorBidi"/>
          <w:szCs w:val="24"/>
        </w:rPr>
        <w:t xml:space="preserve">to </w:t>
      </w:r>
      <w:r w:rsidRPr="00463761">
        <w:rPr>
          <w:rFonts w:eastAsia="Arial" w:cstheme="majorBidi"/>
          <w:szCs w:val="24"/>
        </w:rPr>
        <w:t>do that? You reach to the age of 50 so we need to do one two three, and maybe revise your treatment.</w:t>
      </w:r>
      <w:ins w:id="3076" w:author="Author">
        <w:r w:rsidR="008B2873">
          <w:rPr>
            <w:rFonts w:eastAsia="Arial" w:cstheme="majorBidi"/>
            <w:szCs w:val="24"/>
          </w:rPr>
          <w:t>”</w:t>
        </w:r>
      </w:ins>
      <w:del w:id="3077" w:author="Author">
        <w:r w:rsidR="00B5199E" w:rsidRPr="00463761" w:rsidDel="008B2873">
          <w:rPr>
            <w:rFonts w:eastAsia="Arial" w:cstheme="majorBidi"/>
            <w:szCs w:val="24"/>
          </w:rPr>
          <w:delText>’</w:delText>
        </w:r>
      </w:del>
      <w:r w:rsidRPr="00463761">
        <w:rPr>
          <w:rFonts w:eastAsia="Arial" w:cstheme="majorBidi"/>
          <w:szCs w:val="24"/>
        </w:rPr>
        <w:t xml:space="preserve"> We are running </w:t>
      </w:r>
      <w:r w:rsidR="00B5199E" w:rsidRPr="00463761">
        <w:rPr>
          <w:rFonts w:eastAsia="Arial" w:cstheme="majorBidi"/>
          <w:szCs w:val="24"/>
        </w:rPr>
        <w:t>here protective</w:t>
      </w:r>
      <w:r w:rsidRPr="00463761">
        <w:rPr>
          <w:rFonts w:eastAsia="Arial" w:cstheme="majorBidi"/>
          <w:szCs w:val="24"/>
        </w:rPr>
        <w:t xml:space="preserve"> medic</w:t>
      </w:r>
      <w:r w:rsidR="00B5199E" w:rsidRPr="00463761">
        <w:rPr>
          <w:rFonts w:eastAsia="Arial" w:cstheme="majorBidi"/>
          <w:szCs w:val="24"/>
        </w:rPr>
        <w:t>al care</w:t>
      </w:r>
      <w:r w:rsidRPr="00463761">
        <w:rPr>
          <w:rFonts w:eastAsia="Arial" w:cstheme="majorBidi"/>
          <w:szCs w:val="24"/>
        </w:rPr>
        <w:t xml:space="preserve"> that is responsive to illnesses and not</w:t>
      </w:r>
      <w:r w:rsidR="00B5199E" w:rsidRPr="00463761">
        <w:rPr>
          <w:rFonts w:eastAsia="Arial" w:cstheme="majorBidi"/>
          <w:szCs w:val="24"/>
        </w:rPr>
        <w:t xml:space="preserve"> one that is </w:t>
      </w:r>
      <w:r w:rsidRPr="00463761">
        <w:rPr>
          <w:rFonts w:eastAsia="Arial" w:cstheme="majorBidi"/>
          <w:szCs w:val="24"/>
        </w:rPr>
        <w:t>actively managed</w:t>
      </w:r>
      <w:del w:id="3078" w:author="Author">
        <w:r w:rsidRPr="00463761" w:rsidDel="008B2873">
          <w:rPr>
            <w:rFonts w:eastAsia="Arial" w:cstheme="majorBidi"/>
            <w:szCs w:val="24"/>
          </w:rPr>
          <w:delText>.”</w:delText>
        </w:r>
      </w:del>
      <w:r w:rsidRPr="00463761">
        <w:rPr>
          <w:rFonts w:eastAsia="Arial" w:cstheme="majorBidi"/>
          <w:szCs w:val="24"/>
        </w:rPr>
        <w:t xml:space="preserve"> (Bina, a manager at a residential </w:t>
      </w:r>
      <w:del w:id="3079" w:author="Author">
        <w:r w:rsidRPr="00463761" w:rsidDel="00D5540F">
          <w:rPr>
            <w:rFonts w:eastAsia="Arial" w:cstheme="majorBidi"/>
            <w:szCs w:val="24"/>
          </w:rPr>
          <w:delText xml:space="preserve">place </w:delText>
        </w:r>
      </w:del>
      <w:ins w:id="3080" w:author="Author">
        <w:r w:rsidR="00D5540F">
          <w:rPr>
            <w:rFonts w:eastAsia="Arial" w:cstheme="majorBidi"/>
            <w:szCs w:val="24"/>
          </w:rPr>
          <w:t>home</w:t>
        </w:r>
        <w:r w:rsidR="00D5540F" w:rsidRPr="00463761">
          <w:rPr>
            <w:rFonts w:eastAsia="Arial" w:cstheme="majorBidi"/>
            <w:szCs w:val="24"/>
          </w:rPr>
          <w:t xml:space="preserve"> </w:t>
        </w:r>
      </w:ins>
      <w:r w:rsidRPr="00463761">
        <w:rPr>
          <w:rFonts w:eastAsia="Arial" w:cstheme="majorBidi"/>
          <w:szCs w:val="24"/>
        </w:rPr>
        <w:t>for autistic adults</w:t>
      </w:r>
      <w:ins w:id="3081" w:author="Author">
        <w:del w:id="3082" w:author="Author">
          <w:r w:rsidR="00D5540F" w:rsidDel="008B2873">
            <w:rPr>
              <w:rFonts w:eastAsia="Arial" w:cstheme="majorBidi"/>
              <w:szCs w:val="24"/>
            </w:rPr>
            <w:delText>.</w:delText>
          </w:r>
        </w:del>
      </w:ins>
      <w:r w:rsidRPr="00463761">
        <w:rPr>
          <w:rFonts w:eastAsia="Arial" w:cstheme="majorBidi"/>
          <w:szCs w:val="24"/>
        </w:rPr>
        <w:t>)</w:t>
      </w:r>
      <w:ins w:id="3083" w:author="Author">
        <w:r w:rsidR="008B2873">
          <w:rPr>
            <w:rFonts w:eastAsia="Arial" w:cstheme="majorBidi"/>
            <w:szCs w:val="24"/>
          </w:rPr>
          <w:t>.</w:t>
        </w:r>
      </w:ins>
    </w:p>
    <w:p w14:paraId="7C3396C9" w14:textId="75DFB948" w:rsidR="00A1344A" w:rsidRPr="00463761" w:rsidRDefault="00C87BA7" w:rsidP="00580558">
      <w:pPr>
        <w:spacing w:after="0"/>
        <w:ind w:firstLine="360"/>
        <w:rPr>
          <w:rFonts w:cstheme="majorBidi"/>
          <w:szCs w:val="24"/>
        </w:rPr>
      </w:pPr>
      <w:r w:rsidRPr="00463761">
        <w:rPr>
          <w:rFonts w:cstheme="majorBidi"/>
          <w:szCs w:val="24"/>
        </w:rPr>
        <w:t xml:space="preserve">Considering </w:t>
      </w:r>
      <w:del w:id="3084" w:author="Author">
        <w:r w:rsidRPr="00463761" w:rsidDel="00D5540F">
          <w:rPr>
            <w:rFonts w:cstheme="majorBidi"/>
            <w:szCs w:val="24"/>
          </w:rPr>
          <w:delText xml:space="preserve">the </w:delText>
        </w:r>
      </w:del>
      <w:ins w:id="3085" w:author="Author">
        <w:r w:rsidR="00D5540F">
          <w:rPr>
            <w:rFonts w:cstheme="majorBidi"/>
            <w:szCs w:val="24"/>
          </w:rPr>
          <w:t>autistic adults’</w:t>
        </w:r>
        <w:r w:rsidR="00D5540F" w:rsidRPr="00463761">
          <w:rPr>
            <w:rFonts w:cstheme="majorBidi"/>
            <w:szCs w:val="24"/>
          </w:rPr>
          <w:t xml:space="preserve"> </w:t>
        </w:r>
      </w:ins>
      <w:r w:rsidRPr="00463761">
        <w:rPr>
          <w:rFonts w:cstheme="majorBidi"/>
          <w:szCs w:val="24"/>
        </w:rPr>
        <w:t>extensive use of psychiatric drugs, Bina criticize</w:t>
      </w:r>
      <w:r w:rsidR="00B5199E" w:rsidRPr="00463761">
        <w:rPr>
          <w:rFonts w:cstheme="majorBidi"/>
          <w:szCs w:val="24"/>
        </w:rPr>
        <w:t>d</w:t>
      </w:r>
      <w:r w:rsidRPr="00463761">
        <w:rPr>
          <w:rFonts w:cstheme="majorBidi"/>
          <w:szCs w:val="24"/>
        </w:rPr>
        <w:t xml:space="preserve"> the </w:t>
      </w:r>
      <w:ins w:id="3086" w:author="Author">
        <w:r w:rsidR="008B2873">
          <w:rPr>
            <w:rFonts w:cstheme="majorBidi"/>
            <w:szCs w:val="24"/>
          </w:rPr>
          <w:t>disconnect</w:t>
        </w:r>
      </w:ins>
      <w:del w:id="3087" w:author="Author">
        <w:r w:rsidRPr="00463761" w:rsidDel="008B2873">
          <w:rPr>
            <w:rFonts w:cstheme="majorBidi"/>
            <w:szCs w:val="24"/>
          </w:rPr>
          <w:delText>detachment</w:delText>
        </w:r>
      </w:del>
      <w:r w:rsidRPr="00463761">
        <w:rPr>
          <w:rFonts w:cstheme="majorBidi"/>
          <w:szCs w:val="24"/>
        </w:rPr>
        <w:t xml:space="preserve"> </w:t>
      </w:r>
      <w:r w:rsidR="00B5199E" w:rsidRPr="00463761">
        <w:rPr>
          <w:rFonts w:cstheme="majorBidi"/>
          <w:szCs w:val="24"/>
        </w:rPr>
        <w:t xml:space="preserve">between the family physician and the psychiatrist the mental health reform policy had </w:t>
      </w:r>
      <w:ins w:id="3088" w:author="Author">
        <w:r w:rsidR="008B2873">
          <w:rPr>
            <w:rFonts w:cstheme="majorBidi"/>
            <w:szCs w:val="24"/>
          </w:rPr>
          <w:t>imposed</w:t>
        </w:r>
      </w:ins>
      <w:del w:id="3089" w:author="Author">
        <w:r w:rsidR="00A97AC2" w:rsidRPr="00463761" w:rsidDel="008B2873">
          <w:rPr>
            <w:rFonts w:cstheme="majorBidi"/>
            <w:szCs w:val="24"/>
          </w:rPr>
          <w:delText>enforced</w:delText>
        </w:r>
      </w:del>
      <w:r w:rsidR="00B5199E" w:rsidRPr="00463761">
        <w:rPr>
          <w:rFonts w:cstheme="majorBidi"/>
          <w:szCs w:val="24"/>
        </w:rPr>
        <w:t>. In her criticism</w:t>
      </w:r>
      <w:ins w:id="3090" w:author="Author">
        <w:r w:rsidR="008B2873">
          <w:rPr>
            <w:rFonts w:cstheme="majorBidi"/>
            <w:szCs w:val="24"/>
          </w:rPr>
          <w:t>,</w:t>
        </w:r>
      </w:ins>
      <w:r w:rsidR="00B5199E" w:rsidRPr="00463761">
        <w:rPr>
          <w:rFonts w:cstheme="majorBidi"/>
          <w:szCs w:val="24"/>
        </w:rPr>
        <w:t xml:space="preserve"> she raised some important questions regarding the need for supervision </w:t>
      </w:r>
      <w:del w:id="3091" w:author="Author">
        <w:r w:rsidR="00B5199E" w:rsidRPr="00463761" w:rsidDel="00D5540F">
          <w:rPr>
            <w:rFonts w:cstheme="majorBidi"/>
            <w:szCs w:val="24"/>
          </w:rPr>
          <w:delText xml:space="preserve">over </w:delText>
        </w:r>
      </w:del>
      <w:ins w:id="3092" w:author="Author">
        <w:r w:rsidR="00D5540F" w:rsidRPr="00463761">
          <w:rPr>
            <w:rFonts w:cstheme="majorBidi"/>
            <w:szCs w:val="24"/>
          </w:rPr>
          <w:t>o</w:t>
        </w:r>
        <w:r w:rsidR="00D5540F">
          <w:rPr>
            <w:rFonts w:cstheme="majorBidi"/>
            <w:szCs w:val="24"/>
          </w:rPr>
          <w:t xml:space="preserve">f the </w:t>
        </w:r>
      </w:ins>
      <w:r w:rsidR="00B5199E" w:rsidRPr="00463761">
        <w:rPr>
          <w:rFonts w:cstheme="majorBidi"/>
          <w:szCs w:val="24"/>
        </w:rPr>
        <w:t xml:space="preserve">continuous use of psychiatric drugs that could not be properly </w:t>
      </w:r>
      <w:ins w:id="3093" w:author="Author">
        <w:r w:rsidR="008B2873">
          <w:rPr>
            <w:rFonts w:cstheme="majorBidi"/>
            <w:szCs w:val="24"/>
          </w:rPr>
          <w:t>performed</w:t>
        </w:r>
      </w:ins>
      <w:del w:id="3094" w:author="Author">
        <w:r w:rsidR="00B5199E" w:rsidRPr="00463761" w:rsidDel="008B2873">
          <w:rPr>
            <w:rFonts w:cstheme="majorBidi"/>
            <w:szCs w:val="24"/>
          </w:rPr>
          <w:delText>execute</w:delText>
        </w:r>
      </w:del>
      <w:ins w:id="3095" w:author="Author">
        <w:del w:id="3096" w:author="Author">
          <w:r w:rsidR="00D5540F" w:rsidDel="008B2873">
            <w:rPr>
              <w:rFonts w:cstheme="majorBidi"/>
              <w:szCs w:val="24"/>
            </w:rPr>
            <w:delText>d</w:delText>
          </w:r>
        </w:del>
      </w:ins>
      <w:r w:rsidR="00B5199E" w:rsidRPr="00463761">
        <w:rPr>
          <w:rFonts w:cstheme="majorBidi"/>
          <w:szCs w:val="24"/>
        </w:rPr>
        <w:t xml:space="preserve"> if there is an active </w:t>
      </w:r>
      <w:r w:rsidR="00A97AC2" w:rsidRPr="00463761">
        <w:rPr>
          <w:rFonts w:cstheme="majorBidi"/>
          <w:szCs w:val="24"/>
        </w:rPr>
        <w:t>s</w:t>
      </w:r>
      <w:r w:rsidR="00B5199E" w:rsidRPr="00463761">
        <w:rPr>
          <w:rFonts w:cstheme="majorBidi"/>
          <w:szCs w:val="24"/>
        </w:rPr>
        <w:t xml:space="preserve">eparation </w:t>
      </w:r>
      <w:r w:rsidR="00A97AC2" w:rsidRPr="00463761">
        <w:rPr>
          <w:rFonts w:cstheme="majorBidi"/>
          <w:szCs w:val="24"/>
        </w:rPr>
        <w:t>between body and mind</w:t>
      </w:r>
      <w:r w:rsidR="00B5199E" w:rsidRPr="00463761">
        <w:rPr>
          <w:rFonts w:cstheme="majorBidi"/>
          <w:szCs w:val="24"/>
        </w:rPr>
        <w:t xml:space="preserve">. The closing sentence of </w:t>
      </w:r>
      <w:del w:id="3097" w:author="Author">
        <w:r w:rsidR="00B5199E" w:rsidRPr="00463761" w:rsidDel="00D5540F">
          <w:rPr>
            <w:rFonts w:cstheme="majorBidi"/>
            <w:szCs w:val="24"/>
          </w:rPr>
          <w:delText xml:space="preserve">the </w:delText>
        </w:r>
      </w:del>
      <w:ins w:id="3098" w:author="Author">
        <w:r w:rsidR="00D5540F">
          <w:rPr>
            <w:rFonts w:cstheme="majorBidi"/>
            <w:szCs w:val="24"/>
          </w:rPr>
          <w:t>her</w:t>
        </w:r>
        <w:r w:rsidR="00D5540F" w:rsidRPr="00463761">
          <w:rPr>
            <w:rFonts w:cstheme="majorBidi"/>
            <w:szCs w:val="24"/>
          </w:rPr>
          <w:t xml:space="preserve"> </w:t>
        </w:r>
        <w:r w:rsidR="008B2873">
          <w:rPr>
            <w:rFonts w:cstheme="majorBidi"/>
            <w:szCs w:val="24"/>
          </w:rPr>
          <w:t>st</w:t>
        </w:r>
        <w:r w:rsidR="00712739">
          <w:rPr>
            <w:rFonts w:cstheme="majorBidi"/>
            <w:szCs w:val="24"/>
          </w:rPr>
          <w:t>a</w:t>
        </w:r>
        <w:r w:rsidR="008B2873">
          <w:rPr>
            <w:rFonts w:cstheme="majorBidi"/>
            <w:szCs w:val="24"/>
          </w:rPr>
          <w:t>tement</w:t>
        </w:r>
      </w:ins>
      <w:del w:id="3099" w:author="Author">
        <w:r w:rsidR="00B5199E" w:rsidRPr="00463761" w:rsidDel="008B2873">
          <w:rPr>
            <w:rFonts w:cstheme="majorBidi"/>
            <w:szCs w:val="24"/>
          </w:rPr>
          <w:delText>quote</w:delText>
        </w:r>
      </w:del>
      <w:r w:rsidR="003A202E" w:rsidRPr="00463761">
        <w:rPr>
          <w:rFonts w:cstheme="majorBidi"/>
          <w:szCs w:val="24"/>
        </w:rPr>
        <w:t xml:space="preserve"> that relate</w:t>
      </w:r>
      <w:ins w:id="3100" w:author="Author">
        <w:r w:rsidR="00D5540F">
          <w:rPr>
            <w:rFonts w:cstheme="majorBidi"/>
            <w:szCs w:val="24"/>
          </w:rPr>
          <w:t>s</w:t>
        </w:r>
      </w:ins>
      <w:r w:rsidR="003A202E" w:rsidRPr="00463761">
        <w:rPr>
          <w:rFonts w:cstheme="majorBidi"/>
          <w:szCs w:val="24"/>
        </w:rPr>
        <w:t xml:space="preserve"> to </w:t>
      </w:r>
      <w:ins w:id="3101" w:author="Author">
        <w:r w:rsidR="008B2873">
          <w:rPr>
            <w:rFonts w:cstheme="majorBidi"/>
            <w:szCs w:val="24"/>
          </w:rPr>
          <w:t>“</w:t>
        </w:r>
      </w:ins>
      <w:del w:id="3102" w:author="Author">
        <w:r w:rsidR="003A202E" w:rsidRPr="00463761" w:rsidDel="008B2873">
          <w:rPr>
            <w:rFonts w:cstheme="majorBidi"/>
            <w:szCs w:val="24"/>
          </w:rPr>
          <w:delText>‘</w:delText>
        </w:r>
      </w:del>
      <w:r w:rsidR="003A202E" w:rsidRPr="00463761">
        <w:rPr>
          <w:rFonts w:cstheme="majorBidi"/>
          <w:szCs w:val="24"/>
        </w:rPr>
        <w:t xml:space="preserve">active </w:t>
      </w:r>
      <w:r w:rsidR="003A202E" w:rsidRPr="00463761">
        <w:rPr>
          <w:rFonts w:cstheme="majorBidi"/>
          <w:szCs w:val="24"/>
        </w:rPr>
        <w:lastRenderedPageBreak/>
        <w:t>managed medicine</w:t>
      </w:r>
      <w:ins w:id="3103" w:author="Author">
        <w:r w:rsidR="008B2873">
          <w:rPr>
            <w:rFonts w:cstheme="majorBidi"/>
            <w:szCs w:val="24"/>
          </w:rPr>
          <w:t>”</w:t>
        </w:r>
      </w:ins>
      <w:del w:id="3104" w:author="Author">
        <w:r w:rsidR="003A202E" w:rsidRPr="00463761" w:rsidDel="008B2873">
          <w:rPr>
            <w:rFonts w:cstheme="majorBidi"/>
            <w:szCs w:val="24"/>
          </w:rPr>
          <w:delText>’</w:delText>
        </w:r>
      </w:del>
      <w:r w:rsidR="00B5199E" w:rsidRPr="00463761">
        <w:rPr>
          <w:rFonts w:cstheme="majorBidi"/>
          <w:szCs w:val="24"/>
        </w:rPr>
        <w:t xml:space="preserve"> </w:t>
      </w:r>
      <w:del w:id="3105" w:author="Author">
        <w:r w:rsidR="00B5199E" w:rsidRPr="00463761" w:rsidDel="00D5540F">
          <w:rPr>
            <w:rFonts w:cstheme="majorBidi"/>
            <w:szCs w:val="24"/>
          </w:rPr>
          <w:delText xml:space="preserve">emphasis </w:delText>
        </w:r>
      </w:del>
      <w:ins w:id="3106" w:author="Author">
        <w:r w:rsidR="00D5540F" w:rsidRPr="00463761">
          <w:rPr>
            <w:rFonts w:cstheme="majorBidi"/>
            <w:szCs w:val="24"/>
          </w:rPr>
          <w:t>emphasi</w:t>
        </w:r>
        <w:r w:rsidR="00D5540F">
          <w:rPr>
            <w:rFonts w:cstheme="majorBidi"/>
            <w:szCs w:val="24"/>
          </w:rPr>
          <w:t>zes</w:t>
        </w:r>
        <w:r w:rsidR="00D5540F" w:rsidRPr="00463761">
          <w:rPr>
            <w:rFonts w:cstheme="majorBidi"/>
            <w:szCs w:val="24"/>
          </w:rPr>
          <w:t xml:space="preserve"> </w:t>
        </w:r>
      </w:ins>
      <w:r w:rsidR="00A97AC2" w:rsidRPr="00463761">
        <w:rPr>
          <w:rFonts w:cstheme="majorBidi"/>
          <w:szCs w:val="24"/>
        </w:rPr>
        <w:t>the importance of integrated care beyond the specific case of psychiatric drugs</w:t>
      </w:r>
      <w:r w:rsidR="003A202E" w:rsidRPr="00463761">
        <w:rPr>
          <w:rFonts w:cstheme="majorBidi"/>
          <w:szCs w:val="24"/>
        </w:rPr>
        <w:t>.</w:t>
      </w:r>
      <w:r w:rsidR="00A97AC2" w:rsidRPr="00463761">
        <w:rPr>
          <w:rFonts w:cstheme="majorBidi"/>
          <w:szCs w:val="24"/>
        </w:rPr>
        <w:t xml:space="preserve"> </w:t>
      </w:r>
      <w:r w:rsidR="003A202E" w:rsidRPr="00463761">
        <w:rPr>
          <w:rFonts w:cstheme="majorBidi"/>
          <w:szCs w:val="24"/>
        </w:rPr>
        <w:t>A</w:t>
      </w:r>
      <w:r w:rsidR="00A97AC2" w:rsidRPr="00463761">
        <w:rPr>
          <w:rFonts w:cstheme="majorBidi"/>
          <w:szCs w:val="24"/>
        </w:rPr>
        <w:t xml:space="preserve">ctively managed medicine </w:t>
      </w:r>
      <w:r w:rsidR="003A202E" w:rsidRPr="00463761">
        <w:rPr>
          <w:rFonts w:cstheme="majorBidi"/>
          <w:szCs w:val="24"/>
        </w:rPr>
        <w:t>could,</w:t>
      </w:r>
      <w:r w:rsidR="00A97AC2" w:rsidRPr="00463761">
        <w:rPr>
          <w:rFonts w:cstheme="majorBidi"/>
          <w:szCs w:val="24"/>
        </w:rPr>
        <w:t xml:space="preserve"> </w:t>
      </w:r>
      <w:r w:rsidR="003A202E" w:rsidRPr="00463761">
        <w:rPr>
          <w:rFonts w:cstheme="majorBidi"/>
          <w:szCs w:val="24"/>
        </w:rPr>
        <w:t xml:space="preserve">for example, </w:t>
      </w:r>
      <w:r w:rsidR="00A97AC2" w:rsidRPr="00463761">
        <w:rPr>
          <w:rFonts w:cstheme="majorBidi"/>
          <w:szCs w:val="24"/>
        </w:rPr>
        <w:t>take in</w:t>
      </w:r>
      <w:ins w:id="3107" w:author="Author">
        <w:r w:rsidR="00D5540F">
          <w:rPr>
            <w:rFonts w:cstheme="majorBidi"/>
            <w:szCs w:val="24"/>
          </w:rPr>
          <w:t>to</w:t>
        </w:r>
      </w:ins>
      <w:r w:rsidR="00A97AC2" w:rsidRPr="00463761">
        <w:rPr>
          <w:rFonts w:cstheme="majorBidi"/>
          <w:szCs w:val="24"/>
        </w:rPr>
        <w:t xml:space="preserve"> consideration the physical and mental changes that accompany </w:t>
      </w:r>
      <w:ins w:id="3108" w:author="Author">
        <w:r w:rsidR="00D5540F">
          <w:rPr>
            <w:rFonts w:cstheme="majorBidi"/>
            <w:szCs w:val="24"/>
          </w:rPr>
          <w:t xml:space="preserve">major </w:t>
        </w:r>
      </w:ins>
      <w:r w:rsidR="00A97AC2" w:rsidRPr="00463761">
        <w:rPr>
          <w:rFonts w:cstheme="majorBidi"/>
          <w:szCs w:val="24"/>
        </w:rPr>
        <w:t>life events</w:t>
      </w:r>
      <w:ins w:id="3109" w:author="Author">
        <w:r w:rsidR="008B2873">
          <w:rPr>
            <w:rFonts w:cstheme="majorBidi"/>
            <w:szCs w:val="24"/>
          </w:rPr>
          <w:t>,</w:t>
        </w:r>
      </w:ins>
      <w:r w:rsidR="00A97AC2" w:rsidRPr="00463761">
        <w:rPr>
          <w:rFonts w:cstheme="majorBidi"/>
          <w:szCs w:val="24"/>
        </w:rPr>
        <w:t xml:space="preserve"> such as</w:t>
      </w:r>
      <w:ins w:id="3110" w:author="Author">
        <w:r w:rsidR="00D5540F">
          <w:rPr>
            <w:rFonts w:cstheme="majorBidi"/>
            <w:szCs w:val="24"/>
          </w:rPr>
          <w:t xml:space="preserve"> the</w:t>
        </w:r>
      </w:ins>
      <w:r w:rsidR="00A97AC2" w:rsidRPr="00463761">
        <w:rPr>
          <w:rFonts w:cstheme="majorBidi"/>
          <w:szCs w:val="24"/>
        </w:rPr>
        <w:t xml:space="preserve"> loss of a relative</w:t>
      </w:r>
      <w:ins w:id="3111" w:author="Author">
        <w:r w:rsidR="008B2873">
          <w:rPr>
            <w:rFonts w:cstheme="majorBidi"/>
            <w:szCs w:val="24"/>
          </w:rPr>
          <w:t>,</w:t>
        </w:r>
      </w:ins>
      <w:r w:rsidR="00A97AC2" w:rsidRPr="00463761">
        <w:rPr>
          <w:rFonts w:cstheme="majorBidi"/>
          <w:szCs w:val="24"/>
        </w:rPr>
        <w:t xml:space="preserve"> or that can appear with age around menopause or the development of dementia. </w:t>
      </w:r>
      <w:r w:rsidR="003A202E" w:rsidRPr="00463761">
        <w:rPr>
          <w:rFonts w:cstheme="majorBidi"/>
          <w:szCs w:val="24"/>
        </w:rPr>
        <w:t xml:space="preserve">The detachment between body and mind </w:t>
      </w:r>
      <w:r w:rsidR="001F541A" w:rsidRPr="00463761">
        <w:rPr>
          <w:rFonts w:cstheme="majorBidi"/>
          <w:szCs w:val="24"/>
        </w:rPr>
        <w:t xml:space="preserve">that </w:t>
      </w:r>
      <w:r w:rsidR="003A202E" w:rsidRPr="00463761">
        <w:rPr>
          <w:rFonts w:cstheme="majorBidi"/>
          <w:szCs w:val="24"/>
        </w:rPr>
        <w:t>th</w:t>
      </w:r>
      <w:r w:rsidR="001F541A" w:rsidRPr="00463761">
        <w:rPr>
          <w:rFonts w:cstheme="majorBidi"/>
          <w:szCs w:val="24"/>
        </w:rPr>
        <w:t>is</w:t>
      </w:r>
      <w:r w:rsidR="003A202E" w:rsidRPr="00463761">
        <w:rPr>
          <w:rFonts w:cstheme="majorBidi"/>
          <w:szCs w:val="24"/>
        </w:rPr>
        <w:t xml:space="preserve"> policy decision </w:t>
      </w:r>
      <w:del w:id="3112" w:author="Author">
        <w:r w:rsidR="003A202E" w:rsidRPr="00463761" w:rsidDel="00D5540F">
          <w:rPr>
            <w:rFonts w:cstheme="majorBidi"/>
            <w:szCs w:val="24"/>
          </w:rPr>
          <w:delText xml:space="preserve">had </w:delText>
        </w:r>
      </w:del>
      <w:ins w:id="3113" w:author="Author">
        <w:r w:rsidR="00D5540F" w:rsidRPr="00463761">
          <w:rPr>
            <w:rFonts w:cstheme="majorBidi"/>
            <w:szCs w:val="24"/>
          </w:rPr>
          <w:t>ha</w:t>
        </w:r>
        <w:r w:rsidR="00D5540F">
          <w:rPr>
            <w:rFonts w:cstheme="majorBidi"/>
            <w:szCs w:val="24"/>
          </w:rPr>
          <w:t>s</w:t>
        </w:r>
        <w:r w:rsidR="00D5540F" w:rsidRPr="00463761">
          <w:rPr>
            <w:rFonts w:cstheme="majorBidi"/>
            <w:szCs w:val="24"/>
          </w:rPr>
          <w:t xml:space="preserve"> </w:t>
        </w:r>
      </w:ins>
      <w:r w:rsidR="003A202E" w:rsidRPr="00463761">
        <w:rPr>
          <w:rFonts w:cstheme="majorBidi"/>
          <w:szCs w:val="24"/>
        </w:rPr>
        <w:t>caused</w:t>
      </w:r>
      <w:del w:id="3114" w:author="Author">
        <w:r w:rsidR="001F541A" w:rsidRPr="00463761" w:rsidDel="00D5540F">
          <w:rPr>
            <w:rFonts w:cstheme="majorBidi"/>
            <w:szCs w:val="24"/>
          </w:rPr>
          <w:delText>,</w:delText>
        </w:r>
      </w:del>
      <w:ins w:id="3115" w:author="Author">
        <w:r w:rsidR="00D5540F">
          <w:rPr>
            <w:rFonts w:cstheme="majorBidi"/>
            <w:szCs w:val="24"/>
          </w:rPr>
          <w:t xml:space="preserve"> is</w:t>
        </w:r>
      </w:ins>
      <w:r w:rsidR="003A202E" w:rsidRPr="00463761">
        <w:rPr>
          <w:rFonts w:cstheme="majorBidi"/>
          <w:szCs w:val="24"/>
        </w:rPr>
        <w:t xml:space="preserve"> not only counter</w:t>
      </w:r>
      <w:ins w:id="3116" w:author="Author">
        <w:r w:rsidR="00D5540F">
          <w:rPr>
            <w:rFonts w:cstheme="majorBidi"/>
            <w:szCs w:val="24"/>
          </w:rPr>
          <w:t xml:space="preserve"> to</w:t>
        </w:r>
      </w:ins>
      <w:r w:rsidR="003A202E" w:rsidRPr="00463761">
        <w:rPr>
          <w:rFonts w:cstheme="majorBidi"/>
          <w:szCs w:val="24"/>
        </w:rPr>
        <w:t xml:space="preserve"> the mental healthcare goals but </w:t>
      </w:r>
      <w:ins w:id="3117" w:author="Author">
        <w:r w:rsidR="00D5540F">
          <w:rPr>
            <w:rFonts w:cstheme="majorBidi"/>
            <w:szCs w:val="24"/>
          </w:rPr>
          <w:t xml:space="preserve">also </w:t>
        </w:r>
      </w:ins>
      <w:del w:id="3118" w:author="Author">
        <w:r w:rsidR="003A202E" w:rsidRPr="00463761" w:rsidDel="00D5540F">
          <w:rPr>
            <w:rFonts w:cstheme="majorBidi"/>
            <w:szCs w:val="24"/>
          </w:rPr>
          <w:delText xml:space="preserve">have </w:delText>
        </w:r>
      </w:del>
      <w:ins w:id="3119" w:author="Author">
        <w:r w:rsidR="00D5540F" w:rsidRPr="00463761">
          <w:rPr>
            <w:rFonts w:cstheme="majorBidi"/>
            <w:szCs w:val="24"/>
          </w:rPr>
          <w:t>ha</w:t>
        </w:r>
        <w:r w:rsidR="00D5540F">
          <w:rPr>
            <w:rFonts w:cstheme="majorBidi"/>
            <w:szCs w:val="24"/>
          </w:rPr>
          <w:t>s</w:t>
        </w:r>
        <w:r w:rsidR="00D5540F" w:rsidRPr="00463761">
          <w:rPr>
            <w:rFonts w:cstheme="majorBidi"/>
            <w:szCs w:val="24"/>
          </w:rPr>
          <w:t xml:space="preserve"> </w:t>
        </w:r>
      </w:ins>
      <w:r w:rsidR="003A202E" w:rsidRPr="00463761">
        <w:rPr>
          <w:rFonts w:cstheme="majorBidi"/>
          <w:szCs w:val="24"/>
        </w:rPr>
        <w:t xml:space="preserve">implications </w:t>
      </w:r>
      <w:del w:id="3120" w:author="Author">
        <w:r w:rsidR="003A202E" w:rsidRPr="00463761" w:rsidDel="00D5540F">
          <w:rPr>
            <w:rFonts w:cstheme="majorBidi"/>
            <w:szCs w:val="24"/>
          </w:rPr>
          <w:delText xml:space="preserve">on </w:delText>
        </w:r>
      </w:del>
      <w:ins w:id="3121" w:author="Author">
        <w:r w:rsidR="00D5540F">
          <w:rPr>
            <w:rFonts w:cstheme="majorBidi"/>
            <w:szCs w:val="24"/>
          </w:rPr>
          <w:t>for the</w:t>
        </w:r>
        <w:r w:rsidR="00D5540F" w:rsidRPr="00463761">
          <w:rPr>
            <w:rFonts w:cstheme="majorBidi"/>
            <w:szCs w:val="24"/>
          </w:rPr>
          <w:t xml:space="preserve"> </w:t>
        </w:r>
      </w:ins>
      <w:r w:rsidR="003A202E" w:rsidRPr="00463761">
        <w:rPr>
          <w:rFonts w:cstheme="majorBidi"/>
          <w:szCs w:val="24"/>
        </w:rPr>
        <w:t>health of autistic</w:t>
      </w:r>
      <w:del w:id="3122" w:author="Author">
        <w:r w:rsidR="003A202E" w:rsidRPr="00463761" w:rsidDel="00D5540F">
          <w:rPr>
            <w:rFonts w:cstheme="majorBidi"/>
            <w:szCs w:val="24"/>
          </w:rPr>
          <w:delText>s</w:delText>
        </w:r>
      </w:del>
      <w:r w:rsidR="003A202E" w:rsidRPr="00463761">
        <w:rPr>
          <w:rFonts w:cstheme="majorBidi"/>
          <w:szCs w:val="24"/>
        </w:rPr>
        <w:t xml:space="preserve"> adults.</w:t>
      </w:r>
    </w:p>
    <w:p w14:paraId="0BD3F48A" w14:textId="6E603AF5" w:rsidR="0029269D" w:rsidRPr="00463761" w:rsidRDefault="0029269D" w:rsidP="0029269D">
      <w:pPr>
        <w:spacing w:after="0"/>
        <w:ind w:firstLine="360"/>
        <w:rPr>
          <w:rFonts w:cstheme="majorBidi"/>
          <w:szCs w:val="24"/>
        </w:rPr>
      </w:pPr>
      <w:r w:rsidRPr="00463761">
        <w:rPr>
          <w:rFonts w:cstheme="majorBidi"/>
          <w:szCs w:val="24"/>
        </w:rPr>
        <w:t>Despite the inherent policy failures of the mental healthcare reform</w:t>
      </w:r>
      <w:ins w:id="3123" w:author="Author">
        <w:r w:rsidR="00D5540F">
          <w:rPr>
            <w:rFonts w:cstheme="majorBidi"/>
            <w:szCs w:val="24"/>
          </w:rPr>
          <w:t>s</w:t>
        </w:r>
      </w:ins>
      <w:r w:rsidRPr="00463761">
        <w:rPr>
          <w:rFonts w:cstheme="majorBidi"/>
          <w:szCs w:val="24"/>
        </w:rPr>
        <w:t xml:space="preserve"> covered above</w:t>
      </w:r>
      <w:ins w:id="3124" w:author="Author">
        <w:r w:rsidR="00D5540F">
          <w:rPr>
            <w:rFonts w:cstheme="majorBidi"/>
            <w:szCs w:val="24"/>
          </w:rPr>
          <w:t>,</w:t>
        </w:r>
      </w:ins>
      <w:r w:rsidRPr="00463761">
        <w:rPr>
          <w:rFonts w:cstheme="majorBidi"/>
          <w:szCs w:val="24"/>
        </w:rPr>
        <w:t xml:space="preserve"> the reform</w:t>
      </w:r>
      <w:ins w:id="3125" w:author="Author">
        <w:r w:rsidR="00D5540F">
          <w:rPr>
            <w:rFonts w:cstheme="majorBidi"/>
            <w:szCs w:val="24"/>
          </w:rPr>
          <w:t>s</w:t>
        </w:r>
      </w:ins>
      <w:r w:rsidRPr="00463761">
        <w:rPr>
          <w:rFonts w:cstheme="majorBidi"/>
          <w:szCs w:val="24"/>
        </w:rPr>
        <w:t xml:space="preserve"> had at least one positive </w:t>
      </w:r>
      <w:del w:id="3126" w:author="Author">
        <w:r w:rsidRPr="00463761" w:rsidDel="00D5540F">
          <w:rPr>
            <w:rFonts w:cstheme="majorBidi"/>
            <w:szCs w:val="24"/>
          </w:rPr>
          <w:delText>effects on</w:delText>
        </w:r>
      </w:del>
      <w:ins w:id="3127" w:author="Author">
        <w:r w:rsidR="00D5540F">
          <w:rPr>
            <w:rFonts w:cstheme="majorBidi"/>
            <w:szCs w:val="24"/>
          </w:rPr>
          <w:t>outcome for</w:t>
        </w:r>
      </w:ins>
      <w:r w:rsidRPr="00463761">
        <w:rPr>
          <w:rFonts w:cstheme="majorBidi"/>
          <w:szCs w:val="24"/>
        </w:rPr>
        <w:t xml:space="preserve"> autistic adults. Following the inclusion of the reform</w:t>
      </w:r>
      <w:ins w:id="3128" w:author="Author">
        <w:r w:rsidR="00D5540F">
          <w:rPr>
            <w:rFonts w:cstheme="majorBidi"/>
            <w:szCs w:val="24"/>
          </w:rPr>
          <w:t>s,</w:t>
        </w:r>
      </w:ins>
      <w:r w:rsidRPr="00463761">
        <w:rPr>
          <w:rFonts w:cstheme="majorBidi"/>
          <w:szCs w:val="24"/>
        </w:rPr>
        <w:t xml:space="preserve"> Keshet </w:t>
      </w:r>
      <w:ins w:id="3129" w:author="Author">
        <w:r w:rsidR="008B2873">
          <w:rPr>
            <w:rFonts w:cstheme="majorBidi"/>
            <w:szCs w:val="24"/>
          </w:rPr>
          <w:t>C</w:t>
        </w:r>
      </w:ins>
      <w:del w:id="3130" w:author="Author">
        <w:r w:rsidRPr="00463761" w:rsidDel="008B2873">
          <w:rPr>
            <w:rFonts w:cstheme="majorBidi"/>
            <w:szCs w:val="24"/>
          </w:rPr>
          <w:delText>c</w:delText>
        </w:r>
      </w:del>
      <w:r w:rsidRPr="00463761">
        <w:rPr>
          <w:rFonts w:cstheme="majorBidi"/>
          <w:szCs w:val="24"/>
        </w:rPr>
        <w:t>linic</w:t>
      </w:r>
      <w:ins w:id="3131" w:author="Author">
        <w:r w:rsidR="00D5540F">
          <w:rPr>
            <w:rFonts w:cstheme="majorBidi"/>
            <w:szCs w:val="24"/>
          </w:rPr>
          <w:t>,</w:t>
        </w:r>
      </w:ins>
      <w:r w:rsidRPr="00463761">
        <w:rPr>
          <w:rFonts w:cstheme="majorBidi"/>
          <w:szCs w:val="24"/>
        </w:rPr>
        <w:t xml:space="preserve"> in Tel </w:t>
      </w:r>
      <w:proofErr w:type="spellStart"/>
      <w:r w:rsidRPr="00463761">
        <w:rPr>
          <w:rFonts w:cstheme="majorBidi"/>
          <w:szCs w:val="24"/>
        </w:rPr>
        <w:t>HaShomer</w:t>
      </w:r>
      <w:proofErr w:type="spellEnd"/>
      <w:r w:rsidRPr="00463761">
        <w:rPr>
          <w:rFonts w:cstheme="majorBidi"/>
          <w:szCs w:val="24"/>
        </w:rPr>
        <w:t xml:space="preserve"> Medical Center, located in the center of Israel, </w:t>
      </w:r>
      <w:del w:id="3132" w:author="Author">
        <w:r w:rsidRPr="00463761" w:rsidDel="00D5540F">
          <w:rPr>
            <w:rFonts w:cstheme="majorBidi"/>
            <w:szCs w:val="24"/>
          </w:rPr>
          <w:delText xml:space="preserve">who </w:delText>
        </w:r>
      </w:del>
      <w:ins w:id="3133" w:author="Author">
        <w:r w:rsidR="00D5540F" w:rsidRPr="00463761">
          <w:rPr>
            <w:rFonts w:cstheme="majorBidi"/>
            <w:szCs w:val="24"/>
          </w:rPr>
          <w:t>wh</w:t>
        </w:r>
        <w:r w:rsidR="00D5540F">
          <w:rPr>
            <w:rFonts w:cstheme="majorBidi"/>
            <w:szCs w:val="24"/>
          </w:rPr>
          <w:t>ich</w:t>
        </w:r>
        <w:r w:rsidR="00D5540F" w:rsidRPr="00463761">
          <w:rPr>
            <w:rFonts w:cstheme="majorBidi"/>
            <w:szCs w:val="24"/>
          </w:rPr>
          <w:t xml:space="preserve"> </w:t>
        </w:r>
      </w:ins>
      <w:r w:rsidRPr="00463761">
        <w:rPr>
          <w:rFonts w:cstheme="majorBidi"/>
          <w:szCs w:val="24"/>
        </w:rPr>
        <w:t>specialize</w:t>
      </w:r>
      <w:ins w:id="3134" w:author="Author">
        <w:r w:rsidR="00D5540F">
          <w:rPr>
            <w:rFonts w:cstheme="majorBidi"/>
            <w:szCs w:val="24"/>
          </w:rPr>
          <w:t>s</w:t>
        </w:r>
      </w:ins>
      <w:r w:rsidRPr="00463761">
        <w:rPr>
          <w:rFonts w:cstheme="majorBidi"/>
          <w:szCs w:val="24"/>
        </w:rPr>
        <w:t xml:space="preserve"> in </w:t>
      </w:r>
      <w:ins w:id="3135" w:author="Author">
        <w:r w:rsidR="00D5540F">
          <w:rPr>
            <w:rFonts w:cstheme="majorBidi"/>
            <w:szCs w:val="24"/>
          </w:rPr>
          <w:t xml:space="preserve">the </w:t>
        </w:r>
      </w:ins>
      <w:r w:rsidRPr="00463761">
        <w:rPr>
          <w:rFonts w:cstheme="majorBidi"/>
          <w:szCs w:val="24"/>
        </w:rPr>
        <w:t xml:space="preserve">care </w:t>
      </w:r>
      <w:ins w:id="3136" w:author="Author">
        <w:r w:rsidR="00D5540F">
          <w:rPr>
            <w:rFonts w:cstheme="majorBidi"/>
            <w:szCs w:val="24"/>
          </w:rPr>
          <w:t>of</w:t>
        </w:r>
      </w:ins>
      <w:del w:id="3137" w:author="Author">
        <w:r w:rsidRPr="00463761" w:rsidDel="00D5540F">
          <w:rPr>
            <w:rFonts w:cstheme="majorBidi"/>
            <w:szCs w:val="24"/>
          </w:rPr>
          <w:delText>for</w:delText>
        </w:r>
      </w:del>
      <w:r w:rsidRPr="00463761">
        <w:rPr>
          <w:rFonts w:cstheme="majorBidi"/>
          <w:szCs w:val="24"/>
        </w:rPr>
        <w:t xml:space="preserve"> individuals with developmental disabilities</w:t>
      </w:r>
      <w:ins w:id="3138" w:author="Author">
        <w:r w:rsidR="00EB4548">
          <w:rPr>
            <w:rFonts w:cstheme="majorBidi"/>
            <w:szCs w:val="24"/>
          </w:rPr>
          <w:t>,</w:t>
        </w:r>
      </w:ins>
      <w:r w:rsidRPr="00463761">
        <w:rPr>
          <w:rFonts w:cstheme="majorBidi"/>
          <w:szCs w:val="24"/>
        </w:rPr>
        <w:t xml:space="preserve"> including autism</w:t>
      </w:r>
      <w:ins w:id="3139" w:author="Author">
        <w:r w:rsidR="00D5540F">
          <w:rPr>
            <w:rFonts w:cstheme="majorBidi"/>
            <w:szCs w:val="24"/>
          </w:rPr>
          <w:t>, received</w:t>
        </w:r>
      </w:ins>
      <w:del w:id="3140" w:author="Author">
        <w:r w:rsidRPr="00463761" w:rsidDel="00D5540F">
          <w:rPr>
            <w:rFonts w:cstheme="majorBidi"/>
            <w:szCs w:val="24"/>
          </w:rPr>
          <w:delText xml:space="preserve"> got a</w:delText>
        </w:r>
      </w:del>
      <w:r w:rsidRPr="00463761">
        <w:rPr>
          <w:rFonts w:cstheme="majorBidi"/>
          <w:szCs w:val="24"/>
        </w:rPr>
        <w:t xml:space="preserve"> formal approval from the </w:t>
      </w:r>
      <w:proofErr w:type="spellStart"/>
      <w:r w:rsidRPr="00463761">
        <w:rPr>
          <w:rFonts w:cstheme="majorBidi"/>
          <w:szCs w:val="24"/>
        </w:rPr>
        <w:t>MoH</w:t>
      </w:r>
      <w:proofErr w:type="spellEnd"/>
      <w:r w:rsidRPr="00463761">
        <w:rPr>
          <w:rFonts w:cstheme="majorBidi"/>
          <w:szCs w:val="24"/>
        </w:rPr>
        <w:t xml:space="preserve"> as a specialized service. </w:t>
      </w:r>
      <w:del w:id="3141" w:author="Author">
        <w:r w:rsidRPr="00463761" w:rsidDel="00D5540F">
          <w:rPr>
            <w:rFonts w:cstheme="majorBidi"/>
            <w:szCs w:val="24"/>
          </w:rPr>
          <w:delText>Getting the</w:delText>
        </w:r>
      </w:del>
      <w:ins w:id="3142" w:author="Author">
        <w:r w:rsidR="00D5540F">
          <w:rPr>
            <w:rFonts w:cstheme="majorBidi"/>
            <w:szCs w:val="24"/>
          </w:rPr>
          <w:t>Obtaining</w:t>
        </w:r>
      </w:ins>
      <w:r w:rsidRPr="00463761">
        <w:rPr>
          <w:rFonts w:cstheme="majorBidi"/>
          <w:szCs w:val="24"/>
        </w:rPr>
        <w:t xml:space="preserve"> approval </w:t>
      </w:r>
      <w:ins w:id="3143" w:author="Author">
        <w:r w:rsidR="00D5540F">
          <w:rPr>
            <w:rFonts w:cstheme="majorBidi"/>
            <w:szCs w:val="24"/>
          </w:rPr>
          <w:t>as</w:t>
        </w:r>
      </w:ins>
      <w:del w:id="3144" w:author="Author">
        <w:r w:rsidRPr="00463761" w:rsidDel="00D5540F">
          <w:rPr>
            <w:rFonts w:cstheme="majorBidi"/>
            <w:szCs w:val="24"/>
          </w:rPr>
          <w:delText>of</w:delText>
        </w:r>
      </w:del>
      <w:r w:rsidRPr="00463761">
        <w:rPr>
          <w:rFonts w:cstheme="majorBidi"/>
          <w:szCs w:val="24"/>
        </w:rPr>
        <w:t xml:space="preserve"> a specialized service means that any autistic adult with a dual diagnosis of autism and </w:t>
      </w:r>
      <w:ins w:id="3145" w:author="Author">
        <w:r w:rsidR="00EB4548">
          <w:rPr>
            <w:rFonts w:cstheme="majorBidi"/>
            <w:szCs w:val="24"/>
          </w:rPr>
          <w:t xml:space="preserve">any </w:t>
        </w:r>
      </w:ins>
      <w:r w:rsidRPr="00463761">
        <w:rPr>
          <w:rFonts w:cstheme="majorBidi"/>
          <w:szCs w:val="24"/>
        </w:rPr>
        <w:t xml:space="preserve">additional mental health disability can apply to his or her </w:t>
      </w:r>
      <w:del w:id="3146" w:author="Author">
        <w:r w:rsidRPr="00463761" w:rsidDel="006373B5">
          <w:rPr>
            <w:rFonts w:cstheme="majorBidi"/>
            <w:szCs w:val="24"/>
          </w:rPr>
          <w:delText xml:space="preserve">Sick Fund </w:delText>
        </w:r>
      </w:del>
      <w:ins w:id="3147" w:author="Author">
        <w:r w:rsidR="006373B5">
          <w:rPr>
            <w:rFonts w:eastAsia="Arial" w:cstheme="majorBidi"/>
            <w:szCs w:val="24"/>
          </w:rPr>
          <w:t>health maintenance</w:t>
        </w:r>
        <w:r w:rsidR="006373B5" w:rsidRPr="00463761">
          <w:rPr>
            <w:rFonts w:eastAsia="Arial" w:cstheme="majorBidi"/>
            <w:szCs w:val="24"/>
          </w:rPr>
          <w:t xml:space="preserve"> </w:t>
        </w:r>
        <w:r w:rsidR="006373B5">
          <w:rPr>
            <w:rFonts w:eastAsia="Arial" w:cstheme="majorBidi"/>
            <w:szCs w:val="24"/>
          </w:rPr>
          <w:t xml:space="preserve">fund </w:t>
        </w:r>
      </w:ins>
      <w:r w:rsidRPr="00463761">
        <w:rPr>
          <w:rFonts w:cstheme="majorBidi"/>
          <w:szCs w:val="24"/>
        </w:rPr>
        <w:t xml:space="preserve">and be referred to the clinic. </w:t>
      </w:r>
      <w:proofErr w:type="spellStart"/>
      <w:r w:rsidRPr="00463761">
        <w:rPr>
          <w:rFonts w:cstheme="majorBidi"/>
          <w:szCs w:val="24"/>
        </w:rPr>
        <w:t>Tze</w:t>
      </w:r>
      <w:ins w:id="3148" w:author="Author">
        <w:r w:rsidR="00EB4548">
          <w:rPr>
            <w:rFonts w:cstheme="majorBidi"/>
            <w:szCs w:val="24"/>
          </w:rPr>
          <w:t>’</w:t>
        </w:r>
      </w:ins>
      <w:del w:id="3149" w:author="Author">
        <w:r w:rsidRPr="00463761" w:rsidDel="00EB4548">
          <w:rPr>
            <w:rFonts w:cstheme="majorBidi"/>
            <w:szCs w:val="24"/>
          </w:rPr>
          <w:delText>'</w:delText>
        </w:r>
      </w:del>
      <w:r w:rsidRPr="00463761">
        <w:rPr>
          <w:rFonts w:cstheme="majorBidi"/>
          <w:szCs w:val="24"/>
        </w:rPr>
        <w:t>ela</w:t>
      </w:r>
      <w:proofErr w:type="spellEnd"/>
      <w:r w:rsidRPr="00463761">
        <w:rPr>
          <w:rFonts w:cstheme="majorBidi"/>
          <w:szCs w:val="24"/>
        </w:rPr>
        <w:t>, a psychologist working with autistic adults</w:t>
      </w:r>
      <w:ins w:id="3150" w:author="Author">
        <w:r w:rsidR="00EB4548">
          <w:rPr>
            <w:rFonts w:cstheme="majorBidi"/>
            <w:szCs w:val="24"/>
          </w:rPr>
          <w:t>,</w:t>
        </w:r>
      </w:ins>
      <w:r w:rsidRPr="00463761">
        <w:rPr>
          <w:rFonts w:cstheme="majorBidi"/>
          <w:szCs w:val="24"/>
        </w:rPr>
        <w:t xml:space="preserve"> explained:</w:t>
      </w:r>
    </w:p>
    <w:p w14:paraId="5D591A23" w14:textId="37773AEF" w:rsidR="0029269D" w:rsidRPr="00463761" w:rsidRDefault="0029269D" w:rsidP="0029269D">
      <w:pPr>
        <w:pStyle w:val="ListParagraph"/>
        <w:spacing w:before="240"/>
        <w:ind w:right="1440" w:firstLine="0"/>
        <w:jc w:val="both"/>
        <w:rPr>
          <w:rFonts w:eastAsia="Arial" w:cstheme="majorBidi"/>
          <w:szCs w:val="24"/>
        </w:rPr>
      </w:pPr>
      <w:del w:id="3151" w:author="Author">
        <w:r w:rsidRPr="00463761" w:rsidDel="008B2873">
          <w:rPr>
            <w:rFonts w:eastAsia="Arial" w:cstheme="majorBidi"/>
            <w:szCs w:val="24"/>
          </w:rPr>
          <w:delText>“</w:delText>
        </w:r>
      </w:del>
      <w:r w:rsidRPr="00463761">
        <w:rPr>
          <w:rFonts w:eastAsia="Arial" w:cstheme="majorBidi"/>
          <w:szCs w:val="24"/>
        </w:rPr>
        <w:t xml:space="preserve">People who previously paid for the service at Keshet </w:t>
      </w:r>
      <w:ins w:id="3152" w:author="Author">
        <w:r w:rsidR="00712739">
          <w:rPr>
            <w:rFonts w:eastAsia="Arial" w:cstheme="majorBidi"/>
            <w:szCs w:val="24"/>
          </w:rPr>
          <w:t>C</w:t>
        </w:r>
      </w:ins>
      <w:del w:id="3153" w:author="Author">
        <w:r w:rsidRPr="00463761" w:rsidDel="00712739">
          <w:rPr>
            <w:rFonts w:eastAsia="Arial" w:cstheme="majorBidi"/>
            <w:szCs w:val="24"/>
          </w:rPr>
          <w:delText>c</w:delText>
        </w:r>
      </w:del>
      <w:r w:rsidRPr="00463761">
        <w:rPr>
          <w:rFonts w:eastAsia="Arial" w:cstheme="majorBidi"/>
          <w:szCs w:val="24"/>
        </w:rPr>
        <w:t xml:space="preserve">linic privately, while each treatment cost them a decent amount of money, could now be funded by the </w:t>
      </w:r>
      <w:del w:id="3154" w:author="Author">
        <w:r w:rsidRPr="00463761" w:rsidDel="006373B5">
          <w:rPr>
            <w:rFonts w:eastAsia="Arial" w:cstheme="majorBidi"/>
            <w:szCs w:val="24"/>
          </w:rPr>
          <w:delText>Sick Funds</w:delText>
        </w:r>
      </w:del>
      <w:ins w:id="3155" w:author="Author">
        <w:r w:rsidR="008B2873">
          <w:rPr>
            <w:rFonts w:eastAsia="Arial" w:cstheme="majorBidi"/>
            <w:szCs w:val="24"/>
          </w:rPr>
          <w:t>h</w:t>
        </w:r>
        <w:r w:rsidR="006373B5">
          <w:rPr>
            <w:rFonts w:eastAsia="Arial" w:cstheme="majorBidi"/>
            <w:szCs w:val="24"/>
          </w:rPr>
          <w:t>ealth maintenance funds</w:t>
        </w:r>
      </w:ins>
      <w:r w:rsidRPr="00463761">
        <w:rPr>
          <w:rFonts w:eastAsia="Arial" w:cstheme="majorBidi"/>
          <w:szCs w:val="24"/>
        </w:rPr>
        <w:t xml:space="preserve"> using form 17</w:t>
      </w:r>
      <w:r w:rsidRPr="00463761">
        <w:rPr>
          <w:rStyle w:val="FootnoteReference"/>
          <w:rFonts w:eastAsia="Arial" w:cstheme="majorBidi"/>
          <w:szCs w:val="24"/>
        </w:rPr>
        <w:footnoteReference w:id="1"/>
      </w:r>
      <w:del w:id="3182" w:author="Author">
        <w:r w:rsidRPr="00463761" w:rsidDel="00EB4548">
          <w:rPr>
            <w:rFonts w:eastAsia="Arial" w:cstheme="majorBidi"/>
            <w:szCs w:val="24"/>
          </w:rPr>
          <w:delText xml:space="preserve"> </w:delText>
        </w:r>
      </w:del>
      <w:r w:rsidRPr="00463761">
        <w:rPr>
          <w:rFonts w:eastAsia="Arial" w:cstheme="majorBidi"/>
          <w:szCs w:val="24"/>
        </w:rPr>
        <w:t>.</w:t>
      </w:r>
      <w:ins w:id="3183" w:author="Author">
        <w:r w:rsidR="00EB4548">
          <w:rPr>
            <w:rFonts w:eastAsia="Arial" w:cstheme="majorBidi"/>
            <w:szCs w:val="24"/>
          </w:rPr>
          <w:t xml:space="preserve"> </w:t>
        </w:r>
      </w:ins>
      <w:r w:rsidRPr="00463761">
        <w:rPr>
          <w:rFonts w:eastAsia="Arial" w:cstheme="majorBidi"/>
          <w:szCs w:val="24"/>
        </w:rPr>
        <w:t xml:space="preserve">It sounds </w:t>
      </w:r>
      <w:r w:rsidR="001F541A" w:rsidRPr="00463761">
        <w:rPr>
          <w:rFonts w:eastAsia="Arial" w:cstheme="majorBidi"/>
          <w:szCs w:val="24"/>
        </w:rPr>
        <w:t>great,</w:t>
      </w:r>
      <w:r w:rsidRPr="00463761">
        <w:rPr>
          <w:rFonts w:eastAsia="Arial" w:cstheme="majorBidi"/>
          <w:szCs w:val="24"/>
        </w:rPr>
        <w:t xml:space="preserve"> but it included dealing with difficult bureaucratic procedures</w:t>
      </w:r>
      <w:del w:id="3184" w:author="Author">
        <w:r w:rsidRPr="00463761" w:rsidDel="008B2873">
          <w:rPr>
            <w:rFonts w:eastAsia="Arial" w:cstheme="majorBidi"/>
            <w:szCs w:val="24"/>
          </w:rPr>
          <w:delText>.</w:delText>
        </w:r>
      </w:del>
      <w:r w:rsidRPr="00463761">
        <w:rPr>
          <w:rFonts w:eastAsia="Arial" w:cstheme="majorBidi"/>
          <w:szCs w:val="24"/>
        </w:rPr>
        <w:t>” (</w:t>
      </w:r>
      <w:proofErr w:type="spellStart"/>
      <w:r w:rsidRPr="00463761">
        <w:rPr>
          <w:rFonts w:eastAsia="Arial" w:cstheme="majorBidi"/>
          <w:szCs w:val="24"/>
        </w:rPr>
        <w:t>Tze</w:t>
      </w:r>
      <w:ins w:id="3185" w:author="Author">
        <w:r w:rsidR="00EB4548">
          <w:rPr>
            <w:rFonts w:eastAsia="Arial" w:cstheme="majorBidi"/>
            <w:szCs w:val="24"/>
          </w:rPr>
          <w:t>’</w:t>
        </w:r>
      </w:ins>
      <w:del w:id="3186" w:author="Author">
        <w:r w:rsidRPr="00463761" w:rsidDel="00EB4548">
          <w:rPr>
            <w:rFonts w:eastAsia="Arial" w:cstheme="majorBidi"/>
            <w:szCs w:val="24"/>
          </w:rPr>
          <w:delText>'</w:delText>
        </w:r>
      </w:del>
      <w:r w:rsidRPr="00463761">
        <w:rPr>
          <w:rFonts w:eastAsia="Arial" w:cstheme="majorBidi"/>
          <w:szCs w:val="24"/>
        </w:rPr>
        <w:t>ela</w:t>
      </w:r>
      <w:proofErr w:type="spellEnd"/>
      <w:r w:rsidRPr="00463761">
        <w:rPr>
          <w:rFonts w:eastAsia="Arial" w:cstheme="majorBidi"/>
          <w:szCs w:val="24"/>
        </w:rPr>
        <w:t>, a psychologist working with autistic adults</w:t>
      </w:r>
      <w:ins w:id="3187" w:author="Author">
        <w:del w:id="3188" w:author="Author">
          <w:r w:rsidR="00EB4548" w:rsidDel="008B2873">
            <w:rPr>
              <w:rFonts w:eastAsia="Arial" w:cstheme="majorBidi"/>
              <w:szCs w:val="24"/>
            </w:rPr>
            <w:delText>.</w:delText>
          </w:r>
        </w:del>
      </w:ins>
      <w:r w:rsidRPr="00463761">
        <w:rPr>
          <w:rFonts w:eastAsia="Arial" w:cstheme="majorBidi"/>
          <w:szCs w:val="24"/>
        </w:rPr>
        <w:t>)</w:t>
      </w:r>
      <w:ins w:id="3189" w:author="Author">
        <w:r w:rsidR="008B2873">
          <w:rPr>
            <w:rFonts w:eastAsia="Arial" w:cstheme="majorBidi"/>
            <w:szCs w:val="24"/>
          </w:rPr>
          <w:t>.</w:t>
        </w:r>
      </w:ins>
    </w:p>
    <w:p w14:paraId="3E4C9FE9" w14:textId="6D440999" w:rsidR="0029269D" w:rsidRPr="00463761" w:rsidRDefault="0029269D" w:rsidP="0029269D">
      <w:pPr>
        <w:spacing w:after="0"/>
        <w:ind w:firstLine="360"/>
        <w:rPr>
          <w:rFonts w:eastAsia="Arial" w:cstheme="majorBidi"/>
          <w:szCs w:val="24"/>
        </w:rPr>
      </w:pPr>
      <w:proofErr w:type="spellStart"/>
      <w:r w:rsidRPr="00463761">
        <w:rPr>
          <w:rFonts w:cstheme="majorBidi"/>
          <w:szCs w:val="24"/>
        </w:rPr>
        <w:t>Tze’ela</w:t>
      </w:r>
      <w:proofErr w:type="spellEnd"/>
      <w:r w:rsidRPr="00463761">
        <w:rPr>
          <w:rFonts w:cstheme="majorBidi"/>
          <w:szCs w:val="24"/>
        </w:rPr>
        <w:t xml:space="preserve"> described a shift</w:t>
      </w:r>
      <w:del w:id="3190" w:author="Author">
        <w:r w:rsidRPr="00463761" w:rsidDel="00EB4548">
          <w:rPr>
            <w:rFonts w:cstheme="majorBidi"/>
            <w:szCs w:val="24"/>
          </w:rPr>
          <w:delText>ing</w:delText>
        </w:r>
      </w:del>
      <w:r w:rsidRPr="00463761">
        <w:rPr>
          <w:rFonts w:cstheme="majorBidi"/>
          <w:szCs w:val="24"/>
        </w:rPr>
        <w:t xml:space="preserve"> from exclusively private and expensive services to a public</w:t>
      </w:r>
      <w:ins w:id="3191" w:author="Author">
        <w:r w:rsidR="00EB4548">
          <w:rPr>
            <w:rFonts w:cstheme="majorBidi"/>
            <w:szCs w:val="24"/>
          </w:rPr>
          <w:t>ly</w:t>
        </w:r>
      </w:ins>
      <w:r w:rsidRPr="00463761">
        <w:rPr>
          <w:rFonts w:cstheme="majorBidi"/>
          <w:szCs w:val="24"/>
        </w:rPr>
        <w:t xml:space="preserve"> funded model</w:t>
      </w:r>
      <w:ins w:id="3192" w:author="Author">
        <w:r w:rsidR="00EB4548">
          <w:rPr>
            <w:rFonts w:cstheme="majorBidi"/>
            <w:szCs w:val="24"/>
          </w:rPr>
          <w:t>,</w:t>
        </w:r>
      </w:ins>
      <w:r w:rsidRPr="00463761">
        <w:rPr>
          <w:rFonts w:cstheme="majorBidi"/>
          <w:szCs w:val="24"/>
        </w:rPr>
        <w:t xml:space="preserve"> where the </w:t>
      </w:r>
      <w:del w:id="3193" w:author="Author">
        <w:r w:rsidRPr="00463761" w:rsidDel="006373B5">
          <w:rPr>
            <w:rFonts w:cstheme="majorBidi"/>
            <w:szCs w:val="24"/>
          </w:rPr>
          <w:delText>Sick Funds</w:delText>
        </w:r>
      </w:del>
      <w:ins w:id="3194" w:author="Author">
        <w:r w:rsidR="008B2873">
          <w:rPr>
            <w:rFonts w:cstheme="majorBidi"/>
            <w:szCs w:val="24"/>
          </w:rPr>
          <w:t>h</w:t>
        </w:r>
        <w:r w:rsidR="006373B5">
          <w:rPr>
            <w:rFonts w:cstheme="majorBidi"/>
            <w:szCs w:val="24"/>
          </w:rPr>
          <w:t>ealth maintenance funds</w:t>
        </w:r>
      </w:ins>
      <w:r w:rsidRPr="00463761">
        <w:rPr>
          <w:rFonts w:cstheme="majorBidi"/>
          <w:szCs w:val="24"/>
        </w:rPr>
        <w:t xml:space="preserve"> can authorize </w:t>
      </w:r>
      <w:del w:id="3195" w:author="Author">
        <w:r w:rsidRPr="00463761" w:rsidDel="00EB4548">
          <w:rPr>
            <w:rFonts w:cstheme="majorBidi"/>
            <w:szCs w:val="24"/>
          </w:rPr>
          <w:delText xml:space="preserve">the </w:delText>
        </w:r>
      </w:del>
      <w:r w:rsidRPr="00463761">
        <w:rPr>
          <w:rFonts w:cstheme="majorBidi"/>
          <w:szCs w:val="24"/>
        </w:rPr>
        <w:t>specialized service</w:t>
      </w:r>
      <w:ins w:id="3196" w:author="Author">
        <w:r w:rsidR="00EB4548">
          <w:rPr>
            <w:rFonts w:cstheme="majorBidi"/>
            <w:szCs w:val="24"/>
          </w:rPr>
          <w:t>s</w:t>
        </w:r>
      </w:ins>
      <w:r w:rsidRPr="00463761">
        <w:rPr>
          <w:rFonts w:cstheme="majorBidi"/>
          <w:szCs w:val="24"/>
        </w:rPr>
        <w:t xml:space="preserve"> for autistic adults with </w:t>
      </w:r>
      <w:ins w:id="3197" w:author="Author">
        <w:r w:rsidR="00EB4548">
          <w:rPr>
            <w:rFonts w:cstheme="majorBidi"/>
            <w:szCs w:val="24"/>
          </w:rPr>
          <w:t xml:space="preserve">any </w:t>
        </w:r>
      </w:ins>
      <w:r w:rsidRPr="00463761">
        <w:rPr>
          <w:rFonts w:cstheme="majorBidi"/>
          <w:szCs w:val="24"/>
        </w:rPr>
        <w:t xml:space="preserve">additional mental disability diagnosis. </w:t>
      </w:r>
      <w:del w:id="3198" w:author="Author">
        <w:r w:rsidRPr="00463761" w:rsidDel="00EB4548">
          <w:rPr>
            <w:rFonts w:cstheme="majorBidi"/>
            <w:szCs w:val="24"/>
          </w:rPr>
          <w:delText>In oppose</w:delText>
        </w:r>
      </w:del>
      <w:ins w:id="3199" w:author="Author">
        <w:r w:rsidR="00EB4548">
          <w:rPr>
            <w:rFonts w:cstheme="majorBidi"/>
            <w:szCs w:val="24"/>
          </w:rPr>
          <w:t>Contrary</w:t>
        </w:r>
      </w:ins>
      <w:r w:rsidRPr="00463761">
        <w:rPr>
          <w:rFonts w:cstheme="majorBidi"/>
          <w:szCs w:val="24"/>
        </w:rPr>
        <w:t xml:space="preserve"> to the negative implication</w:t>
      </w:r>
      <w:ins w:id="3200" w:author="Author">
        <w:r w:rsidR="00EB4548">
          <w:rPr>
            <w:rFonts w:cstheme="majorBidi"/>
            <w:szCs w:val="24"/>
          </w:rPr>
          <w:t>s</w:t>
        </w:r>
      </w:ins>
      <w:r w:rsidRPr="00463761">
        <w:rPr>
          <w:rFonts w:cstheme="majorBidi"/>
          <w:szCs w:val="24"/>
        </w:rPr>
        <w:t xml:space="preserve"> the reform</w:t>
      </w:r>
      <w:ins w:id="3201" w:author="Author">
        <w:r w:rsidR="00EB4548">
          <w:rPr>
            <w:rFonts w:cstheme="majorBidi"/>
            <w:szCs w:val="24"/>
          </w:rPr>
          <w:t>s</w:t>
        </w:r>
      </w:ins>
      <w:r w:rsidRPr="00463761">
        <w:rPr>
          <w:rFonts w:cstheme="majorBidi"/>
          <w:szCs w:val="24"/>
        </w:rPr>
        <w:t xml:space="preserve"> had </w:t>
      </w:r>
      <w:del w:id="3202" w:author="Author">
        <w:r w:rsidRPr="00463761" w:rsidDel="00EB4548">
          <w:rPr>
            <w:rFonts w:cstheme="majorBidi"/>
            <w:szCs w:val="24"/>
          </w:rPr>
          <w:delText xml:space="preserve">on </w:delText>
        </w:r>
      </w:del>
      <w:ins w:id="3203" w:author="Author">
        <w:r w:rsidR="00EB4548">
          <w:rPr>
            <w:rFonts w:cstheme="majorBidi"/>
            <w:szCs w:val="24"/>
          </w:rPr>
          <w:t>for</w:t>
        </w:r>
        <w:r w:rsidR="00EB4548" w:rsidRPr="00463761">
          <w:rPr>
            <w:rFonts w:cstheme="majorBidi"/>
            <w:szCs w:val="24"/>
          </w:rPr>
          <w:t xml:space="preserve"> </w:t>
        </w:r>
      </w:ins>
      <w:r w:rsidRPr="00463761">
        <w:rPr>
          <w:rFonts w:cstheme="majorBidi"/>
          <w:szCs w:val="24"/>
        </w:rPr>
        <w:t xml:space="preserve">inequalities </w:t>
      </w:r>
      <w:del w:id="3204" w:author="Author">
        <w:r w:rsidRPr="00463761" w:rsidDel="00EB4548">
          <w:rPr>
            <w:rFonts w:cstheme="majorBidi"/>
            <w:szCs w:val="24"/>
          </w:rPr>
          <w:delText xml:space="preserve">between </w:delText>
        </w:r>
      </w:del>
      <w:ins w:id="3205" w:author="Author">
        <w:r w:rsidR="00EB4548">
          <w:rPr>
            <w:rFonts w:cstheme="majorBidi"/>
            <w:szCs w:val="24"/>
          </w:rPr>
          <w:t>among</w:t>
        </w:r>
        <w:r w:rsidR="00EB4548" w:rsidRPr="00463761">
          <w:rPr>
            <w:rFonts w:cstheme="majorBidi"/>
            <w:szCs w:val="24"/>
          </w:rPr>
          <w:t xml:space="preserve"> </w:t>
        </w:r>
      </w:ins>
      <w:r w:rsidRPr="00463761">
        <w:rPr>
          <w:rFonts w:cstheme="majorBidi"/>
          <w:szCs w:val="24"/>
        </w:rPr>
        <w:t>autistic adults, this instance represents a positive shift following the reform</w:t>
      </w:r>
      <w:ins w:id="3206" w:author="Author">
        <w:r w:rsidR="00EB4548">
          <w:rPr>
            <w:rFonts w:cstheme="majorBidi"/>
            <w:szCs w:val="24"/>
          </w:rPr>
          <w:t>s</w:t>
        </w:r>
      </w:ins>
      <w:r w:rsidRPr="00463761">
        <w:rPr>
          <w:rFonts w:cstheme="majorBidi"/>
          <w:szCs w:val="24"/>
        </w:rPr>
        <w:t xml:space="preserve"> toward a more equal provision of services.</w:t>
      </w:r>
      <w:r w:rsidR="001F541A" w:rsidRPr="00463761">
        <w:rPr>
          <w:rFonts w:cstheme="majorBidi"/>
          <w:szCs w:val="24"/>
        </w:rPr>
        <w:t xml:space="preserve"> I</w:t>
      </w:r>
      <w:r w:rsidR="00494980" w:rsidRPr="00463761">
        <w:rPr>
          <w:rFonts w:cstheme="majorBidi"/>
          <w:szCs w:val="24"/>
        </w:rPr>
        <w:t>t should be stressed that only autistic</w:t>
      </w:r>
      <w:ins w:id="3207" w:author="Author">
        <w:r w:rsidR="00EB4548">
          <w:rPr>
            <w:rFonts w:cstheme="majorBidi"/>
            <w:szCs w:val="24"/>
          </w:rPr>
          <w:t xml:space="preserve"> individual</w:t>
        </w:r>
      </w:ins>
      <w:r w:rsidR="00494980" w:rsidRPr="00463761">
        <w:rPr>
          <w:rFonts w:cstheme="majorBidi"/>
          <w:szCs w:val="24"/>
        </w:rPr>
        <w:t xml:space="preserve">s with </w:t>
      </w:r>
      <w:ins w:id="3208" w:author="Author">
        <w:r w:rsidR="00EB4548">
          <w:rPr>
            <w:rFonts w:cstheme="majorBidi"/>
            <w:szCs w:val="24"/>
          </w:rPr>
          <w:t xml:space="preserve">an </w:t>
        </w:r>
      </w:ins>
      <w:r w:rsidR="001F541A" w:rsidRPr="00463761">
        <w:rPr>
          <w:rFonts w:cstheme="majorBidi"/>
          <w:szCs w:val="24"/>
        </w:rPr>
        <w:t>additional</w:t>
      </w:r>
      <w:r w:rsidR="00494980" w:rsidRPr="00463761">
        <w:rPr>
          <w:rFonts w:cstheme="majorBidi"/>
          <w:szCs w:val="24"/>
        </w:rPr>
        <w:t xml:space="preserve"> </w:t>
      </w:r>
      <w:r w:rsidR="001F541A" w:rsidRPr="00463761">
        <w:rPr>
          <w:rFonts w:cstheme="majorBidi"/>
          <w:szCs w:val="24"/>
        </w:rPr>
        <w:t xml:space="preserve">mental health </w:t>
      </w:r>
      <w:r w:rsidR="00494980" w:rsidRPr="00463761">
        <w:rPr>
          <w:rFonts w:cstheme="majorBidi"/>
          <w:szCs w:val="24"/>
        </w:rPr>
        <w:t xml:space="preserve">diagnosis can receive </w:t>
      </w:r>
      <w:ins w:id="3209" w:author="Author">
        <w:r w:rsidR="00EB4548">
          <w:rPr>
            <w:rFonts w:cstheme="majorBidi"/>
            <w:szCs w:val="24"/>
          </w:rPr>
          <w:t xml:space="preserve">a </w:t>
        </w:r>
      </w:ins>
      <w:r w:rsidR="00494980" w:rsidRPr="00463761">
        <w:rPr>
          <w:rFonts w:cstheme="majorBidi"/>
          <w:szCs w:val="24"/>
        </w:rPr>
        <w:t>referral</w:t>
      </w:r>
      <w:del w:id="3210" w:author="Author">
        <w:r w:rsidR="00494980" w:rsidRPr="00463761" w:rsidDel="00EB4548">
          <w:rPr>
            <w:rFonts w:cstheme="majorBidi"/>
            <w:szCs w:val="24"/>
          </w:rPr>
          <w:delText>s</w:delText>
        </w:r>
      </w:del>
      <w:r w:rsidR="00494980" w:rsidRPr="00463761">
        <w:rPr>
          <w:rFonts w:cstheme="majorBidi"/>
          <w:szCs w:val="24"/>
        </w:rPr>
        <w:t xml:space="preserve"> to the clinic</w:t>
      </w:r>
      <w:del w:id="3211" w:author="Author">
        <w:r w:rsidR="001F541A" w:rsidRPr="00463761" w:rsidDel="00EB4548">
          <w:rPr>
            <w:rFonts w:cstheme="majorBidi"/>
            <w:szCs w:val="24"/>
          </w:rPr>
          <w:delText>,</w:delText>
        </w:r>
      </w:del>
      <w:r w:rsidR="001F541A" w:rsidRPr="00463761">
        <w:rPr>
          <w:rFonts w:cstheme="majorBidi"/>
          <w:szCs w:val="24"/>
        </w:rPr>
        <w:t xml:space="preserve"> and</w:t>
      </w:r>
      <w:ins w:id="3212" w:author="Author">
        <w:r w:rsidR="00EB4548">
          <w:rPr>
            <w:rFonts w:cstheme="majorBidi"/>
            <w:szCs w:val="24"/>
          </w:rPr>
          <w:t>,</w:t>
        </w:r>
      </w:ins>
      <w:r w:rsidR="001F541A" w:rsidRPr="00463761">
        <w:rPr>
          <w:rFonts w:cstheme="majorBidi"/>
          <w:szCs w:val="24"/>
        </w:rPr>
        <w:t xml:space="preserve"> as discussed earlier</w:t>
      </w:r>
      <w:ins w:id="3213" w:author="Author">
        <w:r w:rsidR="00EB4548">
          <w:rPr>
            <w:rFonts w:cstheme="majorBidi"/>
            <w:szCs w:val="24"/>
          </w:rPr>
          <w:t>,</w:t>
        </w:r>
      </w:ins>
      <w:r w:rsidR="001F541A" w:rsidRPr="00463761">
        <w:rPr>
          <w:rFonts w:cstheme="majorBidi"/>
          <w:szCs w:val="24"/>
        </w:rPr>
        <w:t xml:space="preserve"> this has implications </w:t>
      </w:r>
      <w:del w:id="3214" w:author="Author">
        <w:r w:rsidR="001F541A" w:rsidRPr="00463761" w:rsidDel="00EB4548">
          <w:rPr>
            <w:rFonts w:cstheme="majorBidi"/>
            <w:szCs w:val="24"/>
          </w:rPr>
          <w:delText xml:space="preserve">on </w:delText>
        </w:r>
      </w:del>
      <w:ins w:id="3215" w:author="Author">
        <w:r w:rsidR="00EB4548">
          <w:rPr>
            <w:rFonts w:cstheme="majorBidi"/>
            <w:szCs w:val="24"/>
          </w:rPr>
          <w:t>for</w:t>
        </w:r>
        <w:r w:rsidR="00EB4548" w:rsidRPr="00463761">
          <w:rPr>
            <w:rFonts w:cstheme="majorBidi"/>
            <w:szCs w:val="24"/>
          </w:rPr>
          <w:t xml:space="preserve"> </w:t>
        </w:r>
      </w:ins>
      <w:r w:rsidR="001F541A" w:rsidRPr="00463761">
        <w:rPr>
          <w:rFonts w:cstheme="majorBidi"/>
          <w:szCs w:val="24"/>
        </w:rPr>
        <w:t>health</w:t>
      </w:r>
      <w:r w:rsidR="00494980" w:rsidRPr="00463761">
        <w:rPr>
          <w:rFonts w:cstheme="majorBidi"/>
          <w:szCs w:val="24"/>
        </w:rPr>
        <w:t>.</w:t>
      </w:r>
      <w:r w:rsidRPr="00463761">
        <w:rPr>
          <w:rFonts w:cstheme="majorBidi"/>
          <w:szCs w:val="24"/>
        </w:rPr>
        <w:t xml:space="preserve"> From the interviews</w:t>
      </w:r>
      <w:ins w:id="3216" w:author="Author">
        <w:r w:rsidR="008B2873">
          <w:rPr>
            <w:rFonts w:cstheme="majorBidi"/>
            <w:szCs w:val="24"/>
          </w:rPr>
          <w:t>,</w:t>
        </w:r>
      </w:ins>
      <w:r w:rsidRPr="00463761">
        <w:rPr>
          <w:rFonts w:cstheme="majorBidi"/>
          <w:szCs w:val="24"/>
        </w:rPr>
        <w:t xml:space="preserve"> it appears that the </w:t>
      </w:r>
      <w:r w:rsidRPr="00463761">
        <w:rPr>
          <w:rFonts w:cstheme="majorBidi"/>
          <w:szCs w:val="24"/>
        </w:rPr>
        <w:lastRenderedPageBreak/>
        <w:t xml:space="preserve">recognition </w:t>
      </w:r>
      <w:del w:id="3217" w:author="Author">
        <w:r w:rsidRPr="00463761" w:rsidDel="00EB4548">
          <w:rPr>
            <w:rFonts w:cstheme="majorBidi"/>
            <w:szCs w:val="24"/>
          </w:rPr>
          <w:delText xml:space="preserve">in </w:delText>
        </w:r>
      </w:del>
      <w:ins w:id="3218" w:author="Author">
        <w:r w:rsidR="00EB4548">
          <w:rPr>
            <w:rFonts w:cstheme="majorBidi"/>
            <w:szCs w:val="24"/>
          </w:rPr>
          <w:t>of</w:t>
        </w:r>
        <w:r w:rsidR="00EB4548" w:rsidRPr="00463761">
          <w:rPr>
            <w:rFonts w:cstheme="majorBidi"/>
            <w:szCs w:val="24"/>
          </w:rPr>
          <w:t xml:space="preserve"> </w:t>
        </w:r>
      </w:ins>
      <w:r w:rsidRPr="00463761">
        <w:rPr>
          <w:rFonts w:cstheme="majorBidi"/>
          <w:szCs w:val="24"/>
        </w:rPr>
        <w:t xml:space="preserve">this specialized service </w:t>
      </w:r>
      <w:del w:id="3219" w:author="Author">
        <w:r w:rsidRPr="00463761" w:rsidDel="00EB4548">
          <w:rPr>
            <w:rFonts w:cstheme="majorBidi"/>
            <w:szCs w:val="24"/>
          </w:rPr>
          <w:delText xml:space="preserve">had </w:delText>
        </w:r>
      </w:del>
      <w:ins w:id="3220" w:author="Author">
        <w:r w:rsidR="00EB4548" w:rsidRPr="00463761">
          <w:rPr>
            <w:rFonts w:cstheme="majorBidi"/>
            <w:szCs w:val="24"/>
          </w:rPr>
          <w:t>ha</w:t>
        </w:r>
        <w:r w:rsidR="00EB4548">
          <w:rPr>
            <w:rFonts w:cstheme="majorBidi"/>
            <w:szCs w:val="24"/>
          </w:rPr>
          <w:t>s</w:t>
        </w:r>
        <w:r w:rsidR="00EB4548" w:rsidRPr="00463761">
          <w:rPr>
            <w:rFonts w:cstheme="majorBidi"/>
            <w:szCs w:val="24"/>
          </w:rPr>
          <w:t xml:space="preserve"> </w:t>
        </w:r>
      </w:ins>
      <w:r w:rsidRPr="00463761">
        <w:rPr>
          <w:rFonts w:cstheme="majorBidi"/>
          <w:szCs w:val="24"/>
        </w:rPr>
        <w:t xml:space="preserve">also increased the awareness </w:t>
      </w:r>
      <w:del w:id="3221" w:author="Author">
        <w:r w:rsidRPr="00463761" w:rsidDel="00EB4548">
          <w:rPr>
            <w:rFonts w:cstheme="majorBidi"/>
            <w:szCs w:val="24"/>
          </w:rPr>
          <w:delText xml:space="preserve">of </w:delText>
        </w:r>
      </w:del>
      <w:ins w:id="3222" w:author="Author">
        <w:r w:rsidR="00EB4548">
          <w:rPr>
            <w:rFonts w:cstheme="majorBidi"/>
            <w:szCs w:val="24"/>
          </w:rPr>
          <w:t>among</w:t>
        </w:r>
        <w:r w:rsidR="00EB4548" w:rsidRPr="00463761">
          <w:rPr>
            <w:rFonts w:cstheme="majorBidi"/>
            <w:szCs w:val="24"/>
          </w:rPr>
          <w:t xml:space="preserve"> </w:t>
        </w:r>
      </w:ins>
      <w:r w:rsidRPr="00463761">
        <w:rPr>
          <w:rFonts w:cstheme="majorBidi"/>
          <w:szCs w:val="24"/>
        </w:rPr>
        <w:t xml:space="preserve">professionals </w:t>
      </w:r>
      <w:del w:id="3223" w:author="Author">
        <w:r w:rsidRPr="00463761" w:rsidDel="00EB4548">
          <w:rPr>
            <w:rFonts w:cstheme="majorBidi"/>
            <w:szCs w:val="24"/>
          </w:rPr>
          <w:delText xml:space="preserve">for </w:delText>
        </w:r>
      </w:del>
      <w:ins w:id="3224" w:author="Author">
        <w:r w:rsidR="00EB4548">
          <w:rPr>
            <w:rFonts w:cstheme="majorBidi"/>
            <w:szCs w:val="24"/>
          </w:rPr>
          <w:t>of</w:t>
        </w:r>
        <w:r w:rsidR="00EB4548" w:rsidRPr="00463761">
          <w:rPr>
            <w:rFonts w:cstheme="majorBidi"/>
            <w:szCs w:val="24"/>
          </w:rPr>
          <w:t xml:space="preserve"> </w:t>
        </w:r>
      </w:ins>
      <w:r w:rsidRPr="00463761">
        <w:rPr>
          <w:rFonts w:cstheme="majorBidi"/>
          <w:szCs w:val="24"/>
        </w:rPr>
        <w:t xml:space="preserve">the need </w:t>
      </w:r>
      <w:del w:id="3225" w:author="Author">
        <w:r w:rsidRPr="00463761" w:rsidDel="00EB4548">
          <w:rPr>
            <w:rFonts w:cstheme="majorBidi"/>
            <w:szCs w:val="24"/>
          </w:rPr>
          <w:delText xml:space="preserve">to </w:delText>
        </w:r>
      </w:del>
      <w:ins w:id="3226" w:author="Author">
        <w:r w:rsidR="00EB4548">
          <w:rPr>
            <w:rFonts w:cstheme="majorBidi"/>
            <w:szCs w:val="24"/>
          </w:rPr>
          <w:t>for</w:t>
        </w:r>
        <w:r w:rsidR="00EB4548" w:rsidRPr="00463761">
          <w:rPr>
            <w:rFonts w:cstheme="majorBidi"/>
            <w:szCs w:val="24"/>
          </w:rPr>
          <w:t xml:space="preserve"> </w:t>
        </w:r>
      </w:ins>
      <w:r w:rsidRPr="00463761">
        <w:rPr>
          <w:rFonts w:cstheme="majorBidi"/>
          <w:szCs w:val="24"/>
        </w:rPr>
        <w:t xml:space="preserve">specialized care </w:t>
      </w:r>
      <w:del w:id="3227" w:author="Author">
        <w:r w:rsidRPr="00463761" w:rsidDel="00EB4548">
          <w:rPr>
            <w:rFonts w:cstheme="majorBidi"/>
            <w:szCs w:val="24"/>
          </w:rPr>
          <w:delText xml:space="preserve">to </w:delText>
        </w:r>
      </w:del>
      <w:ins w:id="3228" w:author="Author">
        <w:r w:rsidR="00EB4548">
          <w:rPr>
            <w:rFonts w:cstheme="majorBidi"/>
            <w:szCs w:val="24"/>
          </w:rPr>
          <w:t>for</w:t>
        </w:r>
        <w:r w:rsidR="00EB4548" w:rsidRPr="00463761">
          <w:rPr>
            <w:rFonts w:cstheme="majorBidi"/>
            <w:szCs w:val="24"/>
          </w:rPr>
          <w:t xml:space="preserve"> </w:t>
        </w:r>
      </w:ins>
      <w:r w:rsidRPr="00463761">
        <w:rPr>
          <w:rFonts w:cstheme="majorBidi"/>
          <w:szCs w:val="24"/>
        </w:rPr>
        <w:t xml:space="preserve">autistic adults. </w:t>
      </w:r>
      <w:r w:rsidRPr="00463761">
        <w:rPr>
          <w:rFonts w:eastAsia="Arial" w:cs="Arial"/>
        </w:rPr>
        <w:t>Dr. Yair, a psychiatrist working with autistic adults in the community</w:t>
      </w:r>
      <w:ins w:id="3229" w:author="Author">
        <w:r w:rsidR="00EB4548">
          <w:rPr>
            <w:rFonts w:eastAsia="Arial" w:cs="Arial"/>
          </w:rPr>
          <w:t>,</w:t>
        </w:r>
      </w:ins>
      <w:r w:rsidRPr="00463761">
        <w:rPr>
          <w:rFonts w:cstheme="majorBidi"/>
          <w:szCs w:val="24"/>
        </w:rPr>
        <w:t xml:space="preserve"> mentioned that since the reform</w:t>
      </w:r>
      <w:ins w:id="3230" w:author="Author">
        <w:r w:rsidR="00EB4548">
          <w:rPr>
            <w:rFonts w:cstheme="majorBidi"/>
            <w:szCs w:val="24"/>
          </w:rPr>
          <w:t>s were</w:t>
        </w:r>
      </w:ins>
      <w:r w:rsidRPr="00463761">
        <w:rPr>
          <w:rFonts w:cstheme="majorBidi"/>
          <w:szCs w:val="24"/>
        </w:rPr>
        <w:t xml:space="preserve"> </w:t>
      </w:r>
      <w:del w:id="3231" w:author="Author">
        <w:r w:rsidRPr="00463761" w:rsidDel="00EB4548">
          <w:rPr>
            <w:rFonts w:cstheme="majorBidi"/>
            <w:szCs w:val="24"/>
          </w:rPr>
          <w:delText xml:space="preserve">initiation </w:delText>
        </w:r>
      </w:del>
      <w:ins w:id="3232" w:author="Author">
        <w:r w:rsidR="00EB4548">
          <w:rPr>
            <w:rFonts w:cstheme="majorBidi"/>
            <w:szCs w:val="24"/>
          </w:rPr>
          <w:t>implemented,</w:t>
        </w:r>
        <w:r w:rsidR="00EB4548" w:rsidRPr="00463761">
          <w:rPr>
            <w:rFonts w:cstheme="majorBidi"/>
            <w:szCs w:val="24"/>
          </w:rPr>
          <w:t xml:space="preserve"> </w:t>
        </w:r>
      </w:ins>
      <w:r w:rsidRPr="00463761">
        <w:rPr>
          <w:rFonts w:cstheme="majorBidi"/>
          <w:szCs w:val="24"/>
        </w:rPr>
        <w:t>autistic</w:t>
      </w:r>
      <w:ins w:id="3233" w:author="Author">
        <w:r w:rsidR="00EB4548">
          <w:rPr>
            <w:rFonts w:cstheme="majorBidi"/>
            <w:szCs w:val="24"/>
          </w:rPr>
          <w:t xml:space="preserve"> adult</w:t>
        </w:r>
      </w:ins>
      <w:r w:rsidRPr="00463761">
        <w:rPr>
          <w:rFonts w:cstheme="majorBidi"/>
          <w:szCs w:val="24"/>
        </w:rPr>
        <w:t xml:space="preserve">s are being referred to Keshet </w:t>
      </w:r>
      <w:ins w:id="3234" w:author="Author">
        <w:r w:rsidR="008B2873">
          <w:rPr>
            <w:rFonts w:cstheme="majorBidi"/>
            <w:szCs w:val="24"/>
          </w:rPr>
          <w:t>C</w:t>
        </w:r>
      </w:ins>
      <w:del w:id="3235" w:author="Author">
        <w:r w:rsidRPr="00463761" w:rsidDel="008B2873">
          <w:rPr>
            <w:rFonts w:cstheme="majorBidi"/>
            <w:szCs w:val="24"/>
          </w:rPr>
          <w:delText>c</w:delText>
        </w:r>
      </w:del>
      <w:r w:rsidRPr="00463761">
        <w:rPr>
          <w:rFonts w:cstheme="majorBidi"/>
          <w:szCs w:val="24"/>
        </w:rPr>
        <w:t xml:space="preserve">linic by </w:t>
      </w:r>
      <w:r w:rsidRPr="00463761">
        <w:rPr>
          <w:rFonts w:eastAsia="Arial" w:cstheme="majorBidi"/>
          <w:szCs w:val="24"/>
        </w:rPr>
        <w:t xml:space="preserve">“residential facilities, employment programs […] by their family physician or the psychiatrist at the </w:t>
      </w:r>
      <w:ins w:id="3236" w:author="Author">
        <w:r w:rsidR="006373B5">
          <w:rPr>
            <w:rFonts w:eastAsia="Arial" w:cstheme="majorBidi"/>
            <w:szCs w:val="24"/>
          </w:rPr>
          <w:t>health maintenance</w:t>
        </w:r>
        <w:r w:rsidR="006373B5" w:rsidRPr="00463761">
          <w:rPr>
            <w:rFonts w:eastAsia="Arial" w:cstheme="majorBidi"/>
            <w:szCs w:val="24"/>
          </w:rPr>
          <w:t xml:space="preserve"> </w:t>
        </w:r>
        <w:r w:rsidR="006373B5">
          <w:rPr>
            <w:rFonts w:eastAsia="Arial" w:cstheme="majorBidi"/>
            <w:szCs w:val="24"/>
          </w:rPr>
          <w:t>fund</w:t>
        </w:r>
      </w:ins>
      <w:del w:id="3237" w:author="Author">
        <w:r w:rsidRPr="00463761" w:rsidDel="006373B5">
          <w:rPr>
            <w:rFonts w:eastAsia="Arial" w:cstheme="majorBidi"/>
            <w:szCs w:val="24"/>
          </w:rPr>
          <w:delText>Sick Fun</w:delText>
        </w:r>
      </w:del>
      <w:ins w:id="3238" w:author="Author">
        <w:r w:rsidR="006373B5">
          <w:rPr>
            <w:rFonts w:eastAsia="Arial" w:cstheme="majorBidi"/>
            <w:szCs w:val="24"/>
          </w:rPr>
          <w:t>.</w:t>
        </w:r>
      </w:ins>
      <w:del w:id="3239" w:author="Author">
        <w:r w:rsidRPr="00463761" w:rsidDel="006373B5">
          <w:rPr>
            <w:rFonts w:eastAsia="Arial" w:cstheme="majorBidi"/>
            <w:szCs w:val="24"/>
          </w:rPr>
          <w:delText>d</w:delText>
        </w:r>
      </w:del>
      <w:ins w:id="3240" w:author="Author">
        <w:del w:id="3241" w:author="Author">
          <w:r w:rsidR="00EB4548" w:rsidDel="006373B5">
            <w:rPr>
              <w:rFonts w:eastAsia="Arial" w:cstheme="majorBidi"/>
              <w:szCs w:val="24"/>
            </w:rPr>
            <w:delText>.</w:delText>
          </w:r>
        </w:del>
        <w:r w:rsidR="00EB4548">
          <w:rPr>
            <w:rFonts w:eastAsia="Arial" w:cstheme="majorBidi"/>
            <w:szCs w:val="24"/>
          </w:rPr>
          <w:t>”</w:t>
        </w:r>
      </w:ins>
      <w:r w:rsidRPr="00463761">
        <w:rPr>
          <w:rFonts w:eastAsia="Arial" w:cstheme="majorBidi"/>
          <w:szCs w:val="24"/>
        </w:rPr>
        <w:t xml:space="preserve"> </w:t>
      </w:r>
      <w:del w:id="3242" w:author="Author">
        <w:r w:rsidRPr="00463761" w:rsidDel="00EB4548">
          <w:rPr>
            <w:rFonts w:eastAsia="Arial" w:cstheme="majorBidi"/>
            <w:szCs w:val="24"/>
          </w:rPr>
          <w:delText>“(Dr. Yair, a psychiatrist working with autistic adults in the community).</w:delText>
        </w:r>
        <w:r w:rsidR="00494980" w:rsidRPr="00463761" w:rsidDel="00EB4548">
          <w:rPr>
            <w:rFonts w:eastAsia="Arial" w:cstheme="majorBidi"/>
            <w:szCs w:val="24"/>
          </w:rPr>
          <w:delText xml:space="preserve"> </w:delText>
        </w:r>
      </w:del>
      <w:r w:rsidR="00494980" w:rsidRPr="00463761">
        <w:rPr>
          <w:rFonts w:eastAsia="Arial" w:cstheme="majorBidi"/>
          <w:szCs w:val="24"/>
        </w:rPr>
        <w:t xml:space="preserve">Dr. </w:t>
      </w:r>
      <w:proofErr w:type="spellStart"/>
      <w:r w:rsidR="00494980" w:rsidRPr="00463761">
        <w:rPr>
          <w:rFonts w:eastAsia="Arial" w:cstheme="majorBidi"/>
          <w:szCs w:val="24"/>
        </w:rPr>
        <w:t>Yair’s</w:t>
      </w:r>
      <w:proofErr w:type="spellEnd"/>
      <w:r w:rsidR="00494980" w:rsidRPr="00463761">
        <w:rPr>
          <w:rFonts w:eastAsia="Arial" w:cstheme="majorBidi"/>
          <w:szCs w:val="24"/>
        </w:rPr>
        <w:t xml:space="preserve"> </w:t>
      </w:r>
      <w:del w:id="3243" w:author="Author">
        <w:r w:rsidR="006010B1" w:rsidRPr="00463761" w:rsidDel="00EB4548">
          <w:rPr>
            <w:rFonts w:eastAsia="Arial" w:cstheme="majorBidi"/>
            <w:szCs w:val="24"/>
          </w:rPr>
          <w:delText>annotation</w:delText>
        </w:r>
        <w:r w:rsidR="00494980" w:rsidRPr="00463761" w:rsidDel="00EB4548">
          <w:rPr>
            <w:rFonts w:eastAsia="Arial" w:cstheme="majorBidi"/>
            <w:szCs w:val="24"/>
          </w:rPr>
          <w:delText xml:space="preserve"> </w:delText>
        </w:r>
      </w:del>
      <w:ins w:id="3244" w:author="Author">
        <w:r w:rsidR="008B2873">
          <w:rPr>
            <w:rFonts w:eastAsia="Arial" w:cstheme="majorBidi"/>
            <w:szCs w:val="24"/>
          </w:rPr>
          <w:t>statement</w:t>
        </w:r>
        <w:del w:id="3245" w:author="Author">
          <w:r w:rsidR="00EB4548" w:rsidDel="008B2873">
            <w:rPr>
              <w:rFonts w:eastAsia="Arial" w:cstheme="majorBidi"/>
              <w:szCs w:val="24"/>
            </w:rPr>
            <w:delText>quote</w:delText>
          </w:r>
        </w:del>
        <w:r w:rsidR="00EB4548" w:rsidRPr="00463761">
          <w:rPr>
            <w:rFonts w:eastAsia="Arial" w:cstheme="majorBidi"/>
            <w:szCs w:val="24"/>
          </w:rPr>
          <w:t xml:space="preserve"> </w:t>
        </w:r>
      </w:ins>
      <w:del w:id="3246" w:author="Author">
        <w:r w:rsidR="006010B1" w:rsidRPr="00463761" w:rsidDel="00EB4548">
          <w:rPr>
            <w:rFonts w:eastAsia="Arial" w:cstheme="majorBidi"/>
            <w:szCs w:val="24"/>
          </w:rPr>
          <w:delText xml:space="preserve">demonstrating </w:delText>
        </w:r>
      </w:del>
      <w:ins w:id="3247" w:author="Author">
        <w:r w:rsidR="00EB4548" w:rsidRPr="00463761">
          <w:rPr>
            <w:rFonts w:eastAsia="Arial" w:cstheme="majorBidi"/>
            <w:szCs w:val="24"/>
          </w:rPr>
          <w:t>demonstrat</w:t>
        </w:r>
        <w:r w:rsidR="00EB4548">
          <w:rPr>
            <w:rFonts w:eastAsia="Arial" w:cstheme="majorBidi"/>
            <w:szCs w:val="24"/>
          </w:rPr>
          <w:t>es</w:t>
        </w:r>
        <w:r w:rsidR="00EB4548" w:rsidRPr="00463761">
          <w:rPr>
            <w:rFonts w:eastAsia="Arial" w:cstheme="majorBidi"/>
            <w:szCs w:val="24"/>
          </w:rPr>
          <w:t xml:space="preserve"> </w:t>
        </w:r>
      </w:ins>
      <w:r w:rsidR="006010B1" w:rsidRPr="00463761">
        <w:rPr>
          <w:rFonts w:eastAsia="Arial" w:cstheme="majorBidi"/>
          <w:szCs w:val="24"/>
        </w:rPr>
        <w:t xml:space="preserve">the </w:t>
      </w:r>
      <w:del w:id="3248" w:author="Author">
        <w:r w:rsidR="006010B1" w:rsidRPr="00463761" w:rsidDel="00EB4548">
          <w:rPr>
            <w:rFonts w:eastAsia="Arial" w:cstheme="majorBidi"/>
            <w:szCs w:val="24"/>
          </w:rPr>
          <w:delText xml:space="preserve">additive </w:delText>
        </w:r>
      </w:del>
      <w:ins w:id="3249" w:author="Author">
        <w:r w:rsidR="00EB4548" w:rsidRPr="00463761">
          <w:rPr>
            <w:rFonts w:eastAsia="Arial" w:cstheme="majorBidi"/>
            <w:szCs w:val="24"/>
          </w:rPr>
          <w:t>additi</w:t>
        </w:r>
        <w:r w:rsidR="00EB4548">
          <w:rPr>
            <w:rFonts w:eastAsia="Arial" w:cstheme="majorBidi"/>
            <w:szCs w:val="24"/>
          </w:rPr>
          <w:t xml:space="preserve">onal </w:t>
        </w:r>
      </w:ins>
      <w:del w:id="3250" w:author="Author">
        <w:r w:rsidR="006010B1" w:rsidRPr="00463761" w:rsidDel="00EB4548">
          <w:rPr>
            <w:rFonts w:eastAsia="Arial" w:cstheme="majorBidi"/>
            <w:szCs w:val="24"/>
          </w:rPr>
          <w:delText xml:space="preserve">importance </w:delText>
        </w:r>
      </w:del>
      <w:ins w:id="3251" w:author="Author">
        <w:r w:rsidR="00EB4548">
          <w:rPr>
            <w:rFonts w:eastAsia="Arial" w:cstheme="majorBidi"/>
            <w:szCs w:val="24"/>
          </w:rPr>
          <w:t>benefit</w:t>
        </w:r>
        <w:r w:rsidR="00EB4548" w:rsidRPr="00463761">
          <w:rPr>
            <w:rFonts w:eastAsia="Arial" w:cstheme="majorBidi"/>
            <w:szCs w:val="24"/>
          </w:rPr>
          <w:t xml:space="preserve"> </w:t>
        </w:r>
      </w:ins>
      <w:del w:id="3252" w:author="Author">
        <w:r w:rsidR="006010B1" w:rsidRPr="00463761" w:rsidDel="00EB4548">
          <w:rPr>
            <w:rFonts w:eastAsia="Arial" w:cstheme="majorBidi"/>
            <w:szCs w:val="24"/>
          </w:rPr>
          <w:delText xml:space="preserve">of </w:delText>
        </w:r>
      </w:del>
      <w:ins w:id="3253" w:author="Author">
        <w:r w:rsidR="00EB4548">
          <w:rPr>
            <w:rFonts w:eastAsia="Arial" w:cstheme="majorBidi"/>
            <w:szCs w:val="24"/>
          </w:rPr>
          <w:t>that</w:t>
        </w:r>
        <w:r w:rsidR="00EB4548" w:rsidRPr="00463761">
          <w:rPr>
            <w:rFonts w:eastAsia="Arial" w:cstheme="majorBidi"/>
            <w:szCs w:val="24"/>
          </w:rPr>
          <w:t xml:space="preserve"> </w:t>
        </w:r>
      </w:ins>
      <w:r w:rsidR="006010B1" w:rsidRPr="00463761">
        <w:rPr>
          <w:rFonts w:eastAsia="Arial" w:cstheme="majorBidi"/>
          <w:szCs w:val="24"/>
        </w:rPr>
        <w:t>recognizing the clinic as</w:t>
      </w:r>
      <w:ins w:id="3254" w:author="Author">
        <w:r w:rsidR="00EB4548">
          <w:rPr>
            <w:rFonts w:eastAsia="Arial" w:cstheme="majorBidi"/>
            <w:szCs w:val="24"/>
          </w:rPr>
          <w:t xml:space="preserve"> a</w:t>
        </w:r>
      </w:ins>
      <w:r w:rsidR="006010B1" w:rsidRPr="00463761">
        <w:rPr>
          <w:rFonts w:eastAsia="Arial" w:cstheme="majorBidi"/>
          <w:szCs w:val="24"/>
        </w:rPr>
        <w:t xml:space="preserve"> specialized service </w:t>
      </w:r>
      <w:ins w:id="3255" w:author="Author">
        <w:r w:rsidR="00EB4548">
          <w:rPr>
            <w:rFonts w:eastAsia="Arial" w:cstheme="majorBidi"/>
            <w:szCs w:val="24"/>
          </w:rPr>
          <w:t xml:space="preserve">has had </w:t>
        </w:r>
      </w:ins>
      <w:r w:rsidR="006010B1" w:rsidRPr="00463761">
        <w:rPr>
          <w:rFonts w:eastAsia="Arial" w:cstheme="majorBidi"/>
          <w:szCs w:val="24"/>
        </w:rPr>
        <w:t xml:space="preserve">in raising </w:t>
      </w:r>
      <w:del w:id="3256" w:author="Author">
        <w:r w:rsidR="006010B1" w:rsidRPr="00463761" w:rsidDel="00EB4548">
          <w:rPr>
            <w:rFonts w:eastAsia="Arial" w:cstheme="majorBidi"/>
            <w:szCs w:val="24"/>
          </w:rPr>
          <w:delText xml:space="preserve">the </w:delText>
        </w:r>
      </w:del>
      <w:r w:rsidR="006010B1" w:rsidRPr="00463761">
        <w:rPr>
          <w:rFonts w:eastAsia="Arial" w:cstheme="majorBidi"/>
          <w:szCs w:val="24"/>
        </w:rPr>
        <w:t>awareness regarding the unique needs of autistic individuals.</w:t>
      </w:r>
    </w:p>
    <w:p w14:paraId="1C9F7667" w14:textId="2BC6324E" w:rsidR="0029269D" w:rsidRPr="00463761" w:rsidRDefault="0029269D" w:rsidP="0029269D">
      <w:pPr>
        <w:spacing w:after="0"/>
      </w:pPr>
      <w:r w:rsidRPr="00463761">
        <w:rPr>
          <w:rFonts w:eastAsia="Arial" w:cstheme="majorBidi"/>
          <w:szCs w:val="24"/>
        </w:rPr>
        <w:t>Although the reform</w:t>
      </w:r>
      <w:ins w:id="3257" w:author="Author">
        <w:r w:rsidR="00EB4548">
          <w:rPr>
            <w:rFonts w:eastAsia="Arial" w:cstheme="majorBidi"/>
            <w:szCs w:val="24"/>
          </w:rPr>
          <w:t>s</w:t>
        </w:r>
      </w:ins>
      <w:r w:rsidRPr="00463761">
        <w:rPr>
          <w:rFonts w:eastAsia="Arial" w:cstheme="majorBidi"/>
          <w:szCs w:val="24"/>
        </w:rPr>
        <w:t xml:space="preserve"> might </w:t>
      </w:r>
      <w:ins w:id="3258" w:author="Author">
        <w:r w:rsidR="00B07EEF">
          <w:rPr>
            <w:rFonts w:eastAsia="Arial" w:cstheme="majorBidi"/>
            <w:szCs w:val="24"/>
          </w:rPr>
          <w:t xml:space="preserve">have </w:t>
        </w:r>
      </w:ins>
      <w:r w:rsidRPr="00463761">
        <w:rPr>
          <w:rFonts w:eastAsia="Arial" w:cstheme="majorBidi"/>
          <w:szCs w:val="24"/>
        </w:rPr>
        <w:t xml:space="preserve">positively </w:t>
      </w:r>
      <w:r w:rsidR="00D96A3A" w:rsidRPr="00463761">
        <w:rPr>
          <w:rFonts w:eastAsia="Arial" w:cstheme="majorBidi"/>
          <w:szCs w:val="24"/>
        </w:rPr>
        <w:t>affect</w:t>
      </w:r>
      <w:ins w:id="3259" w:author="Author">
        <w:r w:rsidR="00B07EEF">
          <w:rPr>
            <w:rFonts w:eastAsia="Arial" w:cstheme="majorBidi"/>
            <w:szCs w:val="24"/>
          </w:rPr>
          <w:t>ed</w:t>
        </w:r>
      </w:ins>
      <w:r w:rsidRPr="00463761">
        <w:rPr>
          <w:rFonts w:eastAsia="Arial" w:cstheme="majorBidi"/>
          <w:szCs w:val="24"/>
        </w:rPr>
        <w:t xml:space="preserve"> the</w:t>
      </w:r>
      <w:r w:rsidR="00D96A3A" w:rsidRPr="00463761">
        <w:rPr>
          <w:rFonts w:eastAsia="Arial" w:cstheme="majorBidi"/>
          <w:szCs w:val="24"/>
        </w:rPr>
        <w:t xml:space="preserve"> mental healthcare</w:t>
      </w:r>
      <w:r w:rsidRPr="00463761">
        <w:rPr>
          <w:rFonts w:eastAsia="Arial" w:cstheme="majorBidi"/>
          <w:szCs w:val="24"/>
        </w:rPr>
        <w:t xml:space="preserve"> provi</w:t>
      </w:r>
      <w:r w:rsidR="00D96A3A" w:rsidRPr="00463761">
        <w:rPr>
          <w:rFonts w:eastAsia="Arial" w:cstheme="majorBidi"/>
          <w:szCs w:val="24"/>
        </w:rPr>
        <w:t>ded to</w:t>
      </w:r>
      <w:r w:rsidRPr="00463761">
        <w:rPr>
          <w:rFonts w:eastAsia="Arial" w:cstheme="majorBidi"/>
          <w:szCs w:val="24"/>
        </w:rPr>
        <w:t xml:space="preserve"> some autistic adults, it seems its implications </w:t>
      </w:r>
      <w:del w:id="3260" w:author="Author">
        <w:r w:rsidRPr="00463761" w:rsidDel="00EB4548">
          <w:rPr>
            <w:rFonts w:eastAsia="Arial" w:cstheme="majorBidi"/>
            <w:szCs w:val="24"/>
          </w:rPr>
          <w:delText xml:space="preserve">had </w:delText>
        </w:r>
      </w:del>
      <w:ins w:id="3261" w:author="Author">
        <w:r w:rsidR="00EB4548" w:rsidRPr="00463761">
          <w:rPr>
            <w:rFonts w:eastAsia="Arial" w:cstheme="majorBidi"/>
            <w:szCs w:val="24"/>
          </w:rPr>
          <w:t>ha</w:t>
        </w:r>
        <w:r w:rsidR="00EB4548">
          <w:rPr>
            <w:rFonts w:eastAsia="Arial" w:cstheme="majorBidi"/>
            <w:szCs w:val="24"/>
          </w:rPr>
          <w:t>ve</w:t>
        </w:r>
        <w:r w:rsidR="00EB4548" w:rsidRPr="00463761">
          <w:rPr>
            <w:rFonts w:eastAsia="Arial" w:cstheme="majorBidi"/>
            <w:szCs w:val="24"/>
          </w:rPr>
          <w:t xml:space="preserve"> </w:t>
        </w:r>
      </w:ins>
      <w:r w:rsidRPr="00463761">
        <w:rPr>
          <w:rFonts w:eastAsia="Arial" w:cstheme="majorBidi"/>
          <w:szCs w:val="24"/>
        </w:rPr>
        <w:t xml:space="preserve">not </w:t>
      </w:r>
      <w:del w:id="3262" w:author="Author">
        <w:r w:rsidRPr="00463761" w:rsidDel="00EB4548">
          <w:rPr>
            <w:rFonts w:eastAsia="Arial" w:cstheme="majorBidi"/>
            <w:szCs w:val="24"/>
          </w:rPr>
          <w:delText>penetrated to</w:delText>
        </w:r>
      </w:del>
      <w:ins w:id="3263" w:author="Author">
        <w:r w:rsidR="00EB4548">
          <w:rPr>
            <w:rFonts w:eastAsia="Arial" w:cstheme="majorBidi"/>
            <w:szCs w:val="24"/>
          </w:rPr>
          <w:t>reached</w:t>
        </w:r>
      </w:ins>
      <w:r w:rsidRPr="00463761">
        <w:rPr>
          <w:rFonts w:eastAsia="Arial" w:cstheme="majorBidi"/>
          <w:szCs w:val="24"/>
        </w:rPr>
        <w:t xml:space="preserve"> most of the autism community. </w:t>
      </w:r>
      <w:r w:rsidR="00D96A3A" w:rsidRPr="00463761">
        <w:t>Many</w:t>
      </w:r>
      <w:r w:rsidRPr="00463761">
        <w:t xml:space="preserve"> autistic adults and </w:t>
      </w:r>
      <w:ins w:id="3264" w:author="Author">
        <w:r w:rsidR="00EB4548">
          <w:t xml:space="preserve">their </w:t>
        </w:r>
      </w:ins>
      <w:r w:rsidRPr="00463761">
        <w:t xml:space="preserve">relatives </w:t>
      </w:r>
      <w:del w:id="3265" w:author="Author">
        <w:r w:rsidRPr="00463761" w:rsidDel="00EB4548">
          <w:delText xml:space="preserve">that </w:delText>
        </w:r>
      </w:del>
      <w:ins w:id="3266" w:author="Author">
        <w:r w:rsidR="00EB4548">
          <w:t>who</w:t>
        </w:r>
        <w:r w:rsidR="00EB4548" w:rsidRPr="00463761">
          <w:t xml:space="preserve"> </w:t>
        </w:r>
      </w:ins>
      <w:r w:rsidRPr="00463761">
        <w:t xml:space="preserve">were interviewed </w:t>
      </w:r>
      <w:del w:id="3267" w:author="Author">
        <w:r w:rsidRPr="00463761" w:rsidDel="00EB4548">
          <w:delText>to at</w:delText>
        </w:r>
      </w:del>
      <w:ins w:id="3268" w:author="Author">
        <w:r w:rsidR="00EB4548">
          <w:t>for</w:t>
        </w:r>
      </w:ins>
      <w:r w:rsidRPr="00463761">
        <w:t xml:space="preserve"> the qualitative </w:t>
      </w:r>
      <w:del w:id="3269" w:author="Author">
        <w:r w:rsidRPr="00463761" w:rsidDel="00EB4548">
          <w:delText xml:space="preserve">part </w:delText>
        </w:r>
      </w:del>
      <w:ins w:id="3270" w:author="Author">
        <w:r w:rsidR="00EB4548">
          <w:t>study</w:t>
        </w:r>
        <w:r w:rsidR="00EB4548" w:rsidRPr="00463761">
          <w:t xml:space="preserve"> </w:t>
        </w:r>
      </w:ins>
      <w:r w:rsidRPr="00463761">
        <w:t>knew very little about the reform</w:t>
      </w:r>
      <w:ins w:id="3271" w:author="Author">
        <w:r w:rsidR="00EB4548">
          <w:t>s</w:t>
        </w:r>
      </w:ins>
      <w:r w:rsidRPr="00463761">
        <w:t xml:space="preserve">. </w:t>
      </w:r>
      <w:del w:id="3272" w:author="Author">
        <w:r w:rsidRPr="00463761" w:rsidDel="00EB4548">
          <w:delText>Whether it is</w:delText>
        </w:r>
      </w:del>
      <w:ins w:id="3273" w:author="Author">
        <w:r w:rsidR="00EB4548">
          <w:t>This included</w:t>
        </w:r>
      </w:ins>
      <w:r w:rsidRPr="00463761">
        <w:t xml:space="preserve"> Shira, an autistic adult</w:t>
      </w:r>
      <w:ins w:id="3274" w:author="Author">
        <w:r w:rsidR="00EB4548">
          <w:t>,</w:t>
        </w:r>
      </w:ins>
      <w:r w:rsidRPr="00463761">
        <w:t xml:space="preserve"> who </w:t>
      </w:r>
      <w:del w:id="3275" w:author="Author">
        <w:r w:rsidRPr="00463761" w:rsidDel="00EB4548">
          <w:delText xml:space="preserve">were </w:delText>
        </w:r>
      </w:del>
      <w:ins w:id="3276" w:author="Author">
        <w:r w:rsidR="00EB4548" w:rsidRPr="00463761">
          <w:t>w</w:t>
        </w:r>
        <w:r w:rsidR="00EB4548">
          <w:t>hen</w:t>
        </w:r>
        <w:r w:rsidR="00EB4548" w:rsidRPr="00463761">
          <w:t xml:space="preserve"> </w:t>
        </w:r>
      </w:ins>
      <w:r w:rsidRPr="00463761">
        <w:t xml:space="preserve">asked “did you ever </w:t>
      </w:r>
      <w:commentRangeStart w:id="3277"/>
      <w:r w:rsidRPr="00463761">
        <w:t>hear</w:t>
      </w:r>
      <w:del w:id="3278" w:author="Author">
        <w:r w:rsidRPr="00463761" w:rsidDel="00B27DF6">
          <w:delText>d</w:delText>
        </w:r>
      </w:del>
      <w:commentRangeEnd w:id="3277"/>
      <w:r w:rsidR="00B07EEF">
        <w:rPr>
          <w:rStyle w:val="CommentReference"/>
        </w:rPr>
        <w:commentReference w:id="3277"/>
      </w:r>
      <w:r w:rsidRPr="00463761">
        <w:t xml:space="preserve"> about the mental reform?” </w:t>
      </w:r>
      <w:del w:id="3279" w:author="Author">
        <w:r w:rsidRPr="00463761" w:rsidDel="00EB4548">
          <w:delText xml:space="preserve">and </w:delText>
        </w:r>
      </w:del>
      <w:r w:rsidRPr="00463761">
        <w:t>answered: “from you”</w:t>
      </w:r>
      <w:del w:id="3280" w:author="Author">
        <w:r w:rsidRPr="00463761" w:rsidDel="00B07EEF">
          <w:delText xml:space="preserve"> (Shira, an autistic adult)</w:delText>
        </w:r>
      </w:del>
      <w:r w:rsidRPr="00463761">
        <w:t>; Omer, an autistic adult</w:t>
      </w:r>
      <w:ins w:id="3281" w:author="Author">
        <w:r w:rsidR="00B07EEF">
          <w:t>,</w:t>
        </w:r>
      </w:ins>
      <w:r w:rsidRPr="00463761">
        <w:t xml:space="preserve"> who answered: “I didn’t know about this reform”</w:t>
      </w:r>
      <w:del w:id="3282" w:author="Author">
        <w:r w:rsidRPr="00463761" w:rsidDel="00B07EEF">
          <w:delText xml:space="preserve"> (Omer, an autistic adult)</w:delText>
        </w:r>
      </w:del>
      <w:r w:rsidRPr="00463761">
        <w:t xml:space="preserve">; </w:t>
      </w:r>
      <w:del w:id="3283" w:author="Author">
        <w:r w:rsidRPr="00463761" w:rsidDel="00B07EEF">
          <w:delText xml:space="preserve">Or </w:delText>
        </w:r>
      </w:del>
      <w:ins w:id="3284" w:author="Author">
        <w:r w:rsidR="00B07EEF">
          <w:t>and</w:t>
        </w:r>
        <w:r w:rsidR="00B07EEF" w:rsidRPr="00463761">
          <w:t xml:space="preserve"> </w:t>
        </w:r>
      </w:ins>
      <w:r w:rsidRPr="00463761">
        <w:t xml:space="preserve">Gefen, </w:t>
      </w:r>
      <w:del w:id="3285" w:author="Author">
        <w:r w:rsidRPr="00463761" w:rsidDel="00B07EEF">
          <w:delText xml:space="preserve">a </w:delText>
        </w:r>
      </w:del>
      <w:ins w:id="3286" w:author="Author">
        <w:r w:rsidR="00B07EEF">
          <w:t>the</w:t>
        </w:r>
        <w:r w:rsidR="00B07EEF" w:rsidRPr="00463761">
          <w:t xml:space="preserve"> </w:t>
        </w:r>
      </w:ins>
      <w:r w:rsidRPr="00463761">
        <w:t>mother of an autistic adult and an activist</w:t>
      </w:r>
      <w:ins w:id="3287" w:author="Author">
        <w:r w:rsidR="00B07EEF">
          <w:t>,</w:t>
        </w:r>
      </w:ins>
      <w:r w:rsidRPr="00463761">
        <w:t xml:space="preserve"> who answered: “I heard… I heard there is a reform. I heard about advantages and disadvantages </w:t>
      </w:r>
      <w:commentRangeStart w:id="3288"/>
      <w:r w:rsidRPr="00463761">
        <w:t xml:space="preserve">but </w:t>
      </w:r>
      <w:del w:id="3289" w:author="Author">
        <w:r w:rsidRPr="00463761" w:rsidDel="00B27DF6">
          <w:delText>did</w:delText>
        </w:r>
      </w:del>
      <w:ins w:id="3290" w:author="Author">
        <w:r w:rsidR="00B27DF6">
          <w:t>didn’t go into</w:t>
        </w:r>
      </w:ins>
      <w:del w:id="3291" w:author="Author">
        <w:r w:rsidRPr="00463761" w:rsidDel="00B27DF6">
          <w:delText xml:space="preserve"> went into</w:delText>
        </w:r>
      </w:del>
      <w:ins w:id="3292" w:author="Author">
        <w:r w:rsidR="00B27DF6">
          <w:t xml:space="preserve"> the </w:t>
        </w:r>
      </w:ins>
      <w:del w:id="3293" w:author="Author">
        <w:r w:rsidRPr="00463761" w:rsidDel="00B27DF6">
          <w:delText xml:space="preserve"> </w:delText>
        </w:r>
      </w:del>
      <w:r w:rsidRPr="00463761">
        <w:t>details</w:t>
      </w:r>
      <w:commentRangeEnd w:id="3288"/>
      <w:r w:rsidR="00B07EEF">
        <w:rPr>
          <w:rStyle w:val="CommentReference"/>
        </w:rPr>
        <w:commentReference w:id="3288"/>
      </w:r>
      <w:ins w:id="3294" w:author="Author">
        <w:r w:rsidR="00B07EEF">
          <w:t>.</w:t>
        </w:r>
      </w:ins>
      <w:r w:rsidRPr="00463761">
        <w:t>”</w:t>
      </w:r>
      <w:del w:id="3295" w:author="Author">
        <w:r w:rsidRPr="00463761" w:rsidDel="00B07EEF">
          <w:delText xml:space="preserve"> (Gefen, a mother of an autistic adult and an activist).</w:delText>
        </w:r>
      </w:del>
      <w:r w:rsidRPr="00463761">
        <w:t xml:space="preserve"> Furthermore, the quantitative findings demonstrate that the mental health reform</w:t>
      </w:r>
      <w:ins w:id="3296" w:author="Author">
        <w:r w:rsidR="00B07EEF">
          <w:t>s</w:t>
        </w:r>
      </w:ins>
      <w:r w:rsidRPr="00463761">
        <w:t xml:space="preserve"> did not have any </w:t>
      </w:r>
      <w:del w:id="3297" w:author="Author">
        <w:r w:rsidRPr="00463761" w:rsidDel="00B07EEF">
          <w:delText xml:space="preserve">implications </w:delText>
        </w:r>
      </w:del>
      <w:ins w:id="3298" w:author="Author">
        <w:r w:rsidR="00B07EEF" w:rsidRPr="00463761">
          <w:t>imp</w:t>
        </w:r>
        <w:r w:rsidR="00B07EEF">
          <w:t>act</w:t>
        </w:r>
        <w:r w:rsidR="00B07EEF" w:rsidRPr="00463761">
          <w:t xml:space="preserve"> </w:t>
        </w:r>
      </w:ins>
      <w:r w:rsidRPr="00463761">
        <w:t xml:space="preserve">on autistic individuals. Among the participants who responded to the questions </w:t>
      </w:r>
      <w:del w:id="3299" w:author="Author">
        <w:r w:rsidRPr="00463761" w:rsidDel="00B07EEF">
          <w:delText xml:space="preserve">on </w:delText>
        </w:r>
      </w:del>
      <w:ins w:id="3300" w:author="Author">
        <w:r w:rsidR="00B07EEF">
          <w:t>about</w:t>
        </w:r>
        <w:r w:rsidR="00B07EEF" w:rsidRPr="00463761">
          <w:t xml:space="preserve"> </w:t>
        </w:r>
      </w:ins>
      <w:r w:rsidRPr="00463761">
        <w:t>the mental health reform</w:t>
      </w:r>
      <w:ins w:id="3301" w:author="Author">
        <w:r w:rsidR="00B07EEF">
          <w:t>s</w:t>
        </w:r>
      </w:ins>
      <w:r w:rsidRPr="00463761">
        <w:t xml:space="preserve"> (n=90)</w:t>
      </w:r>
      <w:ins w:id="3302" w:author="Author">
        <w:r w:rsidR="00B07EEF">
          <w:t>,</w:t>
        </w:r>
      </w:ins>
      <w:r w:rsidRPr="00463761">
        <w:t xml:space="preserve"> 60% </w:t>
      </w:r>
      <w:del w:id="3303" w:author="Author">
        <w:r w:rsidRPr="00463761" w:rsidDel="00B07EEF">
          <w:delText xml:space="preserve">marked </w:delText>
        </w:r>
      </w:del>
      <w:ins w:id="3304" w:author="Author">
        <w:r w:rsidR="00B07EEF">
          <w:t>stated that</w:t>
        </w:r>
        <w:r w:rsidR="00B07EEF" w:rsidRPr="00463761">
          <w:t xml:space="preserve"> </w:t>
        </w:r>
      </w:ins>
      <w:r w:rsidRPr="00463761">
        <w:t>they did not know about the reform</w:t>
      </w:r>
      <w:ins w:id="3305" w:author="Author">
        <w:r w:rsidR="00B07EEF">
          <w:t>s</w:t>
        </w:r>
      </w:ins>
      <w:r w:rsidRPr="00463761">
        <w:t xml:space="preserve">. Furthermore, </w:t>
      </w:r>
      <w:del w:id="3306" w:author="Author">
        <w:r w:rsidRPr="00463761" w:rsidDel="00B07EEF">
          <w:delText xml:space="preserve">on </w:delText>
        </w:r>
      </w:del>
      <w:ins w:id="3307" w:author="Author">
        <w:r w:rsidR="00B07EEF">
          <w:t>for</w:t>
        </w:r>
        <w:r w:rsidR="00B07EEF" w:rsidRPr="00463761">
          <w:t xml:space="preserve"> </w:t>
        </w:r>
      </w:ins>
      <w:r w:rsidRPr="00463761">
        <w:t xml:space="preserve">the questions that dealt with the </w:t>
      </w:r>
      <w:del w:id="3308" w:author="Author">
        <w:r w:rsidRPr="00463761" w:rsidDel="00B07EEF">
          <w:delText xml:space="preserve">reform </w:delText>
        </w:r>
      </w:del>
      <w:r w:rsidRPr="00463761">
        <w:t xml:space="preserve">influence </w:t>
      </w:r>
      <w:ins w:id="3309" w:author="Author">
        <w:r w:rsidR="00B07EEF">
          <w:t xml:space="preserve">of the </w:t>
        </w:r>
        <w:r w:rsidR="00B07EEF" w:rsidRPr="00463761">
          <w:t>reform</w:t>
        </w:r>
        <w:r w:rsidR="00B07EEF">
          <w:t xml:space="preserve">s </w:t>
        </w:r>
      </w:ins>
      <w:r w:rsidRPr="00463761">
        <w:t xml:space="preserve">on </w:t>
      </w:r>
      <w:ins w:id="3310" w:author="Author">
        <w:r w:rsidR="00B07EEF">
          <w:t xml:space="preserve">the </w:t>
        </w:r>
      </w:ins>
      <w:r w:rsidRPr="00463761">
        <w:t>quality, availability</w:t>
      </w:r>
      <w:ins w:id="3311" w:author="Author">
        <w:r w:rsidR="00B07EEF">
          <w:t>,</w:t>
        </w:r>
      </w:ins>
      <w:r w:rsidRPr="00463761">
        <w:t xml:space="preserve"> and continuity of care</w:t>
      </w:r>
      <w:ins w:id="3312" w:author="Author">
        <w:r w:rsidR="00B07EEF">
          <w:t>,</w:t>
        </w:r>
      </w:ins>
      <w:r w:rsidRPr="00463761">
        <w:t xml:space="preserve"> 66.1% chose not to answer or </w:t>
      </w:r>
      <w:del w:id="3313" w:author="Author">
        <w:r w:rsidRPr="00463761" w:rsidDel="00B07EEF">
          <w:delText xml:space="preserve">marked </w:delText>
        </w:r>
      </w:del>
      <w:ins w:id="3314" w:author="Author">
        <w:r w:rsidR="00B07EEF">
          <w:t>answered</w:t>
        </w:r>
        <w:r w:rsidR="00B07EEF" w:rsidRPr="00463761">
          <w:t xml:space="preserve"> </w:t>
        </w:r>
      </w:ins>
      <w:r w:rsidRPr="00463761">
        <w:t>that the reform</w:t>
      </w:r>
      <w:ins w:id="3315" w:author="Author">
        <w:r w:rsidR="00B07EEF">
          <w:t>s were</w:t>
        </w:r>
      </w:ins>
      <w:del w:id="3316" w:author="Author">
        <w:r w:rsidRPr="00463761" w:rsidDel="00B07EEF">
          <w:delText xml:space="preserve"> is </w:delText>
        </w:r>
      </w:del>
      <w:ins w:id="3317" w:author="Author">
        <w:r w:rsidR="00B07EEF" w:rsidRPr="00463761">
          <w:t xml:space="preserve"> </w:t>
        </w:r>
      </w:ins>
      <w:r w:rsidRPr="00463761">
        <w:t xml:space="preserve">irrelevant to them. Among those </w:t>
      </w:r>
      <w:ins w:id="3318" w:author="Author">
        <w:r w:rsidR="00B07EEF">
          <w:t xml:space="preserve">respondents </w:t>
        </w:r>
      </w:ins>
      <w:r w:rsidRPr="00463761">
        <w:t>who did answer about the quality, availability</w:t>
      </w:r>
      <w:ins w:id="3319" w:author="Author">
        <w:r w:rsidR="00B07EEF">
          <w:t>,</w:t>
        </w:r>
      </w:ins>
      <w:r w:rsidRPr="00463761">
        <w:t xml:space="preserve"> and continuity of care </w:t>
      </w:r>
      <w:r w:rsidR="00F35AAB" w:rsidRPr="00463761">
        <w:t xml:space="preserve">(n=36), </w:t>
      </w:r>
      <w:del w:id="3320" w:author="Author">
        <w:r w:rsidRPr="00463761" w:rsidDel="00B07EEF">
          <w:delText xml:space="preserve">who </w:delText>
        </w:r>
      </w:del>
      <w:ins w:id="3321" w:author="Author">
        <w:r w:rsidR="00B07EEF" w:rsidRPr="00463761">
          <w:t>wh</w:t>
        </w:r>
        <w:r w:rsidR="00B07EEF">
          <w:t>ich</w:t>
        </w:r>
        <w:r w:rsidR="00B07EEF" w:rsidRPr="00463761">
          <w:t xml:space="preserve"> </w:t>
        </w:r>
      </w:ins>
      <w:del w:id="3322" w:author="Author">
        <w:r w:rsidRPr="00463761" w:rsidDel="00B07EEF">
          <w:delText xml:space="preserve">were </w:delText>
        </w:r>
      </w:del>
      <w:ins w:id="3323" w:author="Author">
        <w:r w:rsidR="00B07EEF" w:rsidRPr="00463761">
          <w:t>w</w:t>
        </w:r>
        <w:r w:rsidR="00B07EEF">
          <w:t>as</w:t>
        </w:r>
        <w:r w:rsidR="00B07EEF" w:rsidRPr="00463761">
          <w:t xml:space="preserve"> </w:t>
        </w:r>
      </w:ins>
      <w:r w:rsidRPr="00463761">
        <w:t>measure</w:t>
      </w:r>
      <w:ins w:id="3324" w:author="Author">
        <w:r w:rsidR="00B07EEF">
          <w:t>d</w:t>
        </w:r>
      </w:ins>
      <w:r w:rsidRPr="00463761">
        <w:t xml:space="preserve"> </w:t>
      </w:r>
      <w:del w:id="3325" w:author="Author">
        <w:r w:rsidRPr="00463761" w:rsidDel="00B07EEF">
          <w:delText xml:space="preserve">in </w:delText>
        </w:r>
      </w:del>
      <w:ins w:id="3326" w:author="Author">
        <w:r w:rsidR="00B07EEF">
          <w:t>o</w:t>
        </w:r>
        <w:r w:rsidR="00B07EEF" w:rsidRPr="00463761">
          <w:t xml:space="preserve">n </w:t>
        </w:r>
      </w:ins>
      <w:r w:rsidRPr="00463761">
        <w:t xml:space="preserve">a scale of 1 to 5, </w:t>
      </w:r>
      <w:del w:id="3327" w:author="Author">
        <w:r w:rsidRPr="00463761" w:rsidDel="00B07EEF">
          <w:delText xml:space="preserve">were </w:delText>
        </w:r>
      </w:del>
      <w:ins w:id="3328" w:author="Author">
        <w:r w:rsidR="00B07EEF" w:rsidRPr="00463761">
          <w:t>w</w:t>
        </w:r>
        <w:r w:rsidR="00B07EEF">
          <w:t>ith</w:t>
        </w:r>
        <w:r w:rsidR="00B07EEF" w:rsidRPr="00463761">
          <w:t xml:space="preserve"> </w:t>
        </w:r>
      </w:ins>
      <w:r w:rsidRPr="00463761">
        <w:t xml:space="preserve">1 </w:t>
      </w:r>
      <w:del w:id="3329" w:author="Author">
        <w:r w:rsidRPr="00463761" w:rsidDel="00B07EEF">
          <w:delText xml:space="preserve">marked </w:delText>
        </w:r>
      </w:del>
      <w:ins w:id="3330" w:author="Author">
        <w:r w:rsidR="00B07EEF">
          <w:t>being</w:t>
        </w:r>
        <w:r w:rsidR="00B07EEF" w:rsidRPr="00463761">
          <w:t xml:space="preserve"> </w:t>
        </w:r>
      </w:ins>
      <w:r w:rsidRPr="00463761">
        <w:t>much worse than before the reform, 3 no change, and 5 considerable improvement, it seems there was minimal change</w:t>
      </w:r>
      <w:ins w:id="3331" w:author="Author">
        <w:r w:rsidR="00712739">
          <w:t>,</w:t>
        </w:r>
      </w:ins>
      <w:r w:rsidRPr="00463761">
        <w:t xml:space="preserve"> </w:t>
      </w:r>
      <w:del w:id="3332" w:author="Author">
        <w:r w:rsidRPr="00463761" w:rsidDel="00B07EEF">
          <w:delText xml:space="preserve">to the reform </w:delText>
        </w:r>
      </w:del>
      <w:r w:rsidRPr="00463761">
        <w:t>if any</w:t>
      </w:r>
      <w:ins w:id="3333" w:author="Author">
        <w:r w:rsidR="00712739">
          <w:t>,</w:t>
        </w:r>
        <w:r w:rsidR="00B07EEF">
          <w:t xml:space="preserve"> as a result of the reforms</w:t>
        </w:r>
      </w:ins>
      <w:r w:rsidRPr="00463761">
        <w:t>. The result</w:t>
      </w:r>
      <w:ins w:id="3334" w:author="Author">
        <w:r w:rsidR="00B07EEF">
          <w:t>s</w:t>
        </w:r>
      </w:ins>
      <w:r w:rsidRPr="00463761">
        <w:t xml:space="preserve"> </w:t>
      </w:r>
      <w:del w:id="3335" w:author="Author">
        <w:r w:rsidRPr="00463761" w:rsidDel="00B07EEF">
          <w:delText xml:space="preserve">shows </w:delText>
        </w:r>
      </w:del>
      <w:ins w:id="3336" w:author="Author">
        <w:r w:rsidR="00B07EEF" w:rsidRPr="00463761">
          <w:t>show</w:t>
        </w:r>
        <w:r w:rsidR="00B07EEF">
          <w:t>ed</w:t>
        </w:r>
        <w:r w:rsidR="00B07EEF" w:rsidRPr="00463761">
          <w:t xml:space="preserve"> </w:t>
        </w:r>
      </w:ins>
      <w:r w:rsidRPr="00463761">
        <w:t>a slight increase in the quality of care (</w:t>
      </w:r>
      <w:del w:id="3337" w:author="Author">
        <w:r w:rsidRPr="00463761" w:rsidDel="00B07EEF">
          <w:delText xml:space="preserve">Mean </w:delText>
        </w:r>
      </w:del>
      <w:ins w:id="3338" w:author="Author">
        <w:r w:rsidR="00B07EEF">
          <w:t>m</w:t>
        </w:r>
        <w:r w:rsidR="00B07EEF" w:rsidRPr="00463761">
          <w:t>ean</w:t>
        </w:r>
        <w:r w:rsidR="00B07EEF">
          <w:t xml:space="preserve"> =</w:t>
        </w:r>
        <w:r w:rsidR="00B07EEF" w:rsidRPr="00463761">
          <w:t xml:space="preserve"> </w:t>
        </w:r>
      </w:ins>
      <w:r w:rsidRPr="00463761">
        <w:t>3.21</w:t>
      </w:r>
      <w:ins w:id="3339" w:author="Author">
        <w:r w:rsidR="00B07EEF">
          <w:t>;</w:t>
        </w:r>
      </w:ins>
      <w:del w:id="3340" w:author="Author">
        <w:r w:rsidRPr="00463761" w:rsidDel="00B07EEF">
          <w:delText>,</w:delText>
        </w:r>
      </w:del>
      <w:r w:rsidRPr="00463761">
        <w:t xml:space="preserve"> </w:t>
      </w:r>
      <w:del w:id="3341" w:author="Author">
        <w:r w:rsidRPr="00463761" w:rsidDel="00B07EEF">
          <w:delText xml:space="preserve">Standard </w:delText>
        </w:r>
      </w:del>
      <w:ins w:id="3342" w:author="Author">
        <w:r w:rsidR="00B07EEF">
          <w:t>s</w:t>
        </w:r>
        <w:r w:rsidR="00B07EEF" w:rsidRPr="00463761">
          <w:t xml:space="preserve">tandard </w:t>
        </w:r>
      </w:ins>
      <w:del w:id="3343" w:author="Author">
        <w:r w:rsidRPr="00463761" w:rsidDel="00B07EEF">
          <w:delText>Deviation</w:delText>
        </w:r>
      </w:del>
      <w:ins w:id="3344" w:author="Author">
        <w:r w:rsidR="00B07EEF">
          <w:t>d</w:t>
        </w:r>
        <w:r w:rsidR="00B07EEF" w:rsidRPr="00463761">
          <w:t>eviation</w:t>
        </w:r>
        <w:r w:rsidR="00B07EEF">
          <w:t xml:space="preserve"> (SD)</w:t>
        </w:r>
      </w:ins>
      <w:del w:id="3345" w:author="Author">
        <w:r w:rsidRPr="00463761" w:rsidDel="00B07EEF">
          <w:delText xml:space="preserve">: </w:delText>
        </w:r>
      </w:del>
      <w:ins w:id="3346" w:author="Author">
        <w:r w:rsidR="00B07EEF">
          <w:t xml:space="preserve"> =</w:t>
        </w:r>
        <w:r w:rsidR="00B07EEF" w:rsidRPr="00463761">
          <w:t xml:space="preserve"> </w:t>
        </w:r>
      </w:ins>
      <w:r w:rsidRPr="00463761">
        <w:t>0.875), no effect on the availability of care (2.92</w:t>
      </w:r>
      <w:ins w:id="3347" w:author="Author">
        <w:r w:rsidR="00B07EEF">
          <w:t>;</w:t>
        </w:r>
      </w:ins>
      <w:del w:id="3348" w:author="Author">
        <w:r w:rsidRPr="00463761" w:rsidDel="00B07EEF">
          <w:delText>,</w:delText>
        </w:r>
      </w:del>
      <w:r w:rsidRPr="00463761">
        <w:t xml:space="preserve"> SD</w:t>
      </w:r>
      <w:ins w:id="3349" w:author="Author">
        <w:r w:rsidR="00B07EEF">
          <w:t xml:space="preserve"> </w:t>
        </w:r>
      </w:ins>
      <w:del w:id="3350" w:author="Author">
        <w:r w:rsidRPr="00463761" w:rsidDel="00B07EEF">
          <w:delText>:</w:delText>
        </w:r>
      </w:del>
      <w:ins w:id="3351" w:author="Author">
        <w:r w:rsidR="00B07EEF">
          <w:t xml:space="preserve">= </w:t>
        </w:r>
      </w:ins>
      <w:r w:rsidRPr="00463761">
        <w:t>0.929), and no effect on the continuity of care (3.03</w:t>
      </w:r>
      <w:ins w:id="3352" w:author="Author">
        <w:r w:rsidR="00B07EEF">
          <w:t>;</w:t>
        </w:r>
      </w:ins>
      <w:del w:id="3353" w:author="Author">
        <w:r w:rsidRPr="00463761" w:rsidDel="00B07EEF">
          <w:delText>,</w:delText>
        </w:r>
      </w:del>
      <w:r w:rsidRPr="00463761">
        <w:t xml:space="preserve"> SD</w:t>
      </w:r>
      <w:del w:id="3354" w:author="Author">
        <w:r w:rsidRPr="00463761" w:rsidDel="00B07EEF">
          <w:delText xml:space="preserve">: </w:delText>
        </w:r>
      </w:del>
      <w:ins w:id="3355" w:author="Author">
        <w:r w:rsidR="00B07EEF">
          <w:t xml:space="preserve"> =</w:t>
        </w:r>
        <w:r w:rsidR="00B07EEF" w:rsidRPr="00463761">
          <w:t xml:space="preserve"> </w:t>
        </w:r>
      </w:ins>
      <w:r w:rsidRPr="00463761">
        <w:t xml:space="preserve">0.753). It should be mentioned that 54.8% of </w:t>
      </w:r>
      <w:del w:id="3356" w:author="Author">
        <w:r w:rsidRPr="00463761" w:rsidDel="00B07EEF">
          <w:delText xml:space="preserve">responders </w:delText>
        </w:r>
      </w:del>
      <w:ins w:id="3357" w:author="Author">
        <w:r w:rsidR="00B07EEF" w:rsidRPr="00463761">
          <w:t>responde</w:t>
        </w:r>
        <w:r w:rsidR="00B07EEF">
          <w:t>nts</w:t>
        </w:r>
        <w:r w:rsidR="00B07EEF" w:rsidRPr="00463761">
          <w:t xml:space="preserve"> </w:t>
        </w:r>
      </w:ins>
      <w:del w:id="3358" w:author="Author">
        <w:r w:rsidRPr="00463761" w:rsidDel="00B07EEF">
          <w:delText xml:space="preserve">marked </w:delText>
        </w:r>
      </w:del>
      <w:ins w:id="3359" w:author="Author">
        <w:r w:rsidR="00B07EEF">
          <w:t>answered that</w:t>
        </w:r>
        <w:r w:rsidR="00B07EEF" w:rsidRPr="00463761">
          <w:t xml:space="preserve"> </w:t>
        </w:r>
      </w:ins>
      <w:r w:rsidRPr="00463761">
        <w:t>they were treated in the mental healthcare system</w:t>
      </w:r>
      <w:ins w:id="3360" w:author="Author">
        <w:r w:rsidR="00712739">
          <w:t>;</w:t>
        </w:r>
      </w:ins>
      <w:del w:id="3361" w:author="Author">
        <w:r w:rsidRPr="00463761" w:rsidDel="00712739">
          <w:delText>,</w:delText>
        </w:r>
      </w:del>
      <w:r w:rsidRPr="00463761">
        <w:t xml:space="preserve"> thus </w:t>
      </w:r>
      <w:del w:id="3362" w:author="Author">
        <w:r w:rsidRPr="00463761" w:rsidDel="00B07EEF">
          <w:delText xml:space="preserve">this </w:delText>
        </w:r>
      </w:del>
      <w:ins w:id="3363" w:author="Author">
        <w:r w:rsidR="00B07EEF" w:rsidRPr="00463761">
          <w:t>th</w:t>
        </w:r>
        <w:r w:rsidR="00B07EEF">
          <w:t>ese</w:t>
        </w:r>
        <w:r w:rsidR="00B07EEF" w:rsidRPr="00463761">
          <w:t xml:space="preserve"> </w:t>
        </w:r>
      </w:ins>
      <w:r w:rsidRPr="00463761">
        <w:t>data do</w:t>
      </w:r>
      <w:del w:id="3364" w:author="Author">
        <w:r w:rsidRPr="00463761" w:rsidDel="00B07EEF">
          <w:delText>es</w:delText>
        </w:r>
      </w:del>
      <w:r w:rsidRPr="00463761">
        <w:t xml:space="preserve"> not indicate </w:t>
      </w:r>
      <w:ins w:id="3365" w:author="Author">
        <w:r w:rsidR="00B07EEF">
          <w:t xml:space="preserve">a </w:t>
        </w:r>
      </w:ins>
      <w:r w:rsidRPr="00463761">
        <w:t xml:space="preserve">low </w:t>
      </w:r>
      <w:ins w:id="3366" w:author="Author">
        <w:r w:rsidR="00B07EEF">
          <w:t xml:space="preserve">level of </w:t>
        </w:r>
      </w:ins>
      <w:del w:id="3367" w:author="Author">
        <w:r w:rsidRPr="00463761" w:rsidDel="00B07EEF">
          <w:delText xml:space="preserve">utilization </w:delText>
        </w:r>
      </w:del>
      <w:ins w:id="3368" w:author="Author">
        <w:r w:rsidR="00B07EEF" w:rsidRPr="00463761">
          <w:t>u</w:t>
        </w:r>
        <w:r w:rsidR="00B07EEF">
          <w:t>se</w:t>
        </w:r>
        <w:r w:rsidR="00B07EEF" w:rsidRPr="00463761">
          <w:t xml:space="preserve"> </w:t>
        </w:r>
      </w:ins>
      <w:r w:rsidRPr="00463761">
        <w:t xml:space="preserve">of mental healthcare services but </w:t>
      </w:r>
      <w:ins w:id="3369" w:author="Author">
        <w:r w:rsidR="00B07EEF">
          <w:t xml:space="preserve">the </w:t>
        </w:r>
      </w:ins>
      <w:r w:rsidRPr="00463761">
        <w:t>irrelevancy of the mental health reform</w:t>
      </w:r>
      <w:ins w:id="3370" w:author="Author">
        <w:r w:rsidR="00B07EEF">
          <w:t>s</w:t>
        </w:r>
      </w:ins>
      <w:r w:rsidRPr="00463761">
        <w:t>.</w:t>
      </w:r>
    </w:p>
    <w:p w14:paraId="0A95C6A3" w14:textId="6D84A7BC" w:rsidR="00A97AC2" w:rsidRPr="00463761" w:rsidRDefault="00B27DF6" w:rsidP="00580558">
      <w:pPr>
        <w:spacing w:after="0"/>
        <w:ind w:firstLine="360"/>
        <w:rPr>
          <w:rFonts w:cstheme="majorBidi"/>
          <w:szCs w:val="24"/>
        </w:rPr>
      </w:pPr>
      <w:ins w:id="3371" w:author="Author">
        <w:r>
          <w:rPr>
            <w:rFonts w:cstheme="majorBidi"/>
            <w:szCs w:val="24"/>
          </w:rPr>
          <w:t>In summation</w:t>
        </w:r>
      </w:ins>
      <w:del w:id="3372" w:author="Author">
        <w:r w:rsidR="00A97AC2" w:rsidRPr="00463761" w:rsidDel="00B27DF6">
          <w:rPr>
            <w:rFonts w:cstheme="majorBidi"/>
            <w:szCs w:val="24"/>
          </w:rPr>
          <w:delText xml:space="preserve">To </w:delText>
        </w:r>
        <w:r w:rsidR="00D96A3A" w:rsidRPr="00463761" w:rsidDel="00B27DF6">
          <w:rPr>
            <w:rFonts w:cstheme="majorBidi"/>
            <w:szCs w:val="24"/>
          </w:rPr>
          <w:delText>sum up</w:delText>
        </w:r>
      </w:del>
      <w:ins w:id="3373" w:author="Author">
        <w:r w:rsidR="00B07EEF">
          <w:rPr>
            <w:rFonts w:cstheme="majorBidi"/>
            <w:szCs w:val="24"/>
          </w:rPr>
          <w:t>,</w:t>
        </w:r>
      </w:ins>
      <w:r w:rsidR="00A97AC2" w:rsidRPr="00463761">
        <w:rPr>
          <w:rFonts w:cstheme="majorBidi"/>
          <w:szCs w:val="24"/>
        </w:rPr>
        <w:t xml:space="preserve"> the exclusion of autism from the mental health reform</w:t>
      </w:r>
      <w:ins w:id="3374" w:author="Author">
        <w:r w:rsidR="00B07EEF">
          <w:rPr>
            <w:rFonts w:cstheme="majorBidi"/>
            <w:szCs w:val="24"/>
          </w:rPr>
          <w:t>s</w:t>
        </w:r>
      </w:ins>
      <w:r w:rsidR="00A97AC2" w:rsidRPr="00463761">
        <w:rPr>
          <w:rFonts w:cstheme="majorBidi"/>
          <w:szCs w:val="24"/>
        </w:rPr>
        <w:t xml:space="preserve"> </w:t>
      </w:r>
      <w:ins w:id="3375" w:author="Author">
        <w:r w:rsidR="00B07EEF">
          <w:rPr>
            <w:rFonts w:cstheme="majorBidi"/>
            <w:szCs w:val="24"/>
          </w:rPr>
          <w:t xml:space="preserve">has </w:t>
        </w:r>
      </w:ins>
      <w:del w:id="3376" w:author="Author">
        <w:r w:rsidR="00A97AC2" w:rsidRPr="00463761" w:rsidDel="00B07EEF">
          <w:rPr>
            <w:rFonts w:cstheme="majorBidi"/>
            <w:szCs w:val="24"/>
          </w:rPr>
          <w:delText xml:space="preserve">causes </w:delText>
        </w:r>
      </w:del>
      <w:ins w:id="3377" w:author="Author">
        <w:r w:rsidR="00B07EEF">
          <w:rPr>
            <w:rFonts w:cstheme="majorBidi"/>
            <w:szCs w:val="24"/>
          </w:rPr>
          <w:t>resulted in</w:t>
        </w:r>
        <w:r w:rsidR="00B07EEF" w:rsidRPr="00463761">
          <w:rPr>
            <w:rFonts w:cstheme="majorBidi"/>
            <w:szCs w:val="24"/>
          </w:rPr>
          <w:t xml:space="preserve"> </w:t>
        </w:r>
      </w:ins>
      <w:r w:rsidR="00A97AC2" w:rsidRPr="00463761">
        <w:rPr>
          <w:rFonts w:cstheme="majorBidi"/>
          <w:szCs w:val="24"/>
        </w:rPr>
        <w:t>several policy failures in the provision of mental healthcare for autistic adults. The</w:t>
      </w:r>
      <w:r w:rsidR="003E3792" w:rsidRPr="00463761">
        <w:rPr>
          <w:rFonts w:cstheme="majorBidi"/>
          <w:szCs w:val="24"/>
        </w:rPr>
        <w:t>se failures include</w:t>
      </w:r>
      <w:r w:rsidR="00A97AC2" w:rsidRPr="00463761">
        <w:rPr>
          <w:rFonts w:cstheme="majorBidi"/>
          <w:szCs w:val="24"/>
        </w:rPr>
        <w:t xml:space="preserve"> </w:t>
      </w:r>
      <w:r w:rsidR="00C20FC7" w:rsidRPr="00463761">
        <w:rPr>
          <w:rFonts w:cstheme="majorBidi"/>
          <w:szCs w:val="24"/>
        </w:rPr>
        <w:t xml:space="preserve">the diversion of mental healthcare provision to the private </w:t>
      </w:r>
      <w:del w:id="3378" w:author="Author">
        <w:r w:rsidR="00C20FC7" w:rsidRPr="00463761" w:rsidDel="00B07EEF">
          <w:rPr>
            <w:rFonts w:cstheme="majorBidi"/>
            <w:szCs w:val="24"/>
          </w:rPr>
          <w:delText>market</w:delText>
        </w:r>
      </w:del>
      <w:ins w:id="3379" w:author="Author">
        <w:r w:rsidR="00B07EEF">
          <w:rPr>
            <w:rFonts w:cstheme="majorBidi"/>
            <w:szCs w:val="24"/>
          </w:rPr>
          <w:t>sector</w:t>
        </w:r>
      </w:ins>
      <w:r w:rsidR="003E3792" w:rsidRPr="00463761">
        <w:rPr>
          <w:rFonts w:cstheme="majorBidi"/>
          <w:szCs w:val="24"/>
        </w:rPr>
        <w:t xml:space="preserve">; </w:t>
      </w:r>
      <w:r w:rsidR="00956D6C" w:rsidRPr="00463761">
        <w:rPr>
          <w:rFonts w:cstheme="majorBidi"/>
          <w:szCs w:val="24"/>
        </w:rPr>
        <w:t xml:space="preserve">not providing emotional assistance </w:t>
      </w:r>
      <w:r w:rsidR="00956D6C" w:rsidRPr="00463761">
        <w:rPr>
          <w:rFonts w:cstheme="majorBidi"/>
          <w:szCs w:val="24"/>
        </w:rPr>
        <w:lastRenderedPageBreak/>
        <w:t>for stressful life events;</w:t>
      </w:r>
      <w:r w:rsidR="001F16CA" w:rsidRPr="00463761">
        <w:rPr>
          <w:rFonts w:cstheme="majorBidi"/>
          <w:szCs w:val="24"/>
        </w:rPr>
        <w:t xml:space="preserve"> the danger </w:t>
      </w:r>
      <w:del w:id="3380" w:author="Author">
        <w:r w:rsidR="001F16CA" w:rsidRPr="00463761" w:rsidDel="00B07EEF">
          <w:rPr>
            <w:rFonts w:cstheme="majorBidi"/>
            <w:szCs w:val="24"/>
          </w:rPr>
          <w:delText xml:space="preserve">for </w:delText>
        </w:r>
      </w:del>
      <w:ins w:id="3381" w:author="Author">
        <w:r w:rsidR="00B07EEF">
          <w:rPr>
            <w:rFonts w:cstheme="majorBidi"/>
            <w:szCs w:val="24"/>
          </w:rPr>
          <w:t>of</w:t>
        </w:r>
        <w:r w:rsidR="00B07EEF" w:rsidRPr="00463761">
          <w:rPr>
            <w:rFonts w:cstheme="majorBidi"/>
            <w:szCs w:val="24"/>
          </w:rPr>
          <w:t xml:space="preserve"> </w:t>
        </w:r>
      </w:ins>
      <w:r w:rsidR="001F16CA" w:rsidRPr="00463761">
        <w:rPr>
          <w:rFonts w:cstheme="majorBidi"/>
          <w:szCs w:val="24"/>
        </w:rPr>
        <w:t>over</w:t>
      </w:r>
      <w:ins w:id="3382" w:author="Author">
        <w:r w:rsidR="00B07EEF">
          <w:rPr>
            <w:rFonts w:cstheme="majorBidi"/>
            <w:szCs w:val="24"/>
          </w:rPr>
          <w:t>-</w:t>
        </w:r>
      </w:ins>
      <w:del w:id="3383" w:author="Author">
        <w:r w:rsidR="001F16CA" w:rsidRPr="00463761" w:rsidDel="00B07EEF">
          <w:rPr>
            <w:rFonts w:cstheme="majorBidi"/>
            <w:szCs w:val="24"/>
          </w:rPr>
          <w:delText xml:space="preserve"> </w:delText>
        </w:r>
      </w:del>
      <w:r w:rsidR="001F16CA" w:rsidRPr="00463761">
        <w:rPr>
          <w:rFonts w:cstheme="majorBidi"/>
          <w:szCs w:val="24"/>
        </w:rPr>
        <w:t xml:space="preserve">diagnosis of </w:t>
      </w:r>
      <w:r w:rsidR="00494980" w:rsidRPr="00463761">
        <w:rPr>
          <w:rFonts w:cstheme="majorBidi"/>
          <w:szCs w:val="24"/>
        </w:rPr>
        <w:t xml:space="preserve">additional </w:t>
      </w:r>
      <w:r w:rsidR="001F16CA" w:rsidRPr="00463761">
        <w:rPr>
          <w:rFonts w:cstheme="majorBidi"/>
          <w:szCs w:val="24"/>
        </w:rPr>
        <w:t>psychiatric disabilities;</w:t>
      </w:r>
      <w:r w:rsidR="00C20FC7" w:rsidRPr="00463761">
        <w:rPr>
          <w:rFonts w:cstheme="majorBidi"/>
          <w:szCs w:val="24"/>
        </w:rPr>
        <w:t xml:space="preserve"> the need to </w:t>
      </w:r>
      <w:r w:rsidR="00211D84" w:rsidRPr="00463761">
        <w:rPr>
          <w:rFonts w:cstheme="majorBidi"/>
          <w:szCs w:val="24"/>
        </w:rPr>
        <w:t>choose</w:t>
      </w:r>
      <w:r w:rsidR="00C20FC7" w:rsidRPr="00463761">
        <w:rPr>
          <w:rFonts w:cstheme="majorBidi"/>
          <w:szCs w:val="24"/>
        </w:rPr>
        <w:t xml:space="preserve"> between</w:t>
      </w:r>
      <w:r w:rsidR="003E3792" w:rsidRPr="00463761">
        <w:rPr>
          <w:rFonts w:cstheme="majorBidi"/>
          <w:szCs w:val="24"/>
        </w:rPr>
        <w:t xml:space="preserve"> different</w:t>
      </w:r>
      <w:r w:rsidR="00C20FC7" w:rsidRPr="00463761">
        <w:rPr>
          <w:rFonts w:cstheme="majorBidi"/>
          <w:szCs w:val="24"/>
        </w:rPr>
        <w:t xml:space="preserve"> </w:t>
      </w:r>
      <w:r w:rsidR="001F16CA" w:rsidRPr="00463761">
        <w:rPr>
          <w:rFonts w:cstheme="majorBidi"/>
          <w:szCs w:val="24"/>
        </w:rPr>
        <w:t xml:space="preserve">rehabilitation </w:t>
      </w:r>
      <w:r w:rsidR="00211D84" w:rsidRPr="00463761">
        <w:rPr>
          <w:rFonts w:cstheme="majorBidi"/>
          <w:szCs w:val="24"/>
        </w:rPr>
        <w:t>services</w:t>
      </w:r>
      <w:ins w:id="3384" w:author="Author">
        <w:r w:rsidR="00B07EEF">
          <w:rPr>
            <w:rFonts w:cstheme="majorBidi"/>
            <w:szCs w:val="24"/>
          </w:rPr>
          <w:t>,</w:t>
        </w:r>
      </w:ins>
      <w:del w:id="3385" w:author="Author">
        <w:r w:rsidR="003E3792" w:rsidRPr="00463761" w:rsidDel="00B07EEF">
          <w:rPr>
            <w:rFonts w:cstheme="majorBidi"/>
            <w:szCs w:val="24"/>
          </w:rPr>
          <w:delText xml:space="preserve"> or</w:delText>
        </w:r>
      </w:del>
      <w:r w:rsidR="003E3792" w:rsidRPr="00463761">
        <w:rPr>
          <w:rFonts w:cstheme="majorBidi"/>
          <w:szCs w:val="24"/>
        </w:rPr>
        <w:t xml:space="preserve"> </w:t>
      </w:r>
      <w:ins w:id="3386" w:author="Author">
        <w:r w:rsidR="00C81FC8">
          <w:rPr>
            <w:rFonts w:cstheme="majorBidi"/>
            <w:szCs w:val="24"/>
          </w:rPr>
          <w:t xml:space="preserve">i.e., </w:t>
        </w:r>
      </w:ins>
      <w:r w:rsidR="003E3792" w:rsidRPr="00463761">
        <w:rPr>
          <w:rFonts w:cstheme="majorBidi"/>
          <w:szCs w:val="24"/>
        </w:rPr>
        <w:t>those</w:t>
      </w:r>
      <w:r w:rsidR="00211D84" w:rsidRPr="00463761">
        <w:rPr>
          <w:rFonts w:cstheme="majorBidi"/>
          <w:szCs w:val="24"/>
        </w:rPr>
        <w:t xml:space="preserve"> </w:t>
      </w:r>
      <w:r w:rsidR="003E3792" w:rsidRPr="00463761">
        <w:rPr>
          <w:rFonts w:cstheme="majorBidi"/>
          <w:szCs w:val="24"/>
        </w:rPr>
        <w:t>that</w:t>
      </w:r>
      <w:ins w:id="3387" w:author="Author">
        <w:r w:rsidR="00B07EEF">
          <w:rPr>
            <w:rFonts w:cstheme="majorBidi"/>
            <w:szCs w:val="24"/>
          </w:rPr>
          <w:t xml:space="preserve"> are</w:t>
        </w:r>
      </w:ins>
      <w:r w:rsidR="003E3792" w:rsidRPr="00463761">
        <w:rPr>
          <w:rFonts w:cstheme="majorBidi"/>
          <w:szCs w:val="24"/>
        </w:rPr>
        <w:t xml:space="preserve"> dedicated </w:t>
      </w:r>
      <w:del w:id="3388" w:author="Author">
        <w:r w:rsidR="00211D84" w:rsidRPr="00463761" w:rsidDel="00B07EEF">
          <w:rPr>
            <w:rFonts w:cstheme="majorBidi"/>
            <w:szCs w:val="24"/>
          </w:rPr>
          <w:delText xml:space="preserve">for </w:delText>
        </w:r>
      </w:del>
      <w:ins w:id="3389" w:author="Author">
        <w:r w:rsidR="00B07EEF">
          <w:rPr>
            <w:rFonts w:cstheme="majorBidi"/>
            <w:szCs w:val="24"/>
          </w:rPr>
          <w:t>to</w:t>
        </w:r>
        <w:r w:rsidR="00B07EEF" w:rsidRPr="00463761">
          <w:rPr>
            <w:rFonts w:cstheme="majorBidi"/>
            <w:szCs w:val="24"/>
          </w:rPr>
          <w:t xml:space="preserve"> </w:t>
        </w:r>
      </w:ins>
      <w:r w:rsidR="00211D84" w:rsidRPr="00463761">
        <w:rPr>
          <w:rFonts w:cstheme="majorBidi"/>
          <w:szCs w:val="24"/>
        </w:rPr>
        <w:t xml:space="preserve">autistic </w:t>
      </w:r>
      <w:r w:rsidR="001F16CA" w:rsidRPr="00463761">
        <w:rPr>
          <w:rFonts w:cstheme="majorBidi"/>
          <w:szCs w:val="24"/>
        </w:rPr>
        <w:t xml:space="preserve">adults </w:t>
      </w:r>
      <w:r w:rsidR="003E3792" w:rsidRPr="00463761">
        <w:rPr>
          <w:rFonts w:cstheme="majorBidi"/>
          <w:szCs w:val="24"/>
        </w:rPr>
        <w:t xml:space="preserve">or those that are provided for individuals with </w:t>
      </w:r>
      <w:r w:rsidR="006D6662" w:rsidRPr="00463761">
        <w:rPr>
          <w:rFonts w:cstheme="majorBidi"/>
          <w:szCs w:val="24"/>
        </w:rPr>
        <w:t>mental disabilities</w:t>
      </w:r>
      <w:r w:rsidR="00211D84" w:rsidRPr="00463761">
        <w:rPr>
          <w:rFonts w:cstheme="majorBidi"/>
          <w:szCs w:val="24"/>
        </w:rPr>
        <w:t>;</w:t>
      </w:r>
      <w:r w:rsidR="00C20FC7" w:rsidRPr="00463761">
        <w:rPr>
          <w:rFonts w:cstheme="majorBidi"/>
          <w:szCs w:val="24"/>
        </w:rPr>
        <w:t xml:space="preserve"> setbacks in the ability to promote </w:t>
      </w:r>
      <w:r w:rsidR="006D6662" w:rsidRPr="00463761">
        <w:rPr>
          <w:rFonts w:cstheme="majorBidi"/>
          <w:szCs w:val="24"/>
        </w:rPr>
        <w:t xml:space="preserve">autism </w:t>
      </w:r>
      <w:r w:rsidR="00C20FC7" w:rsidRPr="00463761">
        <w:rPr>
          <w:rFonts w:cstheme="majorBidi"/>
          <w:szCs w:val="24"/>
        </w:rPr>
        <w:t>training; and detachment between</w:t>
      </w:r>
      <w:ins w:id="3390" w:author="Author">
        <w:r w:rsidR="00B07EEF">
          <w:rPr>
            <w:rFonts w:cstheme="majorBidi"/>
            <w:szCs w:val="24"/>
          </w:rPr>
          <w:t xml:space="preserve"> the care for</w:t>
        </w:r>
      </w:ins>
      <w:r w:rsidR="00C20FC7" w:rsidRPr="00463761">
        <w:rPr>
          <w:rFonts w:cstheme="majorBidi"/>
          <w:szCs w:val="24"/>
        </w:rPr>
        <w:t xml:space="preserve"> body and mind</w:t>
      </w:r>
      <w:del w:id="3391" w:author="Author">
        <w:r w:rsidR="00C20FC7" w:rsidRPr="00463761" w:rsidDel="00B07EEF">
          <w:rPr>
            <w:rFonts w:cstheme="majorBidi"/>
            <w:szCs w:val="24"/>
          </w:rPr>
          <w:delText xml:space="preserve"> care</w:delText>
        </w:r>
      </w:del>
      <w:r w:rsidR="00211D84" w:rsidRPr="00463761">
        <w:rPr>
          <w:rFonts w:cstheme="majorBidi"/>
          <w:szCs w:val="24"/>
        </w:rPr>
        <w:t xml:space="preserve">. </w:t>
      </w:r>
      <w:r w:rsidR="00494980" w:rsidRPr="00463761">
        <w:t>Nevertheless, the reform</w:t>
      </w:r>
      <w:ins w:id="3392" w:author="Author">
        <w:r w:rsidR="00B07EEF">
          <w:t>s</w:t>
        </w:r>
      </w:ins>
      <w:r w:rsidR="00494980" w:rsidRPr="00463761">
        <w:t xml:space="preserve"> enabled </w:t>
      </w:r>
      <w:ins w:id="3393" w:author="Author">
        <w:r w:rsidR="00B07EEF">
          <w:t xml:space="preserve">the </w:t>
        </w:r>
      </w:ins>
      <w:r w:rsidR="00494980" w:rsidRPr="00463761">
        <w:t>recogni</w:t>
      </w:r>
      <w:ins w:id="3394" w:author="Author">
        <w:r w:rsidR="00B07EEF">
          <w:t>tion</w:t>
        </w:r>
      </w:ins>
      <w:del w:id="3395" w:author="Author">
        <w:r w:rsidR="00494980" w:rsidRPr="00463761" w:rsidDel="00B07EEF">
          <w:delText>zing</w:delText>
        </w:r>
      </w:del>
      <w:r w:rsidR="00494980" w:rsidRPr="00463761">
        <w:t xml:space="preserve"> for the first time </w:t>
      </w:r>
      <w:ins w:id="3396" w:author="Author">
        <w:r w:rsidR="00B07EEF">
          <w:t xml:space="preserve">of </w:t>
        </w:r>
      </w:ins>
      <w:r w:rsidR="00494980" w:rsidRPr="00463761">
        <w:t>a</w:t>
      </w:r>
      <w:del w:id="3397" w:author="Author">
        <w:r w:rsidR="00494980" w:rsidRPr="00463761" w:rsidDel="00B07EEF">
          <w:delText>n ambulatory</w:delText>
        </w:r>
      </w:del>
      <w:r w:rsidR="00494980" w:rsidRPr="00463761">
        <w:t xml:space="preserve"> mental healthcare </w:t>
      </w:r>
      <w:r w:rsidR="003E3792" w:rsidRPr="00463761">
        <w:t>clinic</w:t>
      </w:r>
      <w:r w:rsidR="00494980" w:rsidRPr="00463761">
        <w:t xml:space="preserve"> dedicated </w:t>
      </w:r>
      <w:del w:id="3398" w:author="Author">
        <w:r w:rsidR="00494980" w:rsidRPr="00463761" w:rsidDel="00C81FC8">
          <w:delText xml:space="preserve">for </w:delText>
        </w:r>
      </w:del>
      <w:ins w:id="3399" w:author="Author">
        <w:r w:rsidR="00C81FC8">
          <w:t xml:space="preserve">to treating </w:t>
        </w:r>
      </w:ins>
      <w:r w:rsidR="00494980" w:rsidRPr="00463761">
        <w:t>autistic adults</w:t>
      </w:r>
      <w:r w:rsidR="003E3792" w:rsidRPr="00463761">
        <w:t xml:space="preserve">. </w:t>
      </w:r>
      <w:r w:rsidR="00D96A3A" w:rsidRPr="00463761">
        <w:t>It can be concluded that</w:t>
      </w:r>
      <w:ins w:id="3400" w:author="Author">
        <w:r w:rsidR="00712739">
          <w:t>,</w:t>
        </w:r>
      </w:ins>
      <w:r w:rsidR="00494980" w:rsidRPr="00463761">
        <w:t xml:space="preserve"> </w:t>
      </w:r>
      <w:r w:rsidR="00D96A3A" w:rsidRPr="00463761">
        <w:t xml:space="preserve">despite </w:t>
      </w:r>
      <w:del w:id="3401" w:author="Author">
        <w:r w:rsidR="00D96A3A" w:rsidRPr="00463761" w:rsidDel="00B07EEF">
          <w:delText>it had</w:delText>
        </w:r>
      </w:del>
      <w:ins w:id="3402" w:author="Author">
        <w:r w:rsidR="00B07EEF">
          <w:t>having</w:t>
        </w:r>
      </w:ins>
      <w:r w:rsidR="00D96A3A" w:rsidRPr="00463761">
        <w:t xml:space="preserve"> little positive </w:t>
      </w:r>
      <w:del w:id="3403" w:author="Author">
        <w:r w:rsidR="00D96A3A" w:rsidRPr="00B07EEF" w:rsidDel="00B07EEF">
          <w:delText>affect</w:delText>
        </w:r>
        <w:r w:rsidR="00D96A3A" w:rsidRPr="00463761" w:rsidDel="00B07EEF">
          <w:delText xml:space="preserve"> </w:delText>
        </w:r>
      </w:del>
      <w:ins w:id="3404" w:author="Author">
        <w:r w:rsidR="00B07EEF">
          <w:t>impact</w:t>
        </w:r>
        <w:r w:rsidR="00B07EEF" w:rsidRPr="00463761">
          <w:t xml:space="preserve"> </w:t>
        </w:r>
      </w:ins>
      <w:r w:rsidR="00D96A3A" w:rsidRPr="00463761">
        <w:t xml:space="preserve">on the health of autistic individuals, </w:t>
      </w:r>
      <w:r w:rsidR="00D96A3A" w:rsidRPr="00463761">
        <w:rPr>
          <w:rFonts w:cstheme="majorBidi"/>
          <w:szCs w:val="24"/>
        </w:rPr>
        <w:t>the policy decision to exclude autism from the mental health reform</w:t>
      </w:r>
      <w:ins w:id="3405" w:author="Author">
        <w:r w:rsidR="00B07EEF">
          <w:rPr>
            <w:rFonts w:cstheme="majorBidi"/>
            <w:szCs w:val="24"/>
          </w:rPr>
          <w:t>s</w:t>
        </w:r>
      </w:ins>
      <w:r w:rsidR="00D96A3A" w:rsidRPr="00463761">
        <w:rPr>
          <w:rFonts w:cstheme="majorBidi"/>
          <w:szCs w:val="24"/>
        </w:rPr>
        <w:t xml:space="preserve"> </w:t>
      </w:r>
      <w:del w:id="3406" w:author="Author">
        <w:r w:rsidR="00D96A3A" w:rsidRPr="00463761" w:rsidDel="00C81FC8">
          <w:rPr>
            <w:rFonts w:cstheme="majorBidi"/>
            <w:szCs w:val="24"/>
          </w:rPr>
          <w:delText xml:space="preserve">caused </w:delText>
        </w:r>
      </w:del>
      <w:ins w:id="3407" w:author="Author">
        <w:r w:rsidR="00C81FC8">
          <w:rPr>
            <w:rFonts w:cstheme="majorBidi"/>
            <w:szCs w:val="24"/>
          </w:rPr>
          <w:t>has resulted in</w:t>
        </w:r>
        <w:r w:rsidR="00C81FC8" w:rsidRPr="00463761">
          <w:rPr>
            <w:rFonts w:cstheme="majorBidi"/>
            <w:szCs w:val="24"/>
          </w:rPr>
          <w:t xml:space="preserve"> </w:t>
        </w:r>
      </w:ins>
      <w:r w:rsidR="00211D84" w:rsidRPr="00463761">
        <w:rPr>
          <w:rFonts w:cstheme="majorBidi"/>
          <w:szCs w:val="24"/>
        </w:rPr>
        <w:t>policy failures</w:t>
      </w:r>
      <w:r w:rsidR="00D96A3A" w:rsidRPr="00463761">
        <w:rPr>
          <w:rFonts w:cstheme="majorBidi"/>
          <w:szCs w:val="24"/>
        </w:rPr>
        <w:t xml:space="preserve"> that</w:t>
      </w:r>
      <w:r w:rsidR="00211D84" w:rsidRPr="00463761">
        <w:rPr>
          <w:rFonts w:cstheme="majorBidi"/>
          <w:szCs w:val="24"/>
        </w:rPr>
        <w:t xml:space="preserve"> </w:t>
      </w:r>
      <w:del w:id="3408" w:author="Author">
        <w:r w:rsidR="00D96A3A" w:rsidRPr="00463761" w:rsidDel="00B07EEF">
          <w:rPr>
            <w:rFonts w:cstheme="majorBidi"/>
            <w:szCs w:val="24"/>
          </w:rPr>
          <w:delText xml:space="preserve">each </w:delText>
        </w:r>
      </w:del>
      <w:ins w:id="3409" w:author="Author">
        <w:r w:rsidR="00B07EEF">
          <w:rPr>
            <w:rFonts w:cstheme="majorBidi"/>
            <w:szCs w:val="24"/>
          </w:rPr>
          <w:t>individually,</w:t>
        </w:r>
      </w:ins>
      <w:del w:id="3410" w:author="Author">
        <w:r w:rsidR="00211D84" w:rsidRPr="00463761" w:rsidDel="00B07EEF">
          <w:rPr>
            <w:rFonts w:cstheme="majorBidi"/>
            <w:szCs w:val="24"/>
          </w:rPr>
          <w:delText>alone</w:delText>
        </w:r>
      </w:del>
      <w:r w:rsidR="00211D84" w:rsidRPr="00463761">
        <w:rPr>
          <w:rFonts w:cstheme="majorBidi"/>
          <w:szCs w:val="24"/>
        </w:rPr>
        <w:t xml:space="preserve"> let alone combined</w:t>
      </w:r>
      <w:ins w:id="3411" w:author="Author">
        <w:r w:rsidR="00B07EEF">
          <w:rPr>
            <w:rFonts w:cstheme="majorBidi"/>
            <w:szCs w:val="24"/>
          </w:rPr>
          <w:t>,</w:t>
        </w:r>
      </w:ins>
      <w:r w:rsidR="00211D84" w:rsidRPr="00463761">
        <w:rPr>
          <w:rFonts w:cstheme="majorBidi"/>
          <w:szCs w:val="24"/>
        </w:rPr>
        <w:t xml:space="preserve"> </w:t>
      </w:r>
      <w:r w:rsidR="00D96A3A" w:rsidRPr="00463761">
        <w:rPr>
          <w:rFonts w:cstheme="majorBidi"/>
          <w:szCs w:val="24"/>
        </w:rPr>
        <w:t xml:space="preserve">further </w:t>
      </w:r>
      <w:del w:id="3412" w:author="Author">
        <w:r w:rsidR="00D96A3A" w:rsidRPr="00463761" w:rsidDel="00B07EEF">
          <w:rPr>
            <w:rFonts w:cstheme="majorBidi"/>
            <w:szCs w:val="24"/>
          </w:rPr>
          <w:delText xml:space="preserve">marginalizing </w:delText>
        </w:r>
      </w:del>
      <w:ins w:id="3413" w:author="Author">
        <w:r w:rsidR="00B07EEF" w:rsidRPr="00463761">
          <w:rPr>
            <w:rFonts w:cstheme="majorBidi"/>
            <w:szCs w:val="24"/>
          </w:rPr>
          <w:t>marginaliz</w:t>
        </w:r>
        <w:r w:rsidR="00B07EEF">
          <w:rPr>
            <w:rFonts w:cstheme="majorBidi"/>
            <w:szCs w:val="24"/>
          </w:rPr>
          <w:t>e</w:t>
        </w:r>
        <w:r w:rsidR="00B07EEF" w:rsidRPr="00463761">
          <w:rPr>
            <w:rFonts w:cstheme="majorBidi"/>
            <w:szCs w:val="24"/>
          </w:rPr>
          <w:t xml:space="preserve"> </w:t>
        </w:r>
      </w:ins>
      <w:r w:rsidR="00D96A3A" w:rsidRPr="00463761">
        <w:rPr>
          <w:rFonts w:cstheme="majorBidi"/>
          <w:szCs w:val="24"/>
        </w:rPr>
        <w:t xml:space="preserve">autistic adults and harm their health. </w:t>
      </w:r>
      <w:del w:id="3414" w:author="Author">
        <w:r w:rsidR="001837A8" w:rsidRPr="00463761" w:rsidDel="00FA1ABD">
          <w:rPr>
            <w:rFonts w:cstheme="majorBidi"/>
            <w:szCs w:val="24"/>
          </w:rPr>
          <w:delText>B</w:delText>
        </w:r>
        <w:r w:rsidR="00956D6C" w:rsidRPr="00463761" w:rsidDel="00FA1ABD">
          <w:rPr>
            <w:rFonts w:cstheme="majorBidi"/>
            <w:szCs w:val="24"/>
          </w:rPr>
          <w:delText xml:space="preserve">eing </w:delText>
        </w:r>
      </w:del>
      <w:ins w:id="3415" w:author="Author">
        <w:r w:rsidR="00FA1ABD">
          <w:rPr>
            <w:rFonts w:cstheme="majorBidi"/>
            <w:szCs w:val="24"/>
          </w:rPr>
          <w:t>As</w:t>
        </w:r>
        <w:r w:rsidR="00FA1ABD" w:rsidRPr="00463761">
          <w:rPr>
            <w:rFonts w:cstheme="majorBidi"/>
            <w:szCs w:val="24"/>
          </w:rPr>
          <w:t xml:space="preserve"> </w:t>
        </w:r>
      </w:ins>
      <w:r w:rsidR="00956D6C" w:rsidRPr="00463761">
        <w:rPr>
          <w:rFonts w:cstheme="majorBidi"/>
          <w:szCs w:val="24"/>
        </w:rPr>
        <w:t>part of the sociopolitical context of autistic adults</w:t>
      </w:r>
      <w:r w:rsidR="003E3792" w:rsidRPr="00463761">
        <w:rPr>
          <w:rFonts w:cstheme="majorBidi"/>
          <w:szCs w:val="24"/>
        </w:rPr>
        <w:t>,</w:t>
      </w:r>
      <w:r w:rsidR="001837A8" w:rsidRPr="00463761">
        <w:rPr>
          <w:rFonts w:cstheme="majorBidi"/>
          <w:szCs w:val="24"/>
        </w:rPr>
        <w:t xml:space="preserve"> this policy decision can be </w:t>
      </w:r>
      <w:del w:id="3416" w:author="Author">
        <w:r w:rsidR="001837A8" w:rsidRPr="00463761" w:rsidDel="00FA1ABD">
          <w:rPr>
            <w:rFonts w:cstheme="majorBidi"/>
            <w:szCs w:val="24"/>
          </w:rPr>
          <w:delText xml:space="preserve">accounted </w:delText>
        </w:r>
      </w:del>
      <w:ins w:id="3417" w:author="Author">
        <w:r w:rsidR="00FA1ABD">
          <w:rPr>
            <w:rFonts w:cstheme="majorBidi"/>
            <w:szCs w:val="24"/>
          </w:rPr>
          <w:t>considered</w:t>
        </w:r>
        <w:r w:rsidR="00FA1ABD" w:rsidRPr="00463761">
          <w:rPr>
            <w:rFonts w:cstheme="majorBidi"/>
            <w:szCs w:val="24"/>
          </w:rPr>
          <w:t xml:space="preserve"> </w:t>
        </w:r>
      </w:ins>
      <w:r w:rsidR="001837A8" w:rsidRPr="00463761">
        <w:rPr>
          <w:rFonts w:cstheme="majorBidi"/>
          <w:szCs w:val="24"/>
        </w:rPr>
        <w:t>as</w:t>
      </w:r>
      <w:ins w:id="3418" w:author="Author">
        <w:r w:rsidR="00FA1ABD">
          <w:rPr>
            <w:rFonts w:cstheme="majorBidi"/>
            <w:szCs w:val="24"/>
          </w:rPr>
          <w:t xml:space="preserve"> an</w:t>
        </w:r>
      </w:ins>
      <w:r w:rsidR="001837A8" w:rsidRPr="00463761">
        <w:rPr>
          <w:rFonts w:cstheme="majorBidi"/>
          <w:szCs w:val="24"/>
        </w:rPr>
        <w:t xml:space="preserve"> SDHI</w:t>
      </w:r>
      <w:r w:rsidR="003E3792" w:rsidRPr="00463761">
        <w:rPr>
          <w:rFonts w:cstheme="majorBidi"/>
          <w:szCs w:val="24"/>
        </w:rPr>
        <w:t xml:space="preserve"> </w:t>
      </w:r>
      <w:r w:rsidR="001837A8" w:rsidRPr="00463761">
        <w:rPr>
          <w:rFonts w:cstheme="majorBidi"/>
          <w:szCs w:val="24"/>
        </w:rPr>
        <w:t>that</w:t>
      </w:r>
      <w:r w:rsidR="00956D6C" w:rsidRPr="00463761">
        <w:rPr>
          <w:rFonts w:cstheme="majorBidi"/>
          <w:szCs w:val="24"/>
        </w:rPr>
        <w:t xml:space="preserve"> deprive</w:t>
      </w:r>
      <w:r w:rsidR="001837A8" w:rsidRPr="00463761">
        <w:rPr>
          <w:rFonts w:cstheme="majorBidi"/>
          <w:szCs w:val="24"/>
        </w:rPr>
        <w:t>s</w:t>
      </w:r>
      <w:r w:rsidR="00956D6C" w:rsidRPr="00463761">
        <w:rPr>
          <w:rFonts w:cstheme="majorBidi"/>
          <w:szCs w:val="24"/>
        </w:rPr>
        <w:t xml:space="preserve"> </w:t>
      </w:r>
      <w:r w:rsidR="001837A8" w:rsidRPr="00463761">
        <w:rPr>
          <w:rFonts w:cstheme="majorBidi"/>
          <w:szCs w:val="24"/>
        </w:rPr>
        <w:t>autistic adults</w:t>
      </w:r>
      <w:r w:rsidR="00956D6C" w:rsidRPr="00463761">
        <w:rPr>
          <w:rFonts w:cstheme="majorBidi"/>
          <w:szCs w:val="24"/>
        </w:rPr>
        <w:t xml:space="preserve"> </w:t>
      </w:r>
      <w:ins w:id="3419" w:author="Author">
        <w:r w:rsidR="00FA1ABD">
          <w:rPr>
            <w:rFonts w:cstheme="majorBidi"/>
            <w:szCs w:val="24"/>
          </w:rPr>
          <w:t>of the</w:t>
        </w:r>
      </w:ins>
      <w:del w:id="3420" w:author="Author">
        <w:r w:rsidR="00956D6C" w:rsidRPr="00463761" w:rsidDel="00FA1ABD">
          <w:rPr>
            <w:rFonts w:cstheme="majorBidi"/>
            <w:szCs w:val="24"/>
          </w:rPr>
          <w:delText>from</w:delText>
        </w:r>
      </w:del>
      <w:r w:rsidR="00956D6C" w:rsidRPr="00463761">
        <w:rPr>
          <w:rFonts w:cstheme="majorBidi"/>
          <w:szCs w:val="24"/>
        </w:rPr>
        <w:t xml:space="preserve"> equal access to service</w:t>
      </w:r>
      <w:r w:rsidR="003E3792" w:rsidRPr="00463761">
        <w:rPr>
          <w:rFonts w:cstheme="majorBidi"/>
          <w:szCs w:val="24"/>
        </w:rPr>
        <w:t>s</w:t>
      </w:r>
      <w:r w:rsidR="00956D6C" w:rsidRPr="00463761">
        <w:rPr>
          <w:rFonts w:cstheme="majorBidi"/>
          <w:szCs w:val="24"/>
        </w:rPr>
        <w:t xml:space="preserve"> they need</w:t>
      </w:r>
      <w:r w:rsidR="001837A8" w:rsidRPr="00463761">
        <w:rPr>
          <w:rFonts w:cstheme="majorBidi"/>
          <w:szCs w:val="24"/>
        </w:rPr>
        <w:t xml:space="preserve"> and </w:t>
      </w:r>
      <w:ins w:id="3421" w:author="Author">
        <w:r w:rsidR="00FA1ABD">
          <w:rPr>
            <w:rFonts w:cstheme="majorBidi"/>
            <w:szCs w:val="24"/>
          </w:rPr>
          <w:t xml:space="preserve">thus </w:t>
        </w:r>
      </w:ins>
      <w:r w:rsidR="00680CB2" w:rsidRPr="00463761">
        <w:rPr>
          <w:rFonts w:cstheme="majorBidi"/>
          <w:szCs w:val="24"/>
        </w:rPr>
        <w:t xml:space="preserve">further </w:t>
      </w:r>
      <w:r w:rsidR="001837A8" w:rsidRPr="00463761">
        <w:rPr>
          <w:rFonts w:cstheme="majorBidi"/>
          <w:szCs w:val="24"/>
        </w:rPr>
        <w:t>discriminate</w:t>
      </w:r>
      <w:ins w:id="3422" w:author="Author">
        <w:r w:rsidR="00FA1ABD">
          <w:rPr>
            <w:rFonts w:cstheme="majorBidi"/>
            <w:szCs w:val="24"/>
          </w:rPr>
          <w:t>s against</w:t>
        </w:r>
      </w:ins>
      <w:r w:rsidR="001837A8" w:rsidRPr="00463761">
        <w:rPr>
          <w:rFonts w:cstheme="majorBidi"/>
          <w:szCs w:val="24"/>
        </w:rPr>
        <w:t xml:space="preserve"> them</w:t>
      </w:r>
      <w:r w:rsidR="00956D6C" w:rsidRPr="00463761">
        <w:rPr>
          <w:rFonts w:cstheme="majorBidi"/>
          <w:szCs w:val="24"/>
        </w:rPr>
        <w:t>.</w:t>
      </w:r>
    </w:p>
    <w:p w14:paraId="2C63AD6C" w14:textId="5F57398F" w:rsidR="00BA59DE" w:rsidRPr="00463761" w:rsidRDefault="007D4E72" w:rsidP="00D942C2">
      <w:pPr>
        <w:pStyle w:val="Heading3"/>
        <w:ind w:firstLine="0"/>
      </w:pPr>
      <w:r w:rsidRPr="00463761">
        <w:t>5.</w:t>
      </w:r>
      <w:r w:rsidR="0073030B" w:rsidRPr="00463761">
        <w:t>3</w:t>
      </w:r>
      <w:r w:rsidRPr="00463761">
        <w:t>.</w:t>
      </w:r>
      <w:r w:rsidR="0073030B" w:rsidRPr="00463761">
        <w:t>3</w:t>
      </w:r>
      <w:r w:rsidRPr="00463761">
        <w:t>. Diagnosis of autism in adulthood</w:t>
      </w:r>
    </w:p>
    <w:p w14:paraId="42BD3F48" w14:textId="18F5935C" w:rsidR="00BA59DE" w:rsidRPr="00463761" w:rsidRDefault="00BA59DE" w:rsidP="00F86316">
      <w:pPr>
        <w:spacing w:after="0"/>
        <w:ind w:firstLine="0"/>
      </w:pPr>
      <w:r w:rsidRPr="00463761">
        <w:t xml:space="preserve">Another </w:t>
      </w:r>
      <w:r w:rsidR="00F86316" w:rsidRPr="00463761">
        <w:t>policy failure</w:t>
      </w:r>
      <w:r w:rsidRPr="00463761">
        <w:t xml:space="preserve"> that was raised by many interviewees and that </w:t>
      </w:r>
      <w:ins w:id="3423" w:author="Author">
        <w:r w:rsidR="0005684A">
          <w:t xml:space="preserve">was </w:t>
        </w:r>
      </w:ins>
      <w:r w:rsidRPr="00463761">
        <w:t xml:space="preserve">directly related to </w:t>
      </w:r>
      <w:del w:id="3424" w:author="Author">
        <w:r w:rsidRPr="00463761" w:rsidDel="0005684A">
          <w:delText xml:space="preserve">the </w:delText>
        </w:r>
      </w:del>
      <w:r w:rsidRPr="00463761">
        <w:t xml:space="preserve">mental health is </w:t>
      </w:r>
      <w:ins w:id="3425" w:author="Author">
        <w:r w:rsidR="0005684A">
          <w:t xml:space="preserve">the </w:t>
        </w:r>
      </w:ins>
      <w:r w:rsidRPr="00463761">
        <w:t xml:space="preserve">diagnosis of autism in adulthood. Unlike any </w:t>
      </w:r>
      <w:ins w:id="3426" w:author="Author">
        <w:r w:rsidR="0005684A">
          <w:t xml:space="preserve">of the </w:t>
        </w:r>
      </w:ins>
      <w:r w:rsidRPr="00463761">
        <w:t>other diagnoses that constitute the DSM</w:t>
      </w:r>
      <w:r w:rsidR="00F86316" w:rsidRPr="00463761">
        <w:t xml:space="preserve"> 5</w:t>
      </w:r>
      <w:r w:rsidRPr="00463761">
        <w:t xml:space="preserve"> (APA, 2013), </w:t>
      </w:r>
      <w:del w:id="3427" w:author="Author">
        <w:r w:rsidRPr="00463761" w:rsidDel="0005684A">
          <w:delText xml:space="preserve">the </w:delText>
        </w:r>
      </w:del>
      <w:ins w:id="3428" w:author="Author">
        <w:r w:rsidR="0005684A" w:rsidRPr="00463761">
          <w:t>th</w:t>
        </w:r>
        <w:r w:rsidR="0005684A">
          <w:t>is</w:t>
        </w:r>
        <w:r w:rsidR="0005684A" w:rsidRPr="00463761">
          <w:t xml:space="preserve"> </w:t>
        </w:r>
      </w:ins>
      <w:r w:rsidRPr="00463761">
        <w:t xml:space="preserve">research revealed that </w:t>
      </w:r>
      <w:del w:id="3429" w:author="Author">
        <w:r w:rsidRPr="00463761" w:rsidDel="0005684A">
          <w:delText xml:space="preserve">an adult </w:delText>
        </w:r>
      </w:del>
      <w:r w:rsidRPr="00463761">
        <w:t xml:space="preserve">after the age of 18 </w:t>
      </w:r>
      <w:ins w:id="3430" w:author="Author">
        <w:r w:rsidR="0005684A">
          <w:t xml:space="preserve">years, an adult </w:t>
        </w:r>
      </w:ins>
      <w:r w:rsidRPr="00463761">
        <w:t xml:space="preserve">cannot </w:t>
      </w:r>
      <w:del w:id="3431" w:author="Author">
        <w:r w:rsidRPr="00463761" w:rsidDel="0005684A">
          <w:delText xml:space="preserve">get </w:delText>
        </w:r>
      </w:del>
      <w:ins w:id="3432" w:author="Author">
        <w:r w:rsidR="0005684A">
          <w:t>receive a</w:t>
        </w:r>
        <w:r w:rsidR="0005684A" w:rsidRPr="00463761">
          <w:t xml:space="preserve"> </w:t>
        </w:r>
      </w:ins>
      <w:r w:rsidRPr="00463761">
        <w:t xml:space="preserve">diagnosis of autism in the public healthcare system. If there is a suspicion that an </w:t>
      </w:r>
      <w:ins w:id="3433" w:author="Author">
        <w:r w:rsidR="0005684A" w:rsidRPr="00463761">
          <w:t xml:space="preserve">adult </w:t>
        </w:r>
      </w:ins>
      <w:r w:rsidRPr="00463761">
        <w:t xml:space="preserve">individual </w:t>
      </w:r>
      <w:del w:id="3434" w:author="Author">
        <w:r w:rsidRPr="00463761" w:rsidDel="0005684A">
          <w:delText xml:space="preserve">adult </w:delText>
        </w:r>
      </w:del>
      <w:r w:rsidRPr="00463761">
        <w:t xml:space="preserve">is on the autistic spectrum, he or she can </w:t>
      </w:r>
      <w:r w:rsidR="003D172D" w:rsidRPr="00463761">
        <w:t>choose</w:t>
      </w:r>
      <w:r w:rsidRPr="00463761">
        <w:t xml:space="preserve"> one of two options. </w:t>
      </w:r>
      <w:del w:id="3435" w:author="Author">
        <w:r w:rsidRPr="00463761" w:rsidDel="0005684A">
          <w:delText xml:space="preserve">Either </w:delText>
        </w:r>
      </w:del>
      <w:ins w:id="3436" w:author="Author">
        <w:r w:rsidR="0005684A">
          <w:t>They can e</w:t>
        </w:r>
        <w:r w:rsidR="0005684A" w:rsidRPr="00463761">
          <w:t xml:space="preserve">ither </w:t>
        </w:r>
      </w:ins>
      <w:r w:rsidRPr="00463761">
        <w:t xml:space="preserve">search for </w:t>
      </w:r>
      <w:ins w:id="3437" w:author="Author">
        <w:r w:rsidR="0005684A">
          <w:t xml:space="preserve">a </w:t>
        </w:r>
      </w:ins>
      <w:r w:rsidRPr="00463761">
        <w:t xml:space="preserve">private </w:t>
      </w:r>
      <w:del w:id="3438" w:author="Author">
        <w:r w:rsidRPr="00463761" w:rsidDel="0005684A">
          <w:delText xml:space="preserve">diagnostician </w:delText>
        </w:r>
      </w:del>
      <w:ins w:id="3439" w:author="Author">
        <w:r w:rsidR="0005684A">
          <w:t>specialist</w:t>
        </w:r>
        <w:r w:rsidR="0005684A" w:rsidRPr="00463761">
          <w:t xml:space="preserve"> </w:t>
        </w:r>
      </w:ins>
      <w:r w:rsidRPr="00463761">
        <w:t xml:space="preserve">and pay </w:t>
      </w:r>
      <w:del w:id="3440" w:author="Author">
        <w:r w:rsidRPr="00463761" w:rsidDel="0005684A">
          <w:delText xml:space="preserve">from </w:delText>
        </w:r>
      </w:del>
      <w:ins w:id="3441" w:author="Author">
        <w:r w:rsidR="0005684A">
          <w:t>out of</w:t>
        </w:r>
        <w:r w:rsidR="0005684A" w:rsidRPr="00463761">
          <w:t xml:space="preserve"> </w:t>
        </w:r>
      </w:ins>
      <w:r w:rsidRPr="00463761">
        <w:t>their own pocket, or</w:t>
      </w:r>
      <w:ins w:id="3442" w:author="Author">
        <w:r w:rsidR="00712739">
          <w:t>,</w:t>
        </w:r>
      </w:ins>
      <w:r w:rsidRPr="00463761">
        <w:t xml:space="preserve"> alternatively</w:t>
      </w:r>
      <w:ins w:id="3443" w:author="Author">
        <w:r w:rsidR="00712739">
          <w:t>,</w:t>
        </w:r>
      </w:ins>
      <w:r w:rsidRPr="00463761">
        <w:t xml:space="preserve"> </w:t>
      </w:r>
      <w:del w:id="3444" w:author="Author">
        <w:r w:rsidR="00A97123" w:rsidRPr="00463761" w:rsidDel="0005684A">
          <w:delText xml:space="preserve">get </w:delText>
        </w:r>
      </w:del>
      <w:ins w:id="3445" w:author="Author">
        <w:r w:rsidR="0005684A">
          <w:t>they can obtain</w:t>
        </w:r>
        <w:r w:rsidR="0005684A" w:rsidRPr="00463761">
          <w:t xml:space="preserve"> </w:t>
        </w:r>
      </w:ins>
      <w:r w:rsidR="00A97123" w:rsidRPr="00463761">
        <w:t xml:space="preserve">a special authorization to </w:t>
      </w:r>
      <w:del w:id="3446" w:author="Author">
        <w:r w:rsidR="00577829" w:rsidRPr="00463761" w:rsidDel="0005684A">
          <w:delText>go through</w:delText>
        </w:r>
      </w:del>
      <w:ins w:id="3447" w:author="Author">
        <w:r w:rsidR="0005684A">
          <w:t>seek a</w:t>
        </w:r>
      </w:ins>
      <w:r w:rsidR="00577829" w:rsidRPr="00463761">
        <w:t xml:space="preserve"> diagnosis at </w:t>
      </w:r>
      <w:del w:id="3448" w:author="Author">
        <w:r w:rsidR="00577829" w:rsidRPr="00463761" w:rsidDel="0005684A">
          <w:delText xml:space="preserve">the </w:delText>
        </w:r>
      </w:del>
      <w:ins w:id="3449" w:author="Author">
        <w:r w:rsidR="0005684A">
          <w:t xml:space="preserve">a </w:t>
        </w:r>
      </w:ins>
      <w:r w:rsidR="00577829" w:rsidRPr="00463761">
        <w:t>center</w:t>
      </w:r>
      <w:del w:id="3450" w:author="Author">
        <w:r w:rsidR="00577829" w:rsidRPr="00463761" w:rsidDel="0005684A">
          <w:delText>s</w:delText>
        </w:r>
      </w:del>
      <w:r w:rsidR="00577829" w:rsidRPr="00463761">
        <w:t xml:space="preserve"> authorized by MOLSA that</w:t>
      </w:r>
      <w:r w:rsidR="00F86316" w:rsidRPr="00463761">
        <w:t xml:space="preserve"> </w:t>
      </w:r>
      <w:ins w:id="3451" w:author="Author">
        <w:r w:rsidR="00B27DF6">
          <w:t>is</w:t>
        </w:r>
      </w:ins>
      <w:del w:id="3452" w:author="Author">
        <w:r w:rsidR="00F86316" w:rsidRPr="00463761" w:rsidDel="00B27DF6">
          <w:delText>are</w:delText>
        </w:r>
      </w:del>
      <w:r w:rsidR="00F86316" w:rsidRPr="00463761">
        <w:t xml:space="preserve"> designate</w:t>
      </w:r>
      <w:ins w:id="3453" w:author="Author">
        <w:r w:rsidR="0005684A">
          <w:t>d</w:t>
        </w:r>
      </w:ins>
      <w:r w:rsidR="00F86316" w:rsidRPr="00463761">
        <w:t xml:space="preserve"> to</w:t>
      </w:r>
      <w:r w:rsidR="00577829" w:rsidRPr="00463761">
        <w:t xml:space="preserve"> reaffirm</w:t>
      </w:r>
      <w:del w:id="3454" w:author="Author">
        <w:r w:rsidR="00577829" w:rsidRPr="00463761" w:rsidDel="0005684A">
          <w:delText>s</w:delText>
        </w:r>
      </w:del>
      <w:r w:rsidR="00577829" w:rsidRPr="00463761">
        <w:t xml:space="preserve"> </w:t>
      </w:r>
      <w:del w:id="3455" w:author="Author">
        <w:r w:rsidR="00577829" w:rsidRPr="00463761" w:rsidDel="0005684A">
          <w:delText xml:space="preserve">autism </w:delText>
        </w:r>
      </w:del>
      <w:ins w:id="3456" w:author="Author">
        <w:r w:rsidR="0005684A">
          <w:t xml:space="preserve">a </w:t>
        </w:r>
      </w:ins>
      <w:r w:rsidR="00577829" w:rsidRPr="00463761">
        <w:t xml:space="preserve">diagnosis </w:t>
      </w:r>
      <w:ins w:id="3457" w:author="Author">
        <w:r w:rsidR="0005684A">
          <w:t xml:space="preserve">of </w:t>
        </w:r>
        <w:r w:rsidR="0005684A" w:rsidRPr="00463761">
          <w:t xml:space="preserve">autism </w:t>
        </w:r>
      </w:ins>
      <w:r w:rsidR="00577829" w:rsidRPr="00463761">
        <w:t>for autistic</w:t>
      </w:r>
      <w:del w:id="3458" w:author="Author">
        <w:r w:rsidR="00577829" w:rsidRPr="00463761" w:rsidDel="0005684A">
          <w:delText>s</w:delText>
        </w:r>
      </w:del>
      <w:r w:rsidR="00577829" w:rsidRPr="00463761">
        <w:t xml:space="preserve"> adolescents who </w:t>
      </w:r>
      <w:del w:id="3459" w:author="Author">
        <w:r w:rsidR="00577829" w:rsidRPr="00463761" w:rsidDel="0005684A">
          <w:delText xml:space="preserve">became </w:delText>
        </w:r>
      </w:del>
      <w:ins w:id="3460" w:author="Author">
        <w:r w:rsidR="0005684A">
          <w:t>turn</w:t>
        </w:r>
        <w:r w:rsidR="0005684A" w:rsidRPr="00463761">
          <w:t xml:space="preserve"> </w:t>
        </w:r>
      </w:ins>
      <w:r w:rsidR="00577829" w:rsidRPr="00463761">
        <w:t xml:space="preserve">18 and apply for </w:t>
      </w:r>
      <w:ins w:id="3461" w:author="Author">
        <w:r w:rsidR="0005684A">
          <w:t xml:space="preserve">these </w:t>
        </w:r>
      </w:ins>
      <w:r w:rsidR="00577829" w:rsidRPr="00463761">
        <w:t>services</w:t>
      </w:r>
      <w:del w:id="3462" w:author="Author">
        <w:r w:rsidR="000B71EA" w:rsidRPr="00463761" w:rsidDel="0005684A">
          <w:delText xml:space="preserve"> under this ministry</w:delText>
        </w:r>
      </w:del>
      <w:r w:rsidR="00577829" w:rsidRPr="00463761">
        <w:t xml:space="preserve">. </w:t>
      </w:r>
    </w:p>
    <w:p w14:paraId="0F1F9BDF" w14:textId="0C4BB1C7" w:rsidR="00BA59DE" w:rsidRPr="00463761" w:rsidRDefault="00B429F3" w:rsidP="00BA59DE">
      <w:pPr>
        <w:spacing w:after="0"/>
      </w:pPr>
      <w:r w:rsidRPr="00463761">
        <w:t xml:space="preserve">In addition to the basic health right to </w:t>
      </w:r>
      <w:del w:id="3463" w:author="Author">
        <w:r w:rsidRPr="00463761" w:rsidDel="0005684A">
          <w:delText xml:space="preserve">get </w:delText>
        </w:r>
      </w:del>
      <w:ins w:id="3464" w:author="Author">
        <w:r w:rsidR="0005684A">
          <w:t>have</w:t>
        </w:r>
        <w:r w:rsidR="0005684A" w:rsidRPr="00463761">
          <w:t xml:space="preserve"> </w:t>
        </w:r>
      </w:ins>
      <w:r w:rsidRPr="00463761">
        <w:t>an accurate diagnosis, and b</w:t>
      </w:r>
      <w:r w:rsidR="003D172D" w:rsidRPr="00463761">
        <w:t>efore delving into the system</w:t>
      </w:r>
      <w:ins w:id="3465" w:author="Author">
        <w:r w:rsidR="0005684A">
          <w:t>ic</w:t>
        </w:r>
      </w:ins>
      <w:r w:rsidR="003D172D" w:rsidRPr="00463761">
        <w:t xml:space="preserve"> </w:t>
      </w:r>
      <w:r w:rsidR="00441045" w:rsidRPr="00463761">
        <w:t xml:space="preserve">failures </w:t>
      </w:r>
      <w:r w:rsidR="000B71EA" w:rsidRPr="00463761">
        <w:t xml:space="preserve">caused by </w:t>
      </w:r>
      <w:r w:rsidR="00AE4E76" w:rsidRPr="00463761">
        <w:t xml:space="preserve">the </w:t>
      </w:r>
      <w:r w:rsidR="003D172D" w:rsidRPr="00463761">
        <w:t xml:space="preserve">current policy to exclude </w:t>
      </w:r>
      <w:ins w:id="3466" w:author="Author">
        <w:r w:rsidR="0005684A">
          <w:t xml:space="preserve">a </w:t>
        </w:r>
      </w:ins>
      <w:r w:rsidR="003D172D" w:rsidRPr="00463761">
        <w:t xml:space="preserve">diagnosis of autism from the </w:t>
      </w:r>
      <w:r w:rsidR="00AE4E76" w:rsidRPr="00463761">
        <w:t xml:space="preserve">public healthcare system, it is essential to emphasize the </w:t>
      </w:r>
      <w:r w:rsidRPr="00463761">
        <w:t xml:space="preserve">personal </w:t>
      </w:r>
      <w:r w:rsidR="00AE4E76" w:rsidRPr="00463761">
        <w:t xml:space="preserve">importance of </w:t>
      </w:r>
      <w:del w:id="3467" w:author="Author">
        <w:r w:rsidR="00AE4E76" w:rsidRPr="00463761" w:rsidDel="0005684A">
          <w:delText>the</w:delText>
        </w:r>
        <w:r w:rsidR="007F6ADD" w:rsidRPr="00463761" w:rsidDel="0005684A">
          <w:delText xml:space="preserve"> </w:delText>
        </w:r>
      </w:del>
      <w:ins w:id="3468" w:author="Author">
        <w:r w:rsidR="0005684A">
          <w:t>a</w:t>
        </w:r>
        <w:r w:rsidR="0005684A" w:rsidRPr="00463761">
          <w:t xml:space="preserve"> </w:t>
        </w:r>
      </w:ins>
      <w:r w:rsidR="00AE4E76" w:rsidRPr="00463761">
        <w:t>diagnosis</w:t>
      </w:r>
      <w:r w:rsidR="008C335C" w:rsidRPr="00463761">
        <w:t xml:space="preserve"> </w:t>
      </w:r>
      <w:r w:rsidRPr="00463761">
        <w:t>to autistic individual</w:t>
      </w:r>
      <w:r w:rsidR="000B71EA" w:rsidRPr="00463761">
        <w:t>s</w:t>
      </w:r>
      <w:r w:rsidR="007F6ADD" w:rsidRPr="00463761">
        <w:t>.</w:t>
      </w:r>
      <w:r w:rsidR="00AE4E76" w:rsidRPr="00463761">
        <w:t xml:space="preserve"> The most </w:t>
      </w:r>
      <w:r w:rsidR="008C335C" w:rsidRPr="00463761">
        <w:t>notable</w:t>
      </w:r>
      <w:r w:rsidR="00AE4E76" w:rsidRPr="00463761">
        <w:t xml:space="preserve"> effect </w:t>
      </w:r>
      <w:del w:id="3469" w:author="Author">
        <w:r w:rsidR="00AE4E76" w:rsidRPr="00463761" w:rsidDel="0005684A">
          <w:delText xml:space="preserve">getting </w:delText>
        </w:r>
      </w:del>
      <w:ins w:id="3470" w:author="Author">
        <w:r w:rsidR="0005684A">
          <w:t>receiving</w:t>
        </w:r>
        <w:r w:rsidR="0005684A" w:rsidRPr="00463761">
          <w:t xml:space="preserve"> </w:t>
        </w:r>
      </w:ins>
      <w:r w:rsidR="00AE4E76" w:rsidRPr="00463761">
        <w:t>a diagnosis had</w:t>
      </w:r>
      <w:ins w:id="3471" w:author="Author">
        <w:r w:rsidR="0005684A" w:rsidRPr="0005684A">
          <w:t xml:space="preserve"> </w:t>
        </w:r>
        <w:r w:rsidR="0005684A">
          <w:t xml:space="preserve">in those </w:t>
        </w:r>
        <w:r w:rsidR="0005684A" w:rsidRPr="00463761">
          <w:t>who were not diagnosed in childhood</w:t>
        </w:r>
        <w:r w:rsidR="0005684A">
          <w:t>,</w:t>
        </w:r>
      </w:ins>
      <w:r w:rsidR="00AE4E76" w:rsidRPr="00463761">
        <w:t xml:space="preserve"> especially </w:t>
      </w:r>
      <w:ins w:id="3472" w:author="Author">
        <w:r w:rsidR="0005684A">
          <w:t>for</w:t>
        </w:r>
      </w:ins>
      <w:del w:id="3473" w:author="Author">
        <w:r w:rsidR="00441045" w:rsidRPr="00463761" w:rsidDel="0005684A">
          <w:delText>on</w:delText>
        </w:r>
        <w:r w:rsidR="00AE4E76" w:rsidRPr="00463761" w:rsidDel="0005684A">
          <w:delText xml:space="preserve"> </w:delText>
        </w:r>
      </w:del>
      <w:ins w:id="3474" w:author="Author">
        <w:r w:rsidR="00B27DF6">
          <w:t xml:space="preserve"> </w:t>
        </w:r>
      </w:ins>
      <w:r w:rsidR="00AE4E76" w:rsidRPr="00463761">
        <w:t>individuals with normal</w:t>
      </w:r>
      <w:r w:rsidR="00441045" w:rsidRPr="00463761">
        <w:t xml:space="preserve"> or high cognitive </w:t>
      </w:r>
      <w:r w:rsidRPr="00463761">
        <w:t>abilit</w:t>
      </w:r>
      <w:r w:rsidR="00F86316" w:rsidRPr="00463761">
        <w:t>ies</w:t>
      </w:r>
      <w:r w:rsidRPr="00463761">
        <w:t xml:space="preserve"> and their families, </w:t>
      </w:r>
      <w:del w:id="3475" w:author="Author">
        <w:r w:rsidR="00441045" w:rsidRPr="00463761" w:rsidDel="0005684A">
          <w:delText xml:space="preserve">who were not diagnosed in childhood </w:delText>
        </w:r>
      </w:del>
      <w:r w:rsidR="00441045" w:rsidRPr="00463761">
        <w:t xml:space="preserve">was a sense of relief. Smadar, an autistic woman and the mother of three autistic children, who </w:t>
      </w:r>
      <w:del w:id="3476" w:author="Author">
        <w:r w:rsidR="00441045" w:rsidRPr="00463761" w:rsidDel="0005684A">
          <w:delText xml:space="preserve">were </w:delText>
        </w:r>
      </w:del>
      <w:ins w:id="3477" w:author="Author">
        <w:r w:rsidR="0005684A" w:rsidRPr="00463761">
          <w:t>w</w:t>
        </w:r>
        <w:r w:rsidR="0005684A">
          <w:t>as</w:t>
        </w:r>
        <w:r w:rsidR="0005684A" w:rsidRPr="00463761">
          <w:t xml:space="preserve"> </w:t>
        </w:r>
      </w:ins>
      <w:r w:rsidR="00441045" w:rsidRPr="00463761">
        <w:t>diagnosed following her children</w:t>
      </w:r>
      <w:ins w:id="3478" w:author="Author">
        <w:r w:rsidR="0005684A">
          <w:t>’s</w:t>
        </w:r>
      </w:ins>
      <w:r w:rsidR="00441045" w:rsidRPr="00463761">
        <w:t xml:space="preserve"> diagnosis</w:t>
      </w:r>
      <w:ins w:id="3479" w:author="Author">
        <w:r w:rsidR="0005684A">
          <w:t>,</w:t>
        </w:r>
      </w:ins>
      <w:r w:rsidR="00441045" w:rsidRPr="00463761">
        <w:t xml:space="preserve"> express</w:t>
      </w:r>
      <w:ins w:id="3480" w:author="Author">
        <w:r w:rsidR="0005684A">
          <w:t>es</w:t>
        </w:r>
      </w:ins>
      <w:r w:rsidR="00441045" w:rsidRPr="00463761">
        <w:t xml:space="preserve"> this feeling vividly:</w:t>
      </w:r>
    </w:p>
    <w:p w14:paraId="26E1A271" w14:textId="36444002" w:rsidR="00441045" w:rsidRPr="00463761" w:rsidRDefault="00441045" w:rsidP="000B71EA">
      <w:pPr>
        <w:pStyle w:val="ListParagraph"/>
        <w:spacing w:before="240"/>
        <w:ind w:right="1440" w:firstLine="0"/>
        <w:jc w:val="both"/>
        <w:rPr>
          <w:rFonts w:eastAsia="Arial" w:cstheme="majorBidi"/>
          <w:szCs w:val="24"/>
        </w:rPr>
      </w:pPr>
      <w:del w:id="3481" w:author="Author">
        <w:r w:rsidRPr="00463761" w:rsidDel="00B27DF6">
          <w:rPr>
            <w:rFonts w:eastAsia="Arial" w:cstheme="majorBidi"/>
            <w:szCs w:val="24"/>
          </w:rPr>
          <w:delText>“</w:delText>
        </w:r>
      </w:del>
      <w:r w:rsidRPr="00463761">
        <w:rPr>
          <w:rFonts w:eastAsia="Arial" w:cstheme="majorBidi"/>
          <w:szCs w:val="24"/>
        </w:rPr>
        <w:t xml:space="preserve">It [the diagnosis] was a little bit scary at the beginning but I felt an enormous sense of relief, it was like I swam my entire life and finally I got to a safe </w:t>
      </w:r>
      <w:r w:rsidRPr="00463761">
        <w:rPr>
          <w:rFonts w:eastAsia="Arial" w:cstheme="majorBidi"/>
          <w:szCs w:val="24"/>
        </w:rPr>
        <w:lastRenderedPageBreak/>
        <w:t>haven […] It felt like you are walking in a matrix with no solid ground under you</w:t>
      </w:r>
      <w:r w:rsidR="008C335C" w:rsidRPr="00463761">
        <w:rPr>
          <w:rFonts w:eastAsia="Arial" w:cstheme="majorBidi"/>
          <w:szCs w:val="24"/>
        </w:rPr>
        <w:t>r</w:t>
      </w:r>
      <w:r w:rsidRPr="00463761">
        <w:rPr>
          <w:rFonts w:eastAsia="Arial" w:cstheme="majorBidi"/>
          <w:szCs w:val="24"/>
        </w:rPr>
        <w:t xml:space="preserve"> feet, and </w:t>
      </w:r>
      <w:r w:rsidR="008C335C" w:rsidRPr="00463761">
        <w:rPr>
          <w:rFonts w:eastAsia="Arial" w:cstheme="majorBidi"/>
          <w:szCs w:val="24"/>
        </w:rPr>
        <w:t>suddenly</w:t>
      </w:r>
      <w:r w:rsidRPr="00463761">
        <w:rPr>
          <w:rFonts w:eastAsia="Arial" w:cstheme="majorBidi"/>
          <w:szCs w:val="24"/>
        </w:rPr>
        <w:t xml:space="preserve"> you are told</w:t>
      </w:r>
      <w:r w:rsidR="000B71EA" w:rsidRPr="00463761">
        <w:rPr>
          <w:rFonts w:eastAsia="Arial" w:cstheme="majorBidi"/>
          <w:szCs w:val="24"/>
        </w:rPr>
        <w:t>:</w:t>
      </w:r>
      <w:r w:rsidRPr="00463761">
        <w:rPr>
          <w:rFonts w:eastAsia="Arial" w:cstheme="majorBidi"/>
          <w:szCs w:val="24"/>
        </w:rPr>
        <w:t xml:space="preserve"> </w:t>
      </w:r>
      <w:ins w:id="3482" w:author="Author">
        <w:r w:rsidR="00B27DF6">
          <w:rPr>
            <w:rFonts w:eastAsia="Arial" w:cstheme="majorBidi"/>
            <w:szCs w:val="24"/>
          </w:rPr>
          <w:t>“</w:t>
        </w:r>
      </w:ins>
      <w:del w:id="3483" w:author="Author">
        <w:r w:rsidR="000B71EA" w:rsidRPr="00463761" w:rsidDel="00B27DF6">
          <w:rPr>
            <w:rFonts w:eastAsia="Arial" w:cstheme="majorBidi"/>
            <w:szCs w:val="24"/>
          </w:rPr>
          <w:delText>‘</w:delText>
        </w:r>
      </w:del>
      <w:r w:rsidR="000B71EA" w:rsidRPr="00463761">
        <w:rPr>
          <w:rFonts w:eastAsia="Arial" w:cstheme="majorBidi"/>
          <w:szCs w:val="24"/>
        </w:rPr>
        <w:t xml:space="preserve">here, </w:t>
      </w:r>
      <w:r w:rsidRPr="00463761">
        <w:rPr>
          <w:rFonts w:eastAsia="Arial" w:cstheme="majorBidi"/>
          <w:szCs w:val="24"/>
        </w:rPr>
        <w:t>you got to the seashore</w:t>
      </w:r>
      <w:r w:rsidR="000B71EA" w:rsidRPr="00463761">
        <w:rPr>
          <w:rFonts w:eastAsia="Arial" w:cstheme="majorBidi"/>
          <w:szCs w:val="24"/>
        </w:rPr>
        <w:t>,</w:t>
      </w:r>
      <w:r w:rsidRPr="00463761">
        <w:rPr>
          <w:rFonts w:eastAsia="Arial" w:cstheme="majorBidi"/>
          <w:szCs w:val="24"/>
        </w:rPr>
        <w:t xml:space="preserve"> you got home.</w:t>
      </w:r>
      <w:ins w:id="3484" w:author="Author">
        <w:r w:rsidR="00B27DF6">
          <w:rPr>
            <w:rFonts w:eastAsia="Arial" w:cstheme="majorBidi"/>
            <w:szCs w:val="24"/>
          </w:rPr>
          <w:t>”</w:t>
        </w:r>
      </w:ins>
      <w:del w:id="3485" w:author="Author">
        <w:r w:rsidR="000B71EA" w:rsidRPr="00463761" w:rsidDel="00B27DF6">
          <w:rPr>
            <w:rFonts w:eastAsia="Arial" w:cstheme="majorBidi"/>
            <w:szCs w:val="24"/>
          </w:rPr>
          <w:delText>’</w:delText>
        </w:r>
      </w:del>
      <w:r w:rsidRPr="00463761">
        <w:rPr>
          <w:rFonts w:eastAsia="Arial" w:cstheme="majorBidi"/>
          <w:szCs w:val="24"/>
        </w:rPr>
        <w:t xml:space="preserve"> I suddenly met people like me and spoke to them and felt th</w:t>
      </w:r>
      <w:r w:rsidR="000B71EA" w:rsidRPr="00463761">
        <w:rPr>
          <w:rFonts w:eastAsia="Arial" w:cstheme="majorBidi"/>
          <w:szCs w:val="24"/>
        </w:rPr>
        <w:t>at</w:t>
      </w:r>
      <w:r w:rsidRPr="00463761">
        <w:rPr>
          <w:rFonts w:eastAsia="Arial" w:cstheme="majorBidi"/>
          <w:szCs w:val="24"/>
        </w:rPr>
        <w:t xml:space="preserve"> I am talking with people that understands what I am talking about</w:t>
      </w:r>
      <w:ins w:id="3486" w:author="Author">
        <w:del w:id="3487" w:author="Author">
          <w:r w:rsidR="0005684A" w:rsidDel="00B27DF6">
            <w:rPr>
              <w:rFonts w:eastAsia="Arial" w:cstheme="majorBidi"/>
              <w:szCs w:val="24"/>
            </w:rPr>
            <w:delText>.</w:delText>
          </w:r>
        </w:del>
      </w:ins>
      <w:del w:id="3488" w:author="Author">
        <w:r w:rsidRPr="00463761" w:rsidDel="00B27DF6">
          <w:rPr>
            <w:rFonts w:eastAsia="Arial" w:cstheme="majorBidi"/>
            <w:szCs w:val="24"/>
          </w:rPr>
          <w:delText>”</w:delText>
        </w:r>
      </w:del>
      <w:r w:rsidRPr="00463761">
        <w:rPr>
          <w:rFonts w:eastAsia="Arial" w:cstheme="majorBidi"/>
          <w:szCs w:val="24"/>
        </w:rPr>
        <w:t xml:space="preserve"> (Smadar, an autistic woman and the mother of three autistic children</w:t>
      </w:r>
      <w:ins w:id="3489" w:author="Author">
        <w:del w:id="3490" w:author="Author">
          <w:r w:rsidR="0005684A" w:rsidDel="00B27DF6">
            <w:rPr>
              <w:rFonts w:eastAsia="Arial" w:cstheme="majorBidi"/>
              <w:szCs w:val="24"/>
            </w:rPr>
            <w:delText>.</w:delText>
          </w:r>
        </w:del>
      </w:ins>
      <w:r w:rsidRPr="00463761">
        <w:rPr>
          <w:rFonts w:eastAsia="Arial" w:cstheme="majorBidi"/>
          <w:szCs w:val="24"/>
        </w:rPr>
        <w:t>)</w:t>
      </w:r>
      <w:ins w:id="3491" w:author="Author">
        <w:r w:rsidR="00B27DF6">
          <w:rPr>
            <w:rFonts w:eastAsia="Arial" w:cstheme="majorBidi"/>
            <w:szCs w:val="24"/>
          </w:rPr>
          <w:t>.</w:t>
        </w:r>
      </w:ins>
    </w:p>
    <w:p w14:paraId="0CC2387B" w14:textId="03C00478" w:rsidR="00441045" w:rsidRPr="00463761" w:rsidRDefault="00441045" w:rsidP="00BA59DE">
      <w:pPr>
        <w:spacing w:after="0"/>
      </w:pPr>
      <w:proofErr w:type="spellStart"/>
      <w:r w:rsidRPr="00463761">
        <w:t>Smadar</w:t>
      </w:r>
      <w:r w:rsidR="008C335C" w:rsidRPr="00463761">
        <w:t>’s</w:t>
      </w:r>
      <w:proofErr w:type="spellEnd"/>
      <w:r w:rsidR="008C335C" w:rsidRPr="00463761">
        <w:t xml:space="preserve"> </w:t>
      </w:r>
      <w:ins w:id="3492" w:author="Author">
        <w:r w:rsidR="00B27DF6">
          <w:t>moving</w:t>
        </w:r>
      </w:ins>
      <w:del w:id="3493" w:author="Author">
        <w:r w:rsidRPr="00463761" w:rsidDel="00B27DF6">
          <w:delText>beautiful</w:delText>
        </w:r>
      </w:del>
      <w:r w:rsidRPr="00463761">
        <w:t xml:space="preserve"> description of her emotion</w:t>
      </w:r>
      <w:r w:rsidR="008C335C" w:rsidRPr="00463761">
        <w:t>s create</w:t>
      </w:r>
      <w:r w:rsidR="00F86316" w:rsidRPr="00463761">
        <w:t>s</w:t>
      </w:r>
      <w:r w:rsidR="008C335C" w:rsidRPr="00463761">
        <w:t xml:space="preserve"> an impression of removing a heavy burden from her shoulders</w:t>
      </w:r>
      <w:ins w:id="3494" w:author="Author">
        <w:r w:rsidR="00E82705">
          <w:t>, similar to what</w:t>
        </w:r>
      </w:ins>
      <w:r w:rsidR="008C335C" w:rsidRPr="00463761">
        <w:t xml:space="preserve"> </w:t>
      </w:r>
      <w:del w:id="3495" w:author="Author">
        <w:r w:rsidR="008C335C" w:rsidRPr="00463761" w:rsidDel="00E82705">
          <w:delText xml:space="preserve">that </w:delText>
        </w:r>
      </w:del>
      <w:r w:rsidR="008C335C" w:rsidRPr="00463761">
        <w:t xml:space="preserve">many </w:t>
      </w:r>
      <w:del w:id="3496" w:author="Author">
        <w:r w:rsidR="008C335C" w:rsidRPr="00463761" w:rsidDel="0005684A">
          <w:delText xml:space="preserve">of </w:delText>
        </w:r>
      </w:del>
      <w:r w:rsidR="008C335C" w:rsidRPr="00463761">
        <w:t xml:space="preserve">autistic individuals and their relatives </w:t>
      </w:r>
      <w:del w:id="3497" w:author="Author">
        <w:r w:rsidR="008C335C" w:rsidRPr="00463761" w:rsidDel="0005684A">
          <w:delText xml:space="preserve">have </w:delText>
        </w:r>
      </w:del>
      <w:r w:rsidR="008C335C" w:rsidRPr="00463761">
        <w:t>described in the</w:t>
      </w:r>
      <w:r w:rsidR="007F6ADD" w:rsidRPr="00463761">
        <w:t>ir</w:t>
      </w:r>
      <w:r w:rsidR="008C335C" w:rsidRPr="00463761">
        <w:t xml:space="preserve"> interview</w:t>
      </w:r>
      <w:r w:rsidR="00C859CB" w:rsidRPr="00463761">
        <w:t>s</w:t>
      </w:r>
      <w:r w:rsidR="008C335C" w:rsidRPr="00463761">
        <w:t xml:space="preserve">. </w:t>
      </w:r>
      <w:r w:rsidR="007F6ADD" w:rsidRPr="00463761">
        <w:t xml:space="preserve">The sudden landing after floating </w:t>
      </w:r>
      <w:ins w:id="3498" w:author="Author">
        <w:r w:rsidR="0005684A">
          <w:t xml:space="preserve">for </w:t>
        </w:r>
      </w:ins>
      <w:r w:rsidR="007F6ADD" w:rsidRPr="00463761">
        <w:t>the</w:t>
      </w:r>
      <w:ins w:id="3499" w:author="Author">
        <w:r w:rsidR="0005684A">
          <w:t>ir</w:t>
        </w:r>
      </w:ins>
      <w:r w:rsidR="007F6ADD" w:rsidRPr="00463761">
        <w:t xml:space="preserve"> entire life between diagnoses and experts was </w:t>
      </w:r>
      <w:r w:rsidR="008C335C" w:rsidRPr="00463761">
        <w:t>coupled with a sense of belonging</w:t>
      </w:r>
      <w:r w:rsidR="007F6ADD" w:rsidRPr="00463761">
        <w:t xml:space="preserve"> and </w:t>
      </w:r>
      <w:ins w:id="3500" w:author="Author">
        <w:r w:rsidR="00B27DF6">
          <w:t>unaccustomed</w:t>
        </w:r>
      </w:ins>
      <w:del w:id="3501" w:author="Author">
        <w:r w:rsidR="007F6ADD" w:rsidRPr="00463761" w:rsidDel="00B27DF6">
          <w:delText>unfamiliar</w:delText>
        </w:r>
      </w:del>
      <w:r w:rsidR="007F6ADD" w:rsidRPr="00463761">
        <w:t xml:space="preserve"> understanding. </w:t>
      </w:r>
      <w:r w:rsidR="00C859CB" w:rsidRPr="00463761">
        <w:t>P</w:t>
      </w:r>
      <w:r w:rsidR="007F6ADD" w:rsidRPr="00463761">
        <w:t>reventing diagnosis in adulthood</w:t>
      </w:r>
      <w:r w:rsidR="00C859CB" w:rsidRPr="00463761">
        <w:t>,</w:t>
      </w:r>
      <w:r w:rsidR="007F6ADD" w:rsidRPr="00463761">
        <w:t xml:space="preserve"> </w:t>
      </w:r>
      <w:r w:rsidR="00C859CB" w:rsidRPr="00463761">
        <w:t>therefore, means keeping</w:t>
      </w:r>
      <w:r w:rsidR="007F6ADD" w:rsidRPr="00463761">
        <w:t xml:space="preserve"> </w:t>
      </w:r>
      <w:r w:rsidR="00C859CB" w:rsidRPr="00463761">
        <w:t xml:space="preserve">individuals and their families </w:t>
      </w:r>
      <w:r w:rsidR="000B71EA" w:rsidRPr="00463761">
        <w:t xml:space="preserve">in </w:t>
      </w:r>
      <w:r w:rsidR="00C859CB" w:rsidRPr="00463761">
        <w:t xml:space="preserve">a dark fog and </w:t>
      </w:r>
      <w:ins w:id="3502" w:author="Author">
        <w:r w:rsidR="00E82705">
          <w:t xml:space="preserve">a </w:t>
        </w:r>
        <w:r w:rsidR="0005684A">
          <w:t xml:space="preserve">state of </w:t>
        </w:r>
      </w:ins>
      <w:del w:id="3503" w:author="Author">
        <w:r w:rsidR="00C859CB" w:rsidRPr="00463761" w:rsidDel="0005684A">
          <w:delText>continue</w:delText>
        </w:r>
        <w:r w:rsidR="00F86316" w:rsidRPr="00463761" w:rsidDel="0005684A">
          <w:delText>s</w:delText>
        </w:r>
        <w:r w:rsidR="00C859CB" w:rsidRPr="00463761" w:rsidDel="0005684A">
          <w:delText xml:space="preserve"> </w:delText>
        </w:r>
      </w:del>
      <w:ins w:id="3504" w:author="Author">
        <w:r w:rsidR="0005684A" w:rsidRPr="00463761">
          <w:t>continu</w:t>
        </w:r>
        <w:r w:rsidR="0005684A">
          <w:t>ou</w:t>
        </w:r>
        <w:r w:rsidR="0005684A" w:rsidRPr="00463761">
          <w:t xml:space="preserve">s </w:t>
        </w:r>
      </w:ins>
      <w:r w:rsidR="00C859CB" w:rsidRPr="00463761">
        <w:t>search</w:t>
      </w:r>
      <w:ins w:id="3505" w:author="Author">
        <w:r w:rsidR="0005684A">
          <w:t>ing</w:t>
        </w:r>
      </w:ins>
      <w:r w:rsidR="00C859CB" w:rsidRPr="00463761">
        <w:t xml:space="preserve">. </w:t>
      </w:r>
    </w:p>
    <w:p w14:paraId="18F98089" w14:textId="54B93CEE" w:rsidR="00C859CB" w:rsidRPr="00463761" w:rsidRDefault="00C859CB" w:rsidP="00BA59DE">
      <w:pPr>
        <w:spacing w:after="0"/>
        <w:rPr>
          <w:rFonts w:eastAsia="Times New Roman" w:cstheme="majorBidi"/>
          <w:szCs w:val="24"/>
        </w:rPr>
      </w:pPr>
      <w:del w:id="3506" w:author="Author">
        <w:r w:rsidRPr="00463761" w:rsidDel="00E82705">
          <w:delText>Yet n</w:delText>
        </w:r>
      </w:del>
      <w:ins w:id="3507" w:author="Author">
        <w:r w:rsidR="00E82705">
          <w:t>N</w:t>
        </w:r>
      </w:ins>
      <w:r w:rsidRPr="00463761">
        <w:t xml:space="preserve">ot allowing </w:t>
      </w:r>
      <w:ins w:id="3508" w:author="Author">
        <w:r w:rsidR="00E82705">
          <w:t xml:space="preserve">a </w:t>
        </w:r>
      </w:ins>
      <w:r w:rsidRPr="00463761">
        <w:t xml:space="preserve">diagnosis </w:t>
      </w:r>
      <w:ins w:id="3509" w:author="Author">
        <w:r w:rsidR="00E82705">
          <w:t xml:space="preserve">of autism </w:t>
        </w:r>
      </w:ins>
      <w:r w:rsidRPr="00463761">
        <w:t xml:space="preserve">in the public healthcare system </w:t>
      </w:r>
      <w:del w:id="3510" w:author="Author">
        <w:r w:rsidRPr="00463761" w:rsidDel="00E82705">
          <w:delText xml:space="preserve">have </w:delText>
        </w:r>
      </w:del>
      <w:ins w:id="3511" w:author="Author">
        <w:r w:rsidR="00E82705">
          <w:t>also has</w:t>
        </w:r>
        <w:r w:rsidR="00E82705" w:rsidRPr="00463761">
          <w:t xml:space="preserve"> </w:t>
        </w:r>
      </w:ins>
      <w:del w:id="3512" w:author="Author">
        <w:r w:rsidRPr="00463761" w:rsidDel="00E82705">
          <w:delText xml:space="preserve">additional </w:delText>
        </w:r>
      </w:del>
      <w:r w:rsidRPr="00463761">
        <w:t xml:space="preserve">serious implications </w:t>
      </w:r>
      <w:del w:id="3513" w:author="Author">
        <w:r w:rsidRPr="00463761" w:rsidDel="00E82705">
          <w:delText xml:space="preserve">on </w:delText>
        </w:r>
      </w:del>
      <w:ins w:id="3514" w:author="Author">
        <w:r w:rsidR="00E82705">
          <w:t>for the health of</w:t>
        </w:r>
        <w:r w:rsidR="00E82705" w:rsidRPr="00463761">
          <w:t xml:space="preserve"> </w:t>
        </w:r>
      </w:ins>
      <w:r w:rsidRPr="00463761">
        <w:t>autistic adults</w:t>
      </w:r>
      <w:del w:id="3515" w:author="Author">
        <w:r w:rsidRPr="00463761" w:rsidDel="00E82705">
          <w:delText>’ health</w:delText>
        </w:r>
      </w:del>
      <w:r w:rsidRPr="00463761">
        <w:t>. First, as</w:t>
      </w:r>
      <w:ins w:id="3516" w:author="Author">
        <w:r w:rsidR="00E82705">
          <w:t xml:space="preserve"> has</w:t>
        </w:r>
      </w:ins>
      <w:r w:rsidRPr="00463761">
        <w:t xml:space="preserve"> been extensively discussed above and in the previous chapter</w:t>
      </w:r>
      <w:ins w:id="3517" w:author="Author">
        <w:r w:rsidR="00E82705">
          <w:t>,</w:t>
        </w:r>
      </w:ins>
      <w:r w:rsidRPr="00463761">
        <w:t xml:space="preserve"> autistic individuals require </w:t>
      </w:r>
      <w:del w:id="3518" w:author="Author">
        <w:r w:rsidRPr="00463761" w:rsidDel="00E82705">
          <w:delText xml:space="preserve">suited </w:delText>
        </w:r>
      </w:del>
      <w:ins w:id="3519" w:author="Author">
        <w:r w:rsidR="00E82705">
          <w:t>appropriate</w:t>
        </w:r>
        <w:r w:rsidR="00E82705" w:rsidRPr="00463761">
          <w:t xml:space="preserve"> </w:t>
        </w:r>
      </w:ins>
      <w:r w:rsidRPr="00463761">
        <w:t>care and accommodation</w:t>
      </w:r>
      <w:del w:id="3520" w:author="Author">
        <w:r w:rsidRPr="00463761" w:rsidDel="00E82705">
          <w:delText>s</w:delText>
        </w:r>
      </w:del>
      <w:r w:rsidRPr="00463761">
        <w:t xml:space="preserve">. Not having a </w:t>
      </w:r>
      <w:ins w:id="3521" w:author="Author">
        <w:r w:rsidR="00E82705" w:rsidRPr="00463761">
          <w:t>diagnosis</w:t>
        </w:r>
      </w:ins>
      <w:del w:id="3522" w:author="Author">
        <w:r w:rsidRPr="00463761" w:rsidDel="00E82705">
          <w:delText>title</w:delText>
        </w:r>
      </w:del>
      <w:r w:rsidRPr="00463761">
        <w:t xml:space="preserve"> of autism means preventing autistic adults </w:t>
      </w:r>
      <w:ins w:id="3523" w:author="Author">
        <w:r w:rsidR="00E82705">
          <w:t xml:space="preserve">from accessing </w:t>
        </w:r>
      </w:ins>
      <w:r w:rsidRPr="00463761">
        <w:t xml:space="preserve">mitigated </w:t>
      </w:r>
      <w:commentRangeStart w:id="3524"/>
      <w:r w:rsidRPr="00463761">
        <w:t>care</w:t>
      </w:r>
      <w:commentRangeEnd w:id="3524"/>
      <w:r w:rsidR="00B27DF6">
        <w:rPr>
          <w:rStyle w:val="CommentReference"/>
        </w:rPr>
        <w:commentReference w:id="3524"/>
      </w:r>
      <w:r w:rsidRPr="00463761">
        <w:t xml:space="preserve"> and </w:t>
      </w:r>
      <w:ins w:id="3525" w:author="Author">
        <w:r w:rsidR="00E82705">
          <w:t xml:space="preserve">causes </w:t>
        </w:r>
      </w:ins>
      <w:del w:id="3526" w:author="Author">
        <w:r w:rsidR="004A3FB8" w:rsidRPr="00463761" w:rsidDel="00E82705">
          <w:delText xml:space="preserve">a </w:delText>
        </w:r>
      </w:del>
      <w:r w:rsidRPr="00463761">
        <w:t>serious</w:t>
      </w:r>
      <w:ins w:id="3527" w:author="Author">
        <w:r w:rsidR="00E82705">
          <w:t>,</w:t>
        </w:r>
      </w:ins>
      <w:r w:rsidRPr="00463761">
        <w:t xml:space="preserve"> direct harm</w:t>
      </w:r>
      <w:ins w:id="3528" w:author="Author">
        <w:r w:rsidR="00E82705">
          <w:t xml:space="preserve"> to</w:t>
        </w:r>
      </w:ins>
      <w:del w:id="3529" w:author="Author">
        <w:r w:rsidRPr="00463761" w:rsidDel="00E82705">
          <w:delText xml:space="preserve"> </w:delText>
        </w:r>
        <w:r w:rsidR="004A3FB8" w:rsidRPr="00463761" w:rsidDel="00E82705">
          <w:delText>o</w:delText>
        </w:r>
        <w:r w:rsidRPr="00463761" w:rsidDel="00E82705">
          <w:delText>n</w:delText>
        </w:r>
      </w:del>
      <w:r w:rsidRPr="00463761">
        <w:t xml:space="preserve"> their health. Second,</w:t>
      </w:r>
      <w:r w:rsidR="00191342" w:rsidRPr="00463761">
        <w:t xml:space="preserve"> </w:t>
      </w:r>
      <w:ins w:id="3530" w:author="Author">
        <w:r w:rsidR="00E82705">
          <w:t xml:space="preserve">a </w:t>
        </w:r>
      </w:ins>
      <w:r w:rsidR="00191342" w:rsidRPr="00463761">
        <w:t xml:space="preserve">diagnosis is the </w:t>
      </w:r>
      <w:commentRangeStart w:id="3531"/>
      <w:r w:rsidR="00191342" w:rsidRPr="00463761">
        <w:t>preliminary</w:t>
      </w:r>
      <w:commentRangeEnd w:id="3531"/>
      <w:r w:rsidR="00E82705">
        <w:rPr>
          <w:rStyle w:val="CommentReference"/>
        </w:rPr>
        <w:commentReference w:id="3531"/>
      </w:r>
      <w:r w:rsidR="00191342" w:rsidRPr="00463761">
        <w:t xml:space="preserve"> </w:t>
      </w:r>
      <w:del w:id="3532" w:author="Author">
        <w:r w:rsidR="00191342" w:rsidRPr="00463761" w:rsidDel="00E82705">
          <w:delText xml:space="preserve">criteria </w:delText>
        </w:r>
      </w:del>
      <w:ins w:id="3533" w:author="Author">
        <w:r w:rsidR="00E82705" w:rsidRPr="00463761">
          <w:t>criteri</w:t>
        </w:r>
        <w:r w:rsidR="00E82705">
          <w:t>on</w:t>
        </w:r>
        <w:r w:rsidR="00E82705" w:rsidRPr="00463761">
          <w:t xml:space="preserve"> </w:t>
        </w:r>
        <w:r w:rsidR="00E82705">
          <w:t xml:space="preserve">necessary </w:t>
        </w:r>
      </w:ins>
      <w:del w:id="3534" w:author="Author">
        <w:r w:rsidR="00191342" w:rsidRPr="00463761" w:rsidDel="00E82705">
          <w:delText xml:space="preserve">for </w:delText>
        </w:r>
      </w:del>
      <w:ins w:id="3535" w:author="Author">
        <w:r w:rsidR="00E82705">
          <w:t>to be able to access</w:t>
        </w:r>
        <w:r w:rsidR="00E82705" w:rsidRPr="00463761">
          <w:t xml:space="preserve"> </w:t>
        </w:r>
      </w:ins>
      <w:r w:rsidR="00191342" w:rsidRPr="00463761">
        <w:t xml:space="preserve">services </w:t>
      </w:r>
      <w:del w:id="3536" w:author="Author">
        <w:r w:rsidR="00191342" w:rsidRPr="00463761" w:rsidDel="00E82705">
          <w:delText xml:space="preserve">supplied </w:delText>
        </w:r>
      </w:del>
      <w:ins w:id="3537" w:author="Author">
        <w:r w:rsidR="00E82705">
          <w:t>provided</w:t>
        </w:r>
        <w:r w:rsidR="00E82705" w:rsidRPr="00463761">
          <w:t xml:space="preserve"> </w:t>
        </w:r>
      </w:ins>
      <w:r w:rsidR="00191342" w:rsidRPr="00463761">
        <w:t>by MOL</w:t>
      </w:r>
      <w:r w:rsidR="001B7E92" w:rsidRPr="00463761">
        <w:t>S</w:t>
      </w:r>
      <w:r w:rsidR="00191342" w:rsidRPr="00463761">
        <w:t xml:space="preserve">A </w:t>
      </w:r>
      <w:r w:rsidR="00F86316" w:rsidRPr="00463761">
        <w:t xml:space="preserve">and other governmental authorities </w:t>
      </w:r>
      <w:r w:rsidR="00191342" w:rsidRPr="00463761">
        <w:t xml:space="preserve">for autistic adults, services that are </w:t>
      </w:r>
      <w:del w:id="3538" w:author="Author">
        <w:r w:rsidR="00191342" w:rsidRPr="00463761" w:rsidDel="00E82705">
          <w:delText xml:space="preserve">prevented </w:delText>
        </w:r>
      </w:del>
      <w:ins w:id="3539" w:author="Author">
        <w:r w:rsidR="00E82705">
          <w:t>unavailable to</w:t>
        </w:r>
      </w:ins>
      <w:del w:id="3540" w:author="Author">
        <w:r w:rsidR="00191342" w:rsidRPr="00463761" w:rsidDel="00E82705">
          <w:delText xml:space="preserve">from </w:delText>
        </w:r>
      </w:del>
      <w:ins w:id="3541" w:author="Author">
        <w:r w:rsidR="00E82705">
          <w:t xml:space="preserve"> </w:t>
        </w:r>
      </w:ins>
      <w:r w:rsidR="00191342" w:rsidRPr="00463761">
        <w:t xml:space="preserve">individuals without </w:t>
      </w:r>
      <w:ins w:id="3542" w:author="Author">
        <w:r w:rsidR="00E82705">
          <w:t xml:space="preserve">a </w:t>
        </w:r>
      </w:ins>
      <w:r w:rsidR="00191342" w:rsidRPr="00463761">
        <w:t xml:space="preserve">diagnosis. </w:t>
      </w:r>
      <w:proofErr w:type="spellStart"/>
      <w:r w:rsidR="00191342" w:rsidRPr="00463761">
        <w:rPr>
          <w:rFonts w:eastAsia="Times New Roman" w:cstheme="majorBidi"/>
          <w:szCs w:val="24"/>
        </w:rPr>
        <w:t>Tze</w:t>
      </w:r>
      <w:ins w:id="3543" w:author="Author">
        <w:r w:rsidR="00E82705">
          <w:rPr>
            <w:rFonts w:eastAsia="Times New Roman" w:cstheme="majorBidi"/>
            <w:szCs w:val="24"/>
          </w:rPr>
          <w:t>’</w:t>
        </w:r>
      </w:ins>
      <w:del w:id="3544" w:author="Author">
        <w:r w:rsidR="00191342" w:rsidRPr="00463761" w:rsidDel="00E82705">
          <w:rPr>
            <w:rFonts w:eastAsia="Times New Roman" w:cstheme="majorBidi"/>
            <w:szCs w:val="24"/>
          </w:rPr>
          <w:delText>'</w:delText>
        </w:r>
      </w:del>
      <w:r w:rsidR="00191342" w:rsidRPr="00463761">
        <w:rPr>
          <w:rFonts w:eastAsia="Times New Roman" w:cstheme="majorBidi"/>
          <w:szCs w:val="24"/>
        </w:rPr>
        <w:t>ela</w:t>
      </w:r>
      <w:proofErr w:type="spellEnd"/>
      <w:r w:rsidR="00191342" w:rsidRPr="00463761">
        <w:rPr>
          <w:rFonts w:eastAsia="Times New Roman" w:cstheme="majorBidi"/>
          <w:szCs w:val="24"/>
        </w:rPr>
        <w:t xml:space="preserve">, a psychologist working with autistic adults, </w:t>
      </w:r>
      <w:ins w:id="3545" w:author="Author">
        <w:r w:rsidR="00E82705" w:rsidRPr="00463761">
          <w:rPr>
            <w:rFonts w:eastAsia="Times New Roman" w:cstheme="majorBidi"/>
            <w:szCs w:val="24"/>
          </w:rPr>
          <w:t xml:space="preserve">briefly </w:t>
        </w:r>
      </w:ins>
      <w:r w:rsidR="00B429F3" w:rsidRPr="00463761">
        <w:rPr>
          <w:rFonts w:eastAsia="Times New Roman" w:cstheme="majorBidi"/>
          <w:szCs w:val="24"/>
        </w:rPr>
        <w:t>summarized</w:t>
      </w:r>
      <w:r w:rsidR="00191342" w:rsidRPr="00463761">
        <w:rPr>
          <w:rFonts w:eastAsia="Times New Roman" w:cstheme="majorBidi"/>
          <w:szCs w:val="24"/>
        </w:rPr>
        <w:t xml:space="preserve"> the importance of </w:t>
      </w:r>
      <w:ins w:id="3546" w:author="Author">
        <w:r w:rsidR="00E82705">
          <w:rPr>
            <w:rFonts w:eastAsia="Times New Roman" w:cstheme="majorBidi"/>
            <w:szCs w:val="24"/>
          </w:rPr>
          <w:t xml:space="preserve">a </w:t>
        </w:r>
      </w:ins>
      <w:r w:rsidR="00191342" w:rsidRPr="00463761">
        <w:rPr>
          <w:rFonts w:eastAsia="Times New Roman" w:cstheme="majorBidi"/>
          <w:szCs w:val="24"/>
        </w:rPr>
        <w:t>diagnosis</w:t>
      </w:r>
      <w:del w:id="3547" w:author="Author">
        <w:r w:rsidR="00191342" w:rsidRPr="00463761" w:rsidDel="00E82705">
          <w:rPr>
            <w:rFonts w:eastAsia="Times New Roman" w:cstheme="majorBidi"/>
            <w:szCs w:val="24"/>
          </w:rPr>
          <w:delText xml:space="preserve"> briefly</w:delText>
        </w:r>
      </w:del>
      <w:r w:rsidR="00191342" w:rsidRPr="00463761">
        <w:rPr>
          <w:rFonts w:eastAsia="Times New Roman" w:cstheme="majorBidi"/>
          <w:szCs w:val="24"/>
        </w:rPr>
        <w:t>:</w:t>
      </w:r>
    </w:p>
    <w:p w14:paraId="195EAC61" w14:textId="2A5B0929" w:rsidR="00191342" w:rsidRPr="00463761" w:rsidRDefault="00191342" w:rsidP="004A3FB8">
      <w:pPr>
        <w:pStyle w:val="ListParagraph"/>
        <w:spacing w:before="240"/>
        <w:ind w:right="1440" w:firstLine="0"/>
        <w:jc w:val="both"/>
        <w:rPr>
          <w:rFonts w:eastAsia="Times New Roman" w:cstheme="majorBidi"/>
          <w:szCs w:val="24"/>
        </w:rPr>
      </w:pPr>
      <w:del w:id="3548" w:author="Author">
        <w:r w:rsidRPr="00463761" w:rsidDel="00B27DF6">
          <w:rPr>
            <w:rFonts w:eastAsia="Times New Roman" w:cstheme="majorBidi"/>
            <w:szCs w:val="24"/>
          </w:rPr>
          <w:delText>“</w:delText>
        </w:r>
      </w:del>
      <w:r w:rsidRPr="00463761">
        <w:rPr>
          <w:rFonts w:eastAsia="Times New Roman" w:cstheme="majorBidi"/>
          <w:szCs w:val="24"/>
        </w:rPr>
        <w:t>Diagn</w:t>
      </w:r>
      <w:r w:rsidR="00B429F3" w:rsidRPr="00463761">
        <w:rPr>
          <w:rFonts w:eastAsia="Times New Roman" w:cstheme="majorBidi"/>
          <w:szCs w:val="24"/>
        </w:rPr>
        <w:t>o</w:t>
      </w:r>
      <w:r w:rsidRPr="00463761">
        <w:rPr>
          <w:rFonts w:eastAsia="Times New Roman" w:cstheme="majorBidi"/>
          <w:szCs w:val="24"/>
        </w:rPr>
        <w:t>sis for individuals on the spectrum</w:t>
      </w:r>
      <w:r w:rsidR="00B429F3" w:rsidRPr="00463761">
        <w:rPr>
          <w:rFonts w:eastAsia="Times New Roman" w:cstheme="majorBidi"/>
          <w:szCs w:val="24"/>
        </w:rPr>
        <w:t xml:space="preserve">, for adults and I assume that also for children, is a very </w:t>
      </w:r>
      <w:r w:rsidR="00B429F3" w:rsidRPr="00463761">
        <w:rPr>
          <w:rFonts w:eastAsia="Arial" w:cstheme="majorBidi"/>
          <w:szCs w:val="24"/>
        </w:rPr>
        <w:t>important</w:t>
      </w:r>
      <w:r w:rsidR="00B429F3" w:rsidRPr="00463761">
        <w:rPr>
          <w:rFonts w:eastAsia="Times New Roman" w:cstheme="majorBidi"/>
          <w:szCs w:val="24"/>
        </w:rPr>
        <w:t xml:space="preserve"> landmark. Life is really splitting to before and after, when the after holds all kind of options. Whether it is residential arrangements, or employment, or rehabilitation, or connection to the autism community and all it has to offer</w:t>
      </w:r>
      <w:ins w:id="3549" w:author="Author">
        <w:del w:id="3550" w:author="Author">
          <w:r w:rsidR="00E82705" w:rsidDel="00B27DF6">
            <w:rPr>
              <w:rFonts w:eastAsia="Times New Roman" w:cstheme="majorBidi"/>
              <w:szCs w:val="24"/>
            </w:rPr>
            <w:delText>.</w:delText>
          </w:r>
        </w:del>
      </w:ins>
      <w:del w:id="3551" w:author="Author">
        <w:r w:rsidR="00B429F3" w:rsidRPr="00463761" w:rsidDel="00B27DF6">
          <w:rPr>
            <w:rFonts w:eastAsia="Times New Roman" w:cstheme="majorBidi"/>
            <w:szCs w:val="24"/>
          </w:rPr>
          <w:delText>,”</w:delText>
        </w:r>
      </w:del>
      <w:r w:rsidR="00B429F3" w:rsidRPr="00463761">
        <w:rPr>
          <w:rFonts w:eastAsia="Times New Roman" w:cstheme="majorBidi"/>
          <w:szCs w:val="24"/>
        </w:rPr>
        <w:t xml:space="preserve"> (</w:t>
      </w:r>
      <w:proofErr w:type="spellStart"/>
      <w:r w:rsidR="00B429F3" w:rsidRPr="00463761">
        <w:rPr>
          <w:rFonts w:eastAsia="Times New Roman" w:cstheme="majorBidi"/>
          <w:szCs w:val="24"/>
        </w:rPr>
        <w:t>Tze</w:t>
      </w:r>
      <w:ins w:id="3552" w:author="Author">
        <w:r w:rsidR="00E82705">
          <w:rPr>
            <w:rFonts w:eastAsia="Times New Roman" w:cstheme="majorBidi"/>
            <w:szCs w:val="24"/>
          </w:rPr>
          <w:t>’</w:t>
        </w:r>
      </w:ins>
      <w:del w:id="3553" w:author="Author">
        <w:r w:rsidR="00B429F3" w:rsidRPr="00463761" w:rsidDel="00E82705">
          <w:rPr>
            <w:rFonts w:eastAsia="Times New Roman" w:cstheme="majorBidi"/>
            <w:szCs w:val="24"/>
          </w:rPr>
          <w:delText>'</w:delText>
        </w:r>
      </w:del>
      <w:r w:rsidR="00B429F3" w:rsidRPr="00463761">
        <w:rPr>
          <w:rFonts w:eastAsia="Times New Roman" w:cstheme="majorBidi"/>
          <w:szCs w:val="24"/>
        </w:rPr>
        <w:t>ela</w:t>
      </w:r>
      <w:proofErr w:type="spellEnd"/>
      <w:r w:rsidR="00B429F3" w:rsidRPr="00463761">
        <w:rPr>
          <w:rFonts w:eastAsia="Times New Roman" w:cstheme="majorBidi"/>
          <w:szCs w:val="24"/>
        </w:rPr>
        <w:t>, a psychologist working with autistic adults</w:t>
      </w:r>
      <w:ins w:id="3554" w:author="Author">
        <w:del w:id="3555" w:author="Author">
          <w:r w:rsidR="00E82705" w:rsidDel="00B27DF6">
            <w:rPr>
              <w:rFonts w:eastAsia="Times New Roman" w:cstheme="majorBidi"/>
              <w:szCs w:val="24"/>
            </w:rPr>
            <w:delText>.</w:delText>
          </w:r>
        </w:del>
      </w:ins>
      <w:r w:rsidR="00B429F3" w:rsidRPr="00463761">
        <w:rPr>
          <w:rFonts w:eastAsia="Times New Roman" w:cstheme="majorBidi"/>
          <w:szCs w:val="24"/>
        </w:rPr>
        <w:t>)</w:t>
      </w:r>
      <w:ins w:id="3556" w:author="Author">
        <w:r w:rsidR="00B27DF6">
          <w:rPr>
            <w:rFonts w:eastAsia="Times New Roman" w:cstheme="majorBidi"/>
            <w:szCs w:val="24"/>
          </w:rPr>
          <w:t>.</w:t>
        </w:r>
      </w:ins>
    </w:p>
    <w:p w14:paraId="4FF9F75D" w14:textId="6C44EA1F" w:rsidR="001A211B" w:rsidRPr="00463761" w:rsidRDefault="002D5BD8" w:rsidP="001A211B">
      <w:pPr>
        <w:spacing w:after="0"/>
        <w:rPr>
          <w:rFonts w:eastAsia="Times New Roman" w:cstheme="majorBidi"/>
          <w:szCs w:val="24"/>
        </w:rPr>
      </w:pPr>
      <w:proofErr w:type="spellStart"/>
      <w:r w:rsidRPr="00463761">
        <w:rPr>
          <w:rFonts w:eastAsia="Times New Roman" w:cstheme="majorBidi"/>
          <w:szCs w:val="24"/>
        </w:rPr>
        <w:t>Tze’ela</w:t>
      </w:r>
      <w:proofErr w:type="spellEnd"/>
      <w:r w:rsidRPr="00463761">
        <w:rPr>
          <w:rFonts w:eastAsia="Times New Roman" w:cstheme="majorBidi"/>
          <w:szCs w:val="24"/>
        </w:rPr>
        <w:t xml:space="preserve"> recapped in th</w:t>
      </w:r>
      <w:r w:rsidR="004A3FB8" w:rsidRPr="00463761">
        <w:rPr>
          <w:rFonts w:eastAsia="Times New Roman" w:cstheme="majorBidi"/>
          <w:szCs w:val="24"/>
        </w:rPr>
        <w:t>e</w:t>
      </w:r>
      <w:r w:rsidRPr="00463761">
        <w:rPr>
          <w:rFonts w:eastAsia="Times New Roman" w:cstheme="majorBidi"/>
          <w:szCs w:val="24"/>
        </w:rPr>
        <w:t xml:space="preserve">se few sentences the importance of </w:t>
      </w:r>
      <w:ins w:id="3557" w:author="Author">
        <w:r w:rsidR="00E82705">
          <w:rPr>
            <w:rFonts w:eastAsia="Times New Roman" w:cstheme="majorBidi"/>
            <w:szCs w:val="24"/>
          </w:rPr>
          <w:t xml:space="preserve">a </w:t>
        </w:r>
      </w:ins>
      <w:del w:id="3558" w:author="Author">
        <w:r w:rsidRPr="00463761" w:rsidDel="00E82705">
          <w:rPr>
            <w:rFonts w:eastAsia="Times New Roman" w:cstheme="majorBidi"/>
            <w:szCs w:val="24"/>
          </w:rPr>
          <w:delText xml:space="preserve">autism </w:delText>
        </w:r>
      </w:del>
      <w:r w:rsidRPr="00463761">
        <w:rPr>
          <w:rFonts w:eastAsia="Times New Roman" w:cstheme="majorBidi"/>
          <w:szCs w:val="24"/>
        </w:rPr>
        <w:t xml:space="preserve">diagnosis </w:t>
      </w:r>
      <w:ins w:id="3559" w:author="Author">
        <w:r w:rsidR="00E82705">
          <w:rPr>
            <w:rFonts w:eastAsia="Times New Roman" w:cstheme="majorBidi"/>
            <w:szCs w:val="24"/>
          </w:rPr>
          <w:t>of</w:t>
        </w:r>
        <w:r w:rsidR="00E82705" w:rsidRPr="00E82705">
          <w:rPr>
            <w:rFonts w:eastAsia="Times New Roman" w:cstheme="majorBidi"/>
            <w:szCs w:val="24"/>
          </w:rPr>
          <w:t xml:space="preserve"> </w:t>
        </w:r>
        <w:r w:rsidR="00E82705" w:rsidRPr="00463761">
          <w:rPr>
            <w:rFonts w:eastAsia="Times New Roman" w:cstheme="majorBidi"/>
            <w:szCs w:val="24"/>
          </w:rPr>
          <w:t xml:space="preserve">autism </w:t>
        </w:r>
      </w:ins>
      <w:r w:rsidRPr="00463761">
        <w:rPr>
          <w:rFonts w:eastAsia="Times New Roman" w:cstheme="majorBidi"/>
          <w:szCs w:val="24"/>
        </w:rPr>
        <w:t xml:space="preserve">as a port of entry to a </w:t>
      </w:r>
      <w:del w:id="3560" w:author="Author">
        <w:r w:rsidRPr="00463761" w:rsidDel="00E82705">
          <w:rPr>
            <w:rFonts w:eastAsia="Times New Roman" w:cstheme="majorBidi"/>
            <w:szCs w:val="24"/>
          </w:rPr>
          <w:delText xml:space="preserve">verity </w:delText>
        </w:r>
      </w:del>
      <w:ins w:id="3561" w:author="Author">
        <w:r w:rsidR="00E82705">
          <w:rPr>
            <w:rFonts w:eastAsia="Times New Roman" w:cstheme="majorBidi"/>
            <w:szCs w:val="24"/>
          </w:rPr>
          <w:t>variety</w:t>
        </w:r>
        <w:r w:rsidR="00E82705" w:rsidRPr="00463761">
          <w:rPr>
            <w:rFonts w:eastAsia="Times New Roman" w:cstheme="majorBidi"/>
            <w:szCs w:val="24"/>
          </w:rPr>
          <w:t xml:space="preserve"> </w:t>
        </w:r>
      </w:ins>
      <w:r w:rsidRPr="00463761">
        <w:rPr>
          <w:rFonts w:eastAsia="Times New Roman" w:cstheme="majorBidi"/>
          <w:szCs w:val="24"/>
        </w:rPr>
        <w:t xml:space="preserve">of services that are </w:t>
      </w:r>
      <w:del w:id="3562" w:author="Author">
        <w:r w:rsidRPr="00463761" w:rsidDel="00E82705">
          <w:rPr>
            <w:rFonts w:eastAsia="Times New Roman" w:cstheme="majorBidi"/>
            <w:szCs w:val="24"/>
          </w:rPr>
          <w:delText>prevented from</w:delText>
        </w:r>
      </w:del>
      <w:ins w:id="3563" w:author="Author">
        <w:r w:rsidR="00E82705">
          <w:rPr>
            <w:rFonts w:eastAsia="Times New Roman" w:cstheme="majorBidi"/>
            <w:szCs w:val="24"/>
          </w:rPr>
          <w:t>unavailable to</w:t>
        </w:r>
      </w:ins>
      <w:r w:rsidRPr="00463761">
        <w:rPr>
          <w:rFonts w:eastAsia="Times New Roman" w:cstheme="majorBidi"/>
          <w:szCs w:val="24"/>
        </w:rPr>
        <w:t xml:space="preserve"> those who are not diagnosed. </w:t>
      </w:r>
      <w:r w:rsidR="000D5B48" w:rsidRPr="00463761">
        <w:rPr>
          <w:rFonts w:eastAsia="Times New Roman" w:cstheme="majorBidi"/>
          <w:szCs w:val="24"/>
        </w:rPr>
        <w:t xml:space="preserve">It is crucial to </w:t>
      </w:r>
      <w:r w:rsidR="0000751D" w:rsidRPr="00463761">
        <w:rPr>
          <w:rFonts w:eastAsia="Times New Roman" w:cstheme="majorBidi"/>
          <w:szCs w:val="24"/>
        </w:rPr>
        <w:t xml:space="preserve">briefly </w:t>
      </w:r>
      <w:del w:id="3564" w:author="Author">
        <w:r w:rsidR="000D5B48" w:rsidRPr="00463761" w:rsidDel="00E82705">
          <w:rPr>
            <w:rFonts w:eastAsia="Times New Roman" w:cstheme="majorBidi"/>
            <w:szCs w:val="24"/>
          </w:rPr>
          <w:delText xml:space="preserve">delay </w:delText>
        </w:r>
      </w:del>
      <w:ins w:id="3565" w:author="Author">
        <w:r w:rsidR="00E82705">
          <w:rPr>
            <w:rFonts w:eastAsia="Times New Roman" w:cstheme="majorBidi"/>
            <w:szCs w:val="24"/>
          </w:rPr>
          <w:t>discuss</w:t>
        </w:r>
      </w:ins>
      <w:del w:id="3566" w:author="Author">
        <w:r w:rsidR="000D5B48" w:rsidRPr="00463761" w:rsidDel="00E82705">
          <w:rPr>
            <w:rFonts w:eastAsia="Times New Roman" w:cstheme="majorBidi"/>
            <w:szCs w:val="24"/>
          </w:rPr>
          <w:delText>on</w:delText>
        </w:r>
      </w:del>
      <w:r w:rsidR="000D5B48" w:rsidRPr="00463761">
        <w:rPr>
          <w:rFonts w:eastAsia="Times New Roman" w:cstheme="majorBidi"/>
          <w:szCs w:val="24"/>
        </w:rPr>
        <w:t xml:space="preserve"> the last point </w:t>
      </w:r>
      <w:proofErr w:type="spellStart"/>
      <w:r w:rsidR="000D5B48" w:rsidRPr="00463761">
        <w:rPr>
          <w:rFonts w:eastAsia="Times New Roman" w:cstheme="majorBidi"/>
          <w:szCs w:val="24"/>
        </w:rPr>
        <w:t>Tze’ela</w:t>
      </w:r>
      <w:proofErr w:type="spellEnd"/>
      <w:r w:rsidR="000D5B48" w:rsidRPr="00463761">
        <w:rPr>
          <w:rFonts w:eastAsia="Times New Roman" w:cstheme="majorBidi"/>
          <w:szCs w:val="24"/>
        </w:rPr>
        <w:t xml:space="preserve"> raised</w:t>
      </w:r>
      <w:ins w:id="3567" w:author="Author">
        <w:r w:rsidR="00E82705">
          <w:rPr>
            <w:rFonts w:eastAsia="Times New Roman" w:cstheme="majorBidi"/>
            <w:szCs w:val="24"/>
          </w:rPr>
          <w:t>,</w:t>
        </w:r>
      </w:ins>
      <w:r w:rsidR="000D5B48" w:rsidRPr="00463761">
        <w:rPr>
          <w:rFonts w:eastAsia="Times New Roman" w:cstheme="majorBidi"/>
          <w:szCs w:val="24"/>
        </w:rPr>
        <w:t xml:space="preserve"> </w:t>
      </w:r>
      <w:r w:rsidR="0000751D" w:rsidRPr="00463761">
        <w:rPr>
          <w:rFonts w:eastAsia="Times New Roman" w:cstheme="majorBidi"/>
          <w:szCs w:val="24"/>
        </w:rPr>
        <w:t xml:space="preserve">about </w:t>
      </w:r>
      <w:r w:rsidR="000D5B48" w:rsidRPr="00463761">
        <w:rPr>
          <w:rFonts w:eastAsia="Times New Roman" w:cstheme="majorBidi"/>
          <w:szCs w:val="24"/>
        </w:rPr>
        <w:t>the autism community</w:t>
      </w:r>
      <w:r w:rsidR="0000751D" w:rsidRPr="00463761">
        <w:rPr>
          <w:rFonts w:eastAsia="Times New Roman" w:cstheme="majorBidi"/>
          <w:szCs w:val="24"/>
        </w:rPr>
        <w:t>. The door to the autistic</w:t>
      </w:r>
      <w:del w:id="3568" w:author="Author">
        <w:r w:rsidR="0000751D" w:rsidRPr="00463761" w:rsidDel="00E82705">
          <w:rPr>
            <w:rFonts w:eastAsia="Times New Roman" w:cstheme="majorBidi"/>
            <w:szCs w:val="24"/>
          </w:rPr>
          <w:delText>s’</w:delText>
        </w:r>
      </w:del>
      <w:r w:rsidR="0000751D" w:rsidRPr="00463761">
        <w:rPr>
          <w:rFonts w:eastAsia="Times New Roman" w:cstheme="majorBidi"/>
          <w:szCs w:val="24"/>
        </w:rPr>
        <w:t xml:space="preserve"> community, the community of individuals on the autism spectrum</w:t>
      </w:r>
      <w:ins w:id="3569" w:author="Author">
        <w:r w:rsidR="00E82705">
          <w:rPr>
            <w:rFonts w:eastAsia="Times New Roman" w:cstheme="majorBidi"/>
            <w:szCs w:val="24"/>
          </w:rPr>
          <w:t>,</w:t>
        </w:r>
      </w:ins>
      <w:r w:rsidR="0000751D" w:rsidRPr="00463761">
        <w:rPr>
          <w:rFonts w:eastAsia="Times New Roman" w:cstheme="majorBidi"/>
          <w:szCs w:val="24"/>
        </w:rPr>
        <w:t xml:space="preserve"> is often open for individuals </w:t>
      </w:r>
      <w:del w:id="3570" w:author="Author">
        <w:r w:rsidR="0000751D" w:rsidRPr="00463761" w:rsidDel="00E82705">
          <w:rPr>
            <w:rFonts w:eastAsia="Times New Roman" w:cstheme="majorBidi"/>
            <w:szCs w:val="24"/>
          </w:rPr>
          <w:delText xml:space="preserve">that </w:delText>
        </w:r>
      </w:del>
      <w:ins w:id="3571" w:author="Author">
        <w:r w:rsidR="00E82705">
          <w:rPr>
            <w:rFonts w:eastAsia="Times New Roman" w:cstheme="majorBidi"/>
            <w:szCs w:val="24"/>
          </w:rPr>
          <w:t>who have</w:t>
        </w:r>
      </w:ins>
      <w:del w:id="3572" w:author="Author">
        <w:r w:rsidR="0000751D" w:rsidRPr="00463761" w:rsidDel="00E82705">
          <w:rPr>
            <w:rFonts w:eastAsia="Times New Roman" w:cstheme="majorBidi"/>
            <w:szCs w:val="24"/>
          </w:rPr>
          <w:delText>are</w:delText>
        </w:r>
      </w:del>
      <w:r w:rsidR="0000751D" w:rsidRPr="00463761">
        <w:rPr>
          <w:rFonts w:eastAsia="Times New Roman" w:cstheme="majorBidi"/>
          <w:szCs w:val="24"/>
        </w:rPr>
        <w:t xml:space="preserve"> not </w:t>
      </w:r>
      <w:ins w:id="3573" w:author="Author">
        <w:r w:rsidR="00E82705">
          <w:rPr>
            <w:rFonts w:eastAsia="Times New Roman" w:cstheme="majorBidi"/>
            <w:szCs w:val="24"/>
          </w:rPr>
          <w:t xml:space="preserve">been </w:t>
        </w:r>
      </w:ins>
      <w:r w:rsidR="0000751D" w:rsidRPr="00463761">
        <w:rPr>
          <w:rFonts w:eastAsia="Times New Roman" w:cstheme="majorBidi"/>
          <w:szCs w:val="24"/>
        </w:rPr>
        <w:t xml:space="preserve">formally diagnosed with autism. </w:t>
      </w:r>
      <w:del w:id="3574" w:author="Author">
        <w:r w:rsidR="0000751D" w:rsidRPr="00463761" w:rsidDel="00E82705">
          <w:rPr>
            <w:rFonts w:eastAsia="Times New Roman" w:cstheme="majorBidi"/>
            <w:szCs w:val="24"/>
          </w:rPr>
          <w:delText xml:space="preserve">Because </w:delText>
        </w:r>
      </w:del>
      <w:ins w:id="3575" w:author="Author">
        <w:r w:rsidR="00E82705">
          <w:rPr>
            <w:rFonts w:eastAsia="Times New Roman" w:cstheme="majorBidi"/>
            <w:szCs w:val="24"/>
          </w:rPr>
          <w:t>This is b</w:t>
        </w:r>
        <w:r w:rsidR="00E82705" w:rsidRPr="00463761">
          <w:rPr>
            <w:rFonts w:eastAsia="Times New Roman" w:cstheme="majorBidi"/>
            <w:szCs w:val="24"/>
          </w:rPr>
          <w:t xml:space="preserve">ecause </w:t>
        </w:r>
      </w:ins>
      <w:r w:rsidR="0000751D" w:rsidRPr="00463761">
        <w:rPr>
          <w:rFonts w:eastAsia="Times New Roman" w:cstheme="majorBidi"/>
          <w:szCs w:val="24"/>
        </w:rPr>
        <w:t xml:space="preserve">members </w:t>
      </w:r>
      <w:del w:id="3576" w:author="Author">
        <w:r w:rsidR="0000751D" w:rsidRPr="00463761" w:rsidDel="00E82705">
          <w:rPr>
            <w:rFonts w:eastAsia="Times New Roman" w:cstheme="majorBidi"/>
            <w:szCs w:val="24"/>
          </w:rPr>
          <w:delText xml:space="preserve">in </w:delText>
        </w:r>
      </w:del>
      <w:ins w:id="3577" w:author="Author">
        <w:r w:rsidR="00E82705">
          <w:rPr>
            <w:rFonts w:eastAsia="Times New Roman" w:cstheme="majorBidi"/>
            <w:szCs w:val="24"/>
          </w:rPr>
          <w:t>of</w:t>
        </w:r>
        <w:r w:rsidR="00E82705" w:rsidRPr="00463761">
          <w:rPr>
            <w:rFonts w:eastAsia="Times New Roman" w:cstheme="majorBidi"/>
            <w:szCs w:val="24"/>
          </w:rPr>
          <w:t xml:space="preserve"> </w:t>
        </w:r>
      </w:ins>
      <w:r w:rsidR="0000751D" w:rsidRPr="00463761">
        <w:rPr>
          <w:rFonts w:eastAsia="Times New Roman" w:cstheme="majorBidi"/>
          <w:szCs w:val="24"/>
        </w:rPr>
        <w:t xml:space="preserve">this community </w:t>
      </w:r>
      <w:r w:rsidR="0000751D" w:rsidRPr="00463761">
        <w:rPr>
          <w:rFonts w:eastAsia="Times New Roman" w:cstheme="majorBidi"/>
          <w:szCs w:val="24"/>
        </w:rPr>
        <w:lastRenderedPageBreak/>
        <w:t>usually recognize</w:t>
      </w:r>
      <w:del w:id="3578" w:author="Author">
        <w:r w:rsidR="0000751D" w:rsidRPr="00463761" w:rsidDel="00E82705">
          <w:rPr>
            <w:rFonts w:eastAsia="Times New Roman" w:cstheme="majorBidi"/>
            <w:szCs w:val="24"/>
          </w:rPr>
          <w:delText>d</w:delText>
        </w:r>
      </w:del>
      <w:r w:rsidR="0000751D" w:rsidRPr="00463761">
        <w:rPr>
          <w:rFonts w:eastAsia="Times New Roman" w:cstheme="majorBidi"/>
          <w:szCs w:val="24"/>
        </w:rPr>
        <w:t xml:space="preserve"> alternative diagnos</w:t>
      </w:r>
      <w:r w:rsidR="00F86316" w:rsidRPr="00463761">
        <w:rPr>
          <w:rFonts w:eastAsia="Times New Roman" w:cstheme="majorBidi"/>
          <w:szCs w:val="24"/>
        </w:rPr>
        <w:t>is methods</w:t>
      </w:r>
      <w:ins w:id="3579" w:author="Author">
        <w:r w:rsidR="00E82705">
          <w:rPr>
            <w:rFonts w:eastAsia="Times New Roman" w:cstheme="majorBidi"/>
            <w:szCs w:val="24"/>
          </w:rPr>
          <w:t>,</w:t>
        </w:r>
      </w:ins>
      <w:r w:rsidR="00F86316" w:rsidRPr="00463761">
        <w:rPr>
          <w:rFonts w:eastAsia="Times New Roman" w:cstheme="majorBidi"/>
          <w:szCs w:val="24"/>
        </w:rPr>
        <w:t xml:space="preserve"> </w:t>
      </w:r>
      <w:r w:rsidR="0000751D" w:rsidRPr="00463761">
        <w:rPr>
          <w:rFonts w:eastAsia="Times New Roman" w:cstheme="majorBidi"/>
          <w:szCs w:val="24"/>
        </w:rPr>
        <w:t>such as peer acceptance</w:t>
      </w:r>
      <w:ins w:id="3580" w:author="Author">
        <w:r w:rsidR="00B27DF6">
          <w:rPr>
            <w:rFonts w:eastAsia="Times New Roman" w:cstheme="majorBidi"/>
            <w:szCs w:val="24"/>
          </w:rPr>
          <w:t>;</w:t>
        </w:r>
      </w:ins>
      <w:del w:id="3581" w:author="Author">
        <w:r w:rsidR="00F86316" w:rsidRPr="00463761" w:rsidDel="00B27DF6">
          <w:rPr>
            <w:rFonts w:eastAsia="Times New Roman" w:cstheme="majorBidi"/>
            <w:szCs w:val="24"/>
          </w:rPr>
          <w:delText>,</w:delText>
        </w:r>
      </w:del>
      <w:r w:rsidR="0000751D" w:rsidRPr="00463761">
        <w:rPr>
          <w:rFonts w:eastAsia="Times New Roman" w:cstheme="majorBidi"/>
          <w:szCs w:val="24"/>
        </w:rPr>
        <w:t xml:space="preserve"> </w:t>
      </w:r>
      <w:ins w:id="3582" w:author="Author">
        <w:r w:rsidR="00E82705">
          <w:rPr>
            <w:rFonts w:eastAsia="Times New Roman" w:cstheme="majorBidi"/>
            <w:szCs w:val="24"/>
          </w:rPr>
          <w:t xml:space="preserve">therefore </w:t>
        </w:r>
      </w:ins>
      <w:r w:rsidR="0000751D" w:rsidRPr="00463761">
        <w:rPr>
          <w:rFonts w:eastAsia="Times New Roman" w:cstheme="majorBidi"/>
          <w:szCs w:val="24"/>
        </w:rPr>
        <w:t>the community is</w:t>
      </w:r>
      <w:ins w:id="3583" w:author="Author">
        <w:r w:rsidR="00E82705">
          <w:rPr>
            <w:rFonts w:eastAsia="Times New Roman" w:cstheme="majorBidi"/>
            <w:szCs w:val="24"/>
          </w:rPr>
          <w:t xml:space="preserve"> also</w:t>
        </w:r>
      </w:ins>
      <w:r w:rsidR="0000751D" w:rsidRPr="00463761">
        <w:rPr>
          <w:rFonts w:eastAsia="Times New Roman" w:cstheme="majorBidi"/>
          <w:szCs w:val="24"/>
        </w:rPr>
        <w:t xml:space="preserve"> accessible also to those </w:t>
      </w:r>
      <w:del w:id="3584" w:author="Author">
        <w:r w:rsidR="0000751D" w:rsidRPr="00463761" w:rsidDel="00E82705">
          <w:rPr>
            <w:rFonts w:eastAsia="Times New Roman" w:cstheme="majorBidi"/>
            <w:szCs w:val="24"/>
          </w:rPr>
          <w:delText>who are not</w:delText>
        </w:r>
      </w:del>
      <w:ins w:id="3585" w:author="Author">
        <w:r w:rsidR="00E82705">
          <w:rPr>
            <w:rFonts w:eastAsia="Times New Roman" w:cstheme="majorBidi"/>
            <w:szCs w:val="24"/>
          </w:rPr>
          <w:t>without a</w:t>
        </w:r>
      </w:ins>
      <w:r w:rsidR="0000751D" w:rsidRPr="00463761">
        <w:rPr>
          <w:rFonts w:eastAsia="Times New Roman" w:cstheme="majorBidi"/>
          <w:szCs w:val="24"/>
        </w:rPr>
        <w:t xml:space="preserve"> formal</w:t>
      </w:r>
      <w:del w:id="3586" w:author="Author">
        <w:r w:rsidR="0000751D" w:rsidRPr="00463761" w:rsidDel="00E82705">
          <w:rPr>
            <w:rFonts w:eastAsia="Times New Roman" w:cstheme="majorBidi"/>
            <w:szCs w:val="24"/>
          </w:rPr>
          <w:delText>ly</w:delText>
        </w:r>
      </w:del>
      <w:r w:rsidR="0000751D" w:rsidRPr="00463761">
        <w:rPr>
          <w:rFonts w:eastAsia="Times New Roman" w:cstheme="majorBidi"/>
          <w:szCs w:val="24"/>
        </w:rPr>
        <w:t xml:space="preserve"> </w:t>
      </w:r>
      <w:del w:id="3587" w:author="Author">
        <w:r w:rsidR="0000751D" w:rsidRPr="00463761" w:rsidDel="00E82705">
          <w:rPr>
            <w:rFonts w:eastAsia="Times New Roman" w:cstheme="majorBidi"/>
            <w:szCs w:val="24"/>
          </w:rPr>
          <w:delText>diagnosed</w:delText>
        </w:r>
      </w:del>
      <w:ins w:id="3588" w:author="Author">
        <w:r w:rsidR="00E82705" w:rsidRPr="00463761">
          <w:rPr>
            <w:rFonts w:eastAsia="Times New Roman" w:cstheme="majorBidi"/>
            <w:szCs w:val="24"/>
          </w:rPr>
          <w:t>diagnos</w:t>
        </w:r>
        <w:r w:rsidR="00E82705">
          <w:rPr>
            <w:rFonts w:eastAsia="Times New Roman" w:cstheme="majorBidi"/>
            <w:szCs w:val="24"/>
          </w:rPr>
          <w:t>is</w:t>
        </w:r>
      </w:ins>
      <w:r w:rsidR="0000751D" w:rsidRPr="00463761">
        <w:rPr>
          <w:rFonts w:eastAsia="Times New Roman" w:cstheme="majorBidi"/>
          <w:szCs w:val="24"/>
        </w:rPr>
        <w:t xml:space="preserve">. The autism community, however, </w:t>
      </w:r>
      <w:r w:rsidR="000B0C26" w:rsidRPr="00463761">
        <w:rPr>
          <w:rFonts w:eastAsia="Times New Roman" w:cstheme="majorBidi"/>
          <w:szCs w:val="24"/>
        </w:rPr>
        <w:t xml:space="preserve">which </w:t>
      </w:r>
      <w:r w:rsidR="00140096" w:rsidRPr="00463761">
        <w:rPr>
          <w:rFonts w:eastAsia="Times New Roman" w:cstheme="majorBidi"/>
          <w:szCs w:val="24"/>
        </w:rPr>
        <w:t>also includes</w:t>
      </w:r>
      <w:r w:rsidR="0000751D" w:rsidRPr="00463761">
        <w:rPr>
          <w:rFonts w:eastAsia="Times New Roman" w:cstheme="majorBidi"/>
          <w:szCs w:val="24"/>
        </w:rPr>
        <w:t xml:space="preserve"> parents</w:t>
      </w:r>
      <w:r w:rsidR="00140096" w:rsidRPr="00463761">
        <w:rPr>
          <w:rFonts w:eastAsia="Times New Roman" w:cstheme="majorBidi"/>
          <w:szCs w:val="24"/>
        </w:rPr>
        <w:t>’</w:t>
      </w:r>
      <w:r w:rsidR="0000751D" w:rsidRPr="00463761">
        <w:rPr>
          <w:rFonts w:eastAsia="Times New Roman" w:cstheme="majorBidi"/>
          <w:szCs w:val="24"/>
        </w:rPr>
        <w:t xml:space="preserve"> organizations that provide additional services for autistic adults and their families, such as support groups or personal relation</w:t>
      </w:r>
      <w:ins w:id="3589" w:author="Author">
        <w:r w:rsidR="00E82705">
          <w:rPr>
            <w:rFonts w:eastAsia="Times New Roman" w:cstheme="majorBidi"/>
            <w:szCs w:val="24"/>
          </w:rPr>
          <w:t>ships</w:t>
        </w:r>
      </w:ins>
      <w:r w:rsidR="0000751D" w:rsidRPr="00463761">
        <w:rPr>
          <w:rFonts w:eastAsia="Times New Roman" w:cstheme="majorBidi"/>
          <w:szCs w:val="24"/>
        </w:rPr>
        <w:t xml:space="preserve"> courses</w:t>
      </w:r>
      <w:ins w:id="3590" w:author="Author">
        <w:r w:rsidR="00E82705">
          <w:rPr>
            <w:rFonts w:eastAsia="Times New Roman" w:cstheme="majorBidi"/>
            <w:szCs w:val="24"/>
          </w:rPr>
          <w:t>,</w:t>
        </w:r>
      </w:ins>
      <w:r w:rsidR="000B0C26" w:rsidRPr="00463761">
        <w:rPr>
          <w:rFonts w:eastAsia="Times New Roman" w:cstheme="majorBidi"/>
          <w:szCs w:val="24"/>
        </w:rPr>
        <w:t xml:space="preserve"> often do</w:t>
      </w:r>
      <w:ins w:id="3591" w:author="Author">
        <w:r w:rsidR="00E82705">
          <w:rPr>
            <w:rFonts w:eastAsia="Times New Roman" w:cstheme="majorBidi"/>
            <w:szCs w:val="24"/>
          </w:rPr>
          <w:t>es</w:t>
        </w:r>
      </w:ins>
      <w:r w:rsidR="000B0C26" w:rsidRPr="00463761">
        <w:rPr>
          <w:rFonts w:eastAsia="Times New Roman" w:cstheme="majorBidi"/>
          <w:szCs w:val="24"/>
        </w:rPr>
        <w:t xml:space="preserve"> demand </w:t>
      </w:r>
      <w:ins w:id="3592" w:author="Author">
        <w:r w:rsidR="00E82705">
          <w:rPr>
            <w:rFonts w:eastAsia="Times New Roman" w:cstheme="majorBidi"/>
            <w:szCs w:val="24"/>
          </w:rPr>
          <w:t xml:space="preserve">a </w:t>
        </w:r>
      </w:ins>
      <w:r w:rsidR="000B0C26" w:rsidRPr="00463761">
        <w:rPr>
          <w:rFonts w:eastAsia="Times New Roman" w:cstheme="majorBidi"/>
          <w:szCs w:val="24"/>
        </w:rPr>
        <w:t>formal diagnosis as a</w:t>
      </w:r>
      <w:del w:id="3593" w:author="Author">
        <w:r w:rsidR="000B0C26" w:rsidRPr="00463761" w:rsidDel="00E82705">
          <w:rPr>
            <w:rFonts w:eastAsia="Times New Roman" w:cstheme="majorBidi"/>
            <w:szCs w:val="24"/>
          </w:rPr>
          <w:delText>n</w:delText>
        </w:r>
      </w:del>
      <w:ins w:id="3594" w:author="Author">
        <w:r w:rsidR="00E82705">
          <w:rPr>
            <w:rFonts w:eastAsia="Times New Roman" w:cstheme="majorBidi"/>
            <w:szCs w:val="24"/>
          </w:rPr>
          <w:t xml:space="preserve"> condition of</w:t>
        </w:r>
      </w:ins>
      <w:r w:rsidR="000B0C26" w:rsidRPr="00463761">
        <w:rPr>
          <w:rFonts w:eastAsia="Times New Roman" w:cstheme="majorBidi"/>
          <w:szCs w:val="24"/>
        </w:rPr>
        <w:t xml:space="preserve"> entry</w:t>
      </w:r>
      <w:del w:id="3595" w:author="Author">
        <w:r w:rsidR="000B0C26" w:rsidRPr="00463761" w:rsidDel="00E82705">
          <w:rPr>
            <w:rFonts w:eastAsia="Times New Roman" w:cstheme="majorBidi"/>
            <w:szCs w:val="24"/>
          </w:rPr>
          <w:delText xml:space="preserve"> key</w:delText>
        </w:r>
      </w:del>
      <w:r w:rsidR="0000751D" w:rsidRPr="00463761">
        <w:rPr>
          <w:rFonts w:eastAsia="Times New Roman" w:cstheme="majorBidi"/>
          <w:szCs w:val="24"/>
        </w:rPr>
        <w:t xml:space="preserve">. </w:t>
      </w:r>
      <w:r w:rsidR="000C5DA5" w:rsidRPr="00463761">
        <w:rPr>
          <w:rFonts w:eastAsia="Times New Roman" w:cstheme="majorBidi"/>
          <w:szCs w:val="24"/>
        </w:rPr>
        <w:t xml:space="preserve">Thus, diagnosis is important both </w:t>
      </w:r>
      <w:del w:id="3596" w:author="Author">
        <w:r w:rsidR="000C5DA5" w:rsidRPr="00463761" w:rsidDel="00E82705">
          <w:rPr>
            <w:rFonts w:eastAsia="Times New Roman" w:cstheme="majorBidi"/>
            <w:szCs w:val="24"/>
          </w:rPr>
          <w:delText xml:space="preserve">to </w:delText>
        </w:r>
      </w:del>
      <w:ins w:id="3597" w:author="Author">
        <w:r w:rsidR="00E82705">
          <w:rPr>
            <w:rFonts w:eastAsia="Times New Roman" w:cstheme="majorBidi"/>
            <w:szCs w:val="24"/>
          </w:rPr>
          <w:t>for</w:t>
        </w:r>
        <w:r w:rsidR="00E82705" w:rsidRPr="00463761">
          <w:rPr>
            <w:rFonts w:eastAsia="Times New Roman" w:cstheme="majorBidi"/>
            <w:szCs w:val="24"/>
          </w:rPr>
          <w:t xml:space="preserve"> </w:t>
        </w:r>
      </w:ins>
      <w:r w:rsidR="000C5DA5" w:rsidRPr="00463761">
        <w:rPr>
          <w:rFonts w:eastAsia="Times New Roman" w:cstheme="majorBidi"/>
          <w:szCs w:val="24"/>
        </w:rPr>
        <w:t>personal relief</w:t>
      </w:r>
      <w:del w:id="3598" w:author="Author">
        <w:r w:rsidR="000C5DA5" w:rsidRPr="00463761" w:rsidDel="00E82705">
          <w:rPr>
            <w:rFonts w:eastAsia="Times New Roman" w:cstheme="majorBidi"/>
            <w:szCs w:val="24"/>
          </w:rPr>
          <w:delText>,</w:delText>
        </w:r>
      </w:del>
      <w:r w:rsidR="000C5DA5" w:rsidRPr="00463761">
        <w:rPr>
          <w:rFonts w:eastAsia="Times New Roman" w:cstheme="majorBidi"/>
          <w:szCs w:val="24"/>
        </w:rPr>
        <w:t xml:space="preserve"> and as an </w:t>
      </w:r>
      <w:ins w:id="3599" w:author="Author">
        <w:r w:rsidR="00E82705">
          <w:rPr>
            <w:rFonts w:eastAsia="Times New Roman" w:cstheme="majorBidi"/>
            <w:szCs w:val="24"/>
          </w:rPr>
          <w:t>“</w:t>
        </w:r>
      </w:ins>
      <w:r w:rsidR="000C5DA5" w:rsidRPr="00463761">
        <w:rPr>
          <w:rFonts w:eastAsia="Times New Roman" w:cstheme="majorBidi"/>
          <w:szCs w:val="24"/>
        </w:rPr>
        <w:t>entry key</w:t>
      </w:r>
      <w:ins w:id="3600" w:author="Author">
        <w:r w:rsidR="00E82705">
          <w:rPr>
            <w:rFonts w:eastAsia="Times New Roman" w:cstheme="majorBidi"/>
            <w:szCs w:val="24"/>
          </w:rPr>
          <w:t>”</w:t>
        </w:r>
      </w:ins>
      <w:r w:rsidR="000C5DA5" w:rsidRPr="00463761">
        <w:rPr>
          <w:rFonts w:eastAsia="Times New Roman" w:cstheme="majorBidi"/>
          <w:szCs w:val="24"/>
        </w:rPr>
        <w:t xml:space="preserve"> to the </w:t>
      </w:r>
      <w:del w:id="3601" w:author="Author">
        <w:r w:rsidR="000C5DA5" w:rsidRPr="00463761" w:rsidDel="00E82705">
          <w:rPr>
            <w:rFonts w:eastAsia="Times New Roman" w:cstheme="majorBidi"/>
            <w:szCs w:val="24"/>
          </w:rPr>
          <w:delText xml:space="preserve">verity </w:delText>
        </w:r>
      </w:del>
      <w:ins w:id="3602" w:author="Author">
        <w:r w:rsidR="00E82705">
          <w:rPr>
            <w:rFonts w:eastAsia="Times New Roman" w:cstheme="majorBidi"/>
            <w:szCs w:val="24"/>
          </w:rPr>
          <w:t>variety</w:t>
        </w:r>
        <w:r w:rsidR="00E82705" w:rsidRPr="00463761">
          <w:rPr>
            <w:rFonts w:eastAsia="Times New Roman" w:cstheme="majorBidi"/>
            <w:szCs w:val="24"/>
          </w:rPr>
          <w:t xml:space="preserve"> </w:t>
        </w:r>
      </w:ins>
      <w:r w:rsidR="000C5DA5" w:rsidRPr="00463761">
        <w:rPr>
          <w:rFonts w:eastAsia="Times New Roman" w:cstheme="majorBidi"/>
          <w:szCs w:val="24"/>
        </w:rPr>
        <w:t xml:space="preserve">of services that do exist. </w:t>
      </w:r>
    </w:p>
    <w:p w14:paraId="68739D77" w14:textId="2022E6D2" w:rsidR="001A211B" w:rsidRPr="00463761" w:rsidRDefault="00B25EF5" w:rsidP="001A211B">
      <w:pPr>
        <w:spacing w:after="0"/>
        <w:rPr>
          <w:rFonts w:eastAsia="Times New Roman" w:cstheme="majorBidi"/>
          <w:szCs w:val="24"/>
        </w:rPr>
      </w:pPr>
      <w:r w:rsidRPr="00463761">
        <w:rPr>
          <w:rFonts w:eastAsia="Times New Roman" w:cstheme="majorBidi"/>
          <w:szCs w:val="24"/>
        </w:rPr>
        <w:t>This</w:t>
      </w:r>
      <w:r w:rsidR="001A211B" w:rsidRPr="00463761">
        <w:rPr>
          <w:rFonts w:eastAsia="Times New Roman" w:cstheme="majorBidi"/>
          <w:szCs w:val="24"/>
        </w:rPr>
        <w:t xml:space="preserve"> entry key</w:t>
      </w:r>
      <w:r w:rsidRPr="00463761">
        <w:rPr>
          <w:rFonts w:eastAsia="Times New Roman" w:cstheme="majorBidi"/>
          <w:szCs w:val="24"/>
        </w:rPr>
        <w:t xml:space="preserve"> has an additional implication </w:t>
      </w:r>
      <w:del w:id="3603" w:author="Author">
        <w:r w:rsidRPr="00463761" w:rsidDel="00EC4D7B">
          <w:rPr>
            <w:rFonts w:eastAsia="Times New Roman" w:cstheme="majorBidi"/>
            <w:szCs w:val="24"/>
          </w:rPr>
          <w:delText xml:space="preserve">on </w:delText>
        </w:r>
      </w:del>
      <w:ins w:id="3604" w:author="Author">
        <w:r w:rsidR="00EC4D7B">
          <w:rPr>
            <w:rFonts w:eastAsia="Times New Roman" w:cstheme="majorBidi"/>
            <w:szCs w:val="24"/>
          </w:rPr>
          <w:t>at</w:t>
        </w:r>
        <w:r w:rsidR="00EC4D7B" w:rsidRPr="00463761">
          <w:rPr>
            <w:rFonts w:eastAsia="Times New Roman" w:cstheme="majorBidi"/>
            <w:szCs w:val="24"/>
          </w:rPr>
          <w:t xml:space="preserve"> </w:t>
        </w:r>
      </w:ins>
      <w:r w:rsidRPr="00463761">
        <w:rPr>
          <w:rFonts w:eastAsia="Times New Roman" w:cstheme="majorBidi"/>
          <w:szCs w:val="24"/>
        </w:rPr>
        <w:t xml:space="preserve">the </w:t>
      </w:r>
      <w:r w:rsidR="001A211B" w:rsidRPr="00463761">
        <w:rPr>
          <w:rFonts w:eastAsia="Times New Roman" w:cstheme="majorBidi"/>
          <w:szCs w:val="24"/>
        </w:rPr>
        <w:t xml:space="preserve">collective level. </w:t>
      </w:r>
      <w:r w:rsidRPr="00463761">
        <w:t xml:space="preserve">Not having </w:t>
      </w:r>
      <w:del w:id="3605" w:author="Author">
        <w:r w:rsidRPr="00463761" w:rsidDel="00EC4D7B">
          <w:delText xml:space="preserve">the </w:delText>
        </w:r>
      </w:del>
      <w:ins w:id="3606" w:author="Author">
        <w:r w:rsidR="00EC4D7B">
          <w:t>a</w:t>
        </w:r>
        <w:r w:rsidR="00EC4D7B" w:rsidRPr="00463761">
          <w:t xml:space="preserve"> </w:t>
        </w:r>
      </w:ins>
      <w:r w:rsidRPr="00463761">
        <w:t xml:space="preserve">diagnosis means not being </w:t>
      </w:r>
      <w:r w:rsidR="001A211B" w:rsidRPr="00463761">
        <w:t xml:space="preserve">formally considered and </w:t>
      </w:r>
      <w:del w:id="3607" w:author="Author">
        <w:r w:rsidR="001A211B" w:rsidRPr="00463761" w:rsidDel="00EC4D7B">
          <w:delText xml:space="preserve">measured </w:delText>
        </w:r>
      </w:del>
      <w:ins w:id="3608" w:author="Author">
        <w:r w:rsidR="00EC4D7B">
          <w:t>counted</w:t>
        </w:r>
        <w:r w:rsidR="00EC4D7B" w:rsidRPr="00463761">
          <w:t xml:space="preserve"> </w:t>
        </w:r>
      </w:ins>
      <w:r w:rsidR="001A211B" w:rsidRPr="00463761">
        <w:t xml:space="preserve">as part of the </w:t>
      </w:r>
      <w:commentRangeStart w:id="3609"/>
      <w:r w:rsidR="001A211B" w:rsidRPr="00463761">
        <w:t>autistic</w:t>
      </w:r>
      <w:commentRangeEnd w:id="3609"/>
      <w:r w:rsidR="00EC4D7B">
        <w:rPr>
          <w:rStyle w:val="CommentReference"/>
        </w:rPr>
        <w:commentReference w:id="3609"/>
      </w:r>
      <w:r w:rsidR="001A211B" w:rsidRPr="00463761">
        <w:t xml:space="preserve"> community</w:t>
      </w:r>
      <w:r w:rsidRPr="00463761">
        <w:t>.</w:t>
      </w:r>
      <w:r w:rsidR="001A211B" w:rsidRPr="00463761">
        <w:t xml:space="preserve"> </w:t>
      </w:r>
      <w:commentRangeStart w:id="3610"/>
      <w:r w:rsidRPr="00463761">
        <w:t>T</w:t>
      </w:r>
      <w:r w:rsidR="001A211B" w:rsidRPr="00463761">
        <w:t xml:space="preserve">herefore, the main damage that it inflicts </w:t>
      </w:r>
      <w:del w:id="3611" w:author="Author">
        <w:r w:rsidRPr="00463761" w:rsidDel="00EC4D7B">
          <w:delText xml:space="preserve">by preventing services </w:delText>
        </w:r>
      </w:del>
      <w:r w:rsidR="001A211B" w:rsidRPr="00463761">
        <w:t xml:space="preserve">is on autistic adults </w:t>
      </w:r>
      <w:del w:id="3612" w:author="Author">
        <w:r w:rsidR="001A211B" w:rsidRPr="00463761" w:rsidDel="00EC4D7B">
          <w:delText xml:space="preserve">that </w:delText>
        </w:r>
      </w:del>
      <w:ins w:id="3613" w:author="Author">
        <w:r w:rsidR="00EC4D7B">
          <w:t>who</w:t>
        </w:r>
        <w:r w:rsidR="00EC4D7B" w:rsidRPr="00463761">
          <w:t xml:space="preserve"> </w:t>
        </w:r>
      </w:ins>
      <w:r w:rsidR="001A211B" w:rsidRPr="00463761">
        <w:t xml:space="preserve">would not be counted in formal </w:t>
      </w:r>
      <w:del w:id="3614" w:author="Author">
        <w:r w:rsidR="001A211B" w:rsidRPr="00463761" w:rsidDel="00EC4D7B">
          <w:delText>measurements</w:delText>
        </w:r>
      </w:del>
      <w:ins w:id="3615" w:author="Author">
        <w:r w:rsidR="00EC4D7B">
          <w:t>assessments</w:t>
        </w:r>
      </w:ins>
      <w:r w:rsidRPr="00463761">
        <w:t>, making this discrimination invisible</w:t>
      </w:r>
      <w:r w:rsidR="00CC4474" w:rsidRPr="00463761">
        <w:t xml:space="preserve"> and </w:t>
      </w:r>
      <w:ins w:id="3616" w:author="Author">
        <w:r w:rsidR="00EC4D7B">
          <w:t xml:space="preserve">thus </w:t>
        </w:r>
      </w:ins>
      <w:r w:rsidR="00CC4474" w:rsidRPr="00463761">
        <w:t>harder to account for</w:t>
      </w:r>
      <w:r w:rsidR="001A211B" w:rsidRPr="00463761">
        <w:t>. In this regard</w:t>
      </w:r>
      <w:ins w:id="3617" w:author="Author">
        <w:r w:rsidR="00EC4D7B">
          <w:t>,</w:t>
        </w:r>
      </w:ins>
      <w:r w:rsidR="001A211B" w:rsidRPr="00463761">
        <w:t xml:space="preserve"> this policy </w:t>
      </w:r>
      <w:del w:id="3618" w:author="Author">
        <w:r w:rsidR="001A211B" w:rsidRPr="00463761" w:rsidDel="00EC4D7B">
          <w:delText xml:space="preserve">is </w:delText>
        </w:r>
      </w:del>
      <w:r w:rsidR="001A211B" w:rsidRPr="00463761">
        <w:t xml:space="preserve">further </w:t>
      </w:r>
      <w:del w:id="3619" w:author="Author">
        <w:r w:rsidR="001A211B" w:rsidRPr="00463761" w:rsidDel="00EC4D7B">
          <w:delText xml:space="preserve">marginalizing </w:delText>
        </w:r>
      </w:del>
      <w:ins w:id="3620" w:author="Author">
        <w:r w:rsidR="00EC4D7B" w:rsidRPr="00463761">
          <w:t>marginaliz</w:t>
        </w:r>
        <w:r w:rsidR="00EC4D7B">
          <w:t>es</w:t>
        </w:r>
        <w:r w:rsidR="00EC4D7B" w:rsidRPr="00463761">
          <w:t xml:space="preserve"> </w:t>
        </w:r>
      </w:ins>
      <w:r w:rsidR="001A211B" w:rsidRPr="00463761">
        <w:t>the social position of autism</w:t>
      </w:r>
      <w:ins w:id="3621" w:author="Author">
        <w:r w:rsidR="00712739">
          <w:t>,</w:t>
        </w:r>
      </w:ins>
      <w:r w:rsidR="001A211B" w:rsidRPr="00463761">
        <w:t xml:space="preserve"> as it prevents </w:t>
      </w:r>
      <w:del w:id="3622" w:author="Author">
        <w:r w:rsidR="001A211B" w:rsidRPr="00463761" w:rsidDel="00EC4D7B">
          <w:delText xml:space="preserve">from </w:delText>
        </w:r>
      </w:del>
      <w:r w:rsidR="001A211B" w:rsidRPr="00463761">
        <w:t xml:space="preserve">its members </w:t>
      </w:r>
      <w:ins w:id="3623" w:author="Author">
        <w:r w:rsidR="00EC4D7B" w:rsidRPr="00463761">
          <w:t>from</w:t>
        </w:r>
      </w:ins>
      <w:del w:id="3624" w:author="Author">
        <w:r w:rsidR="001A211B" w:rsidRPr="00463761" w:rsidDel="00EC4D7B">
          <w:delText>to</w:delText>
        </w:r>
      </w:del>
      <w:r w:rsidR="001A211B" w:rsidRPr="00463761">
        <w:t xml:space="preserve"> be</w:t>
      </w:r>
      <w:ins w:id="3625" w:author="Author">
        <w:r w:rsidR="00EC4D7B">
          <w:t>ing</w:t>
        </w:r>
      </w:ins>
      <w:r w:rsidR="001A211B" w:rsidRPr="00463761">
        <w:t xml:space="preserve"> recognized as part of it</w:t>
      </w:r>
      <w:del w:id="3626" w:author="Author">
        <w:r w:rsidR="00626CEF" w:rsidRPr="00463761" w:rsidDel="00EC4D7B">
          <w:delText>,</w:delText>
        </w:r>
      </w:del>
      <w:r w:rsidR="00626CEF" w:rsidRPr="00463761">
        <w:t xml:space="preserve"> and </w:t>
      </w:r>
      <w:ins w:id="3627" w:author="Author">
        <w:r w:rsidR="00EC4D7B" w:rsidRPr="00463761">
          <w:t xml:space="preserve">it prevents </w:t>
        </w:r>
      </w:ins>
      <w:del w:id="3628" w:author="Author">
        <w:r w:rsidR="00626CEF" w:rsidRPr="00463761" w:rsidDel="00EC4D7B">
          <w:delText xml:space="preserve">from </w:delText>
        </w:r>
      </w:del>
      <w:r w:rsidR="00626CEF" w:rsidRPr="00463761">
        <w:t xml:space="preserve">the full scale of autistic needs </w:t>
      </w:r>
      <w:del w:id="3629" w:author="Author">
        <w:r w:rsidR="00626CEF" w:rsidRPr="00463761" w:rsidDel="00EC4D7B">
          <w:delText>to be</w:delText>
        </w:r>
      </w:del>
      <w:ins w:id="3630" w:author="Author">
        <w:r w:rsidR="00EC4D7B" w:rsidRPr="00463761">
          <w:t>from be</w:t>
        </w:r>
        <w:r w:rsidR="00EC4D7B">
          <w:t>ing</w:t>
        </w:r>
      </w:ins>
      <w:r w:rsidR="00626CEF" w:rsidRPr="00463761">
        <w:t xml:space="preserve"> </w:t>
      </w:r>
      <w:r w:rsidR="00CC4474" w:rsidRPr="00463761">
        <w:t xml:space="preserve">recognized by </w:t>
      </w:r>
      <w:r w:rsidR="00C86245" w:rsidRPr="00463761">
        <w:t xml:space="preserve">the </w:t>
      </w:r>
      <w:r w:rsidR="00CC4474" w:rsidRPr="00463761">
        <w:t>authorities</w:t>
      </w:r>
      <w:r w:rsidR="00626CEF" w:rsidRPr="00463761">
        <w:t xml:space="preserve">. </w:t>
      </w:r>
      <w:commentRangeEnd w:id="3610"/>
      <w:r w:rsidR="00EC4D7B">
        <w:rPr>
          <w:rStyle w:val="CommentReference"/>
        </w:rPr>
        <w:commentReference w:id="3610"/>
      </w:r>
    </w:p>
    <w:p w14:paraId="7ECDBCE4" w14:textId="0EC9A113" w:rsidR="00B429F3" w:rsidRPr="00463761" w:rsidRDefault="00140096" w:rsidP="00BA59DE">
      <w:pPr>
        <w:spacing w:after="0"/>
        <w:rPr>
          <w:rFonts w:eastAsia="Times New Roman" w:cstheme="majorBidi"/>
          <w:szCs w:val="24"/>
        </w:rPr>
      </w:pPr>
      <w:r w:rsidRPr="00463761">
        <w:rPr>
          <w:rFonts w:eastAsia="Times New Roman" w:cstheme="majorBidi"/>
          <w:szCs w:val="24"/>
        </w:rPr>
        <w:t>It should be stressed that</w:t>
      </w:r>
      <w:ins w:id="3631" w:author="Author">
        <w:r w:rsidR="00EC4D7B">
          <w:rPr>
            <w:rFonts w:eastAsia="Times New Roman" w:cstheme="majorBidi"/>
            <w:szCs w:val="24"/>
          </w:rPr>
          <w:t xml:space="preserve"> many</w:t>
        </w:r>
      </w:ins>
      <w:r w:rsidRPr="00463761">
        <w:rPr>
          <w:rFonts w:eastAsia="Times New Roman" w:cstheme="majorBidi"/>
          <w:szCs w:val="24"/>
        </w:rPr>
        <w:t xml:space="preserve"> individuals from across the </w:t>
      </w:r>
      <w:ins w:id="3632" w:author="Author">
        <w:r w:rsidR="00EC4D7B">
          <w:rPr>
            <w:rFonts w:eastAsia="Times New Roman" w:cstheme="majorBidi"/>
            <w:szCs w:val="24"/>
          </w:rPr>
          <w:t xml:space="preserve">autism </w:t>
        </w:r>
      </w:ins>
      <w:r w:rsidRPr="00463761">
        <w:rPr>
          <w:rFonts w:eastAsia="Times New Roman" w:cstheme="majorBidi"/>
          <w:szCs w:val="24"/>
        </w:rPr>
        <w:t>spectrum are misdiagnosed in childhood, especially in underprivilege</w:t>
      </w:r>
      <w:ins w:id="3633" w:author="Author">
        <w:r w:rsidR="00EC4D7B">
          <w:rPr>
            <w:rFonts w:eastAsia="Times New Roman" w:cstheme="majorBidi"/>
            <w:szCs w:val="24"/>
          </w:rPr>
          <w:t>d</w:t>
        </w:r>
      </w:ins>
      <w:r w:rsidRPr="00463761">
        <w:rPr>
          <w:rFonts w:eastAsia="Times New Roman" w:cstheme="majorBidi"/>
          <w:szCs w:val="24"/>
        </w:rPr>
        <w:t xml:space="preserve"> communities</w:t>
      </w:r>
      <w:ins w:id="3634" w:author="Author">
        <w:r w:rsidR="00EC4D7B">
          <w:rPr>
            <w:rFonts w:eastAsia="Times New Roman" w:cstheme="majorBidi"/>
            <w:szCs w:val="24"/>
          </w:rPr>
          <w:t>,</w:t>
        </w:r>
      </w:ins>
      <w:r w:rsidRPr="00463761">
        <w:rPr>
          <w:rFonts w:eastAsia="Times New Roman" w:cstheme="majorBidi"/>
          <w:szCs w:val="24"/>
        </w:rPr>
        <w:t xml:space="preserve"> as covered in the literature review under the section </w:t>
      </w:r>
      <w:del w:id="3635" w:author="Author">
        <w:r w:rsidRPr="00463761" w:rsidDel="00EC4D7B">
          <w:rPr>
            <w:rFonts w:eastAsia="Times New Roman" w:cstheme="majorBidi"/>
            <w:szCs w:val="24"/>
          </w:rPr>
          <w:delText xml:space="preserve">of </w:delText>
        </w:r>
      </w:del>
      <w:ins w:id="3636" w:author="Author">
        <w:r w:rsidR="00EC4D7B">
          <w:rPr>
            <w:rFonts w:eastAsia="Times New Roman" w:cstheme="majorBidi"/>
            <w:szCs w:val="24"/>
          </w:rPr>
          <w:t>on</w:t>
        </w:r>
        <w:r w:rsidR="00EC4D7B" w:rsidRPr="00463761">
          <w:rPr>
            <w:rFonts w:eastAsia="Times New Roman" w:cstheme="majorBidi"/>
            <w:szCs w:val="24"/>
          </w:rPr>
          <w:t xml:space="preserve"> </w:t>
        </w:r>
      </w:ins>
      <w:r w:rsidRPr="00463761">
        <w:rPr>
          <w:rFonts w:eastAsia="Times New Roman" w:cstheme="majorBidi"/>
          <w:szCs w:val="24"/>
        </w:rPr>
        <w:t xml:space="preserve">inequalities. </w:t>
      </w:r>
      <w:r w:rsidR="002D5BD8" w:rsidRPr="00463761">
        <w:rPr>
          <w:rFonts w:eastAsia="Times New Roman" w:cstheme="majorBidi"/>
          <w:szCs w:val="24"/>
        </w:rPr>
        <w:t>Dr. Yair</w:t>
      </w:r>
      <w:ins w:id="3637" w:author="Author">
        <w:r w:rsidR="00EC4D7B">
          <w:rPr>
            <w:rFonts w:eastAsia="Times New Roman" w:cstheme="majorBidi"/>
            <w:szCs w:val="24"/>
          </w:rPr>
          <w:t>,</w:t>
        </w:r>
      </w:ins>
      <w:r w:rsidR="002D5BD8" w:rsidRPr="00463761">
        <w:rPr>
          <w:rFonts w:eastAsia="Times New Roman" w:cstheme="majorBidi"/>
          <w:szCs w:val="24"/>
        </w:rPr>
        <w:t xml:space="preserve"> </w:t>
      </w:r>
      <w:r w:rsidR="0000751D" w:rsidRPr="00463761">
        <w:rPr>
          <w:rFonts w:eastAsia="Times New Roman" w:cstheme="majorBidi"/>
          <w:szCs w:val="24"/>
        </w:rPr>
        <w:t xml:space="preserve">a psychiatrist working with autistic adults in the community and </w:t>
      </w:r>
      <w:ins w:id="3638" w:author="Author">
        <w:r w:rsidR="00EC4D7B">
          <w:rPr>
            <w:rFonts w:eastAsia="Times New Roman" w:cstheme="majorBidi"/>
            <w:szCs w:val="24"/>
          </w:rPr>
          <w:t xml:space="preserve">who </w:t>
        </w:r>
      </w:ins>
      <w:del w:id="3639" w:author="Author">
        <w:r w:rsidR="0000751D" w:rsidRPr="00463761" w:rsidDel="00EC4D7B">
          <w:rPr>
            <w:rFonts w:eastAsia="Times New Roman" w:cstheme="majorBidi"/>
            <w:szCs w:val="24"/>
          </w:rPr>
          <w:delText>conduct</w:delText>
        </w:r>
        <w:r w:rsidRPr="00463761" w:rsidDel="00EC4D7B">
          <w:rPr>
            <w:rFonts w:eastAsia="Times New Roman" w:cstheme="majorBidi"/>
            <w:szCs w:val="24"/>
          </w:rPr>
          <w:delText>s</w:delText>
        </w:r>
        <w:r w:rsidR="0000751D" w:rsidRPr="00463761" w:rsidDel="00EC4D7B">
          <w:rPr>
            <w:rFonts w:eastAsia="Times New Roman" w:cstheme="majorBidi"/>
            <w:szCs w:val="24"/>
          </w:rPr>
          <w:delText xml:space="preserve"> </w:delText>
        </w:r>
      </w:del>
      <w:ins w:id="3640" w:author="Author">
        <w:r w:rsidR="00EC4D7B">
          <w:rPr>
            <w:rFonts w:eastAsia="Times New Roman" w:cstheme="majorBidi"/>
            <w:szCs w:val="24"/>
          </w:rPr>
          <w:t>offers</w:t>
        </w:r>
        <w:r w:rsidR="00EC4D7B" w:rsidRPr="00463761">
          <w:rPr>
            <w:rFonts w:eastAsia="Times New Roman" w:cstheme="majorBidi"/>
            <w:szCs w:val="24"/>
          </w:rPr>
          <w:t xml:space="preserve"> </w:t>
        </w:r>
      </w:ins>
      <w:r w:rsidRPr="00463761">
        <w:rPr>
          <w:rFonts w:eastAsia="Times New Roman" w:cstheme="majorBidi"/>
          <w:szCs w:val="24"/>
        </w:rPr>
        <w:t xml:space="preserve">private </w:t>
      </w:r>
      <w:ins w:id="3641" w:author="Author">
        <w:r w:rsidR="00EC4D7B">
          <w:rPr>
            <w:rFonts w:eastAsia="Times New Roman" w:cstheme="majorBidi"/>
            <w:szCs w:val="24"/>
          </w:rPr>
          <w:t xml:space="preserve">services for the </w:t>
        </w:r>
      </w:ins>
      <w:r w:rsidR="0000751D" w:rsidRPr="00463761">
        <w:rPr>
          <w:rFonts w:eastAsia="Times New Roman" w:cstheme="majorBidi"/>
          <w:szCs w:val="24"/>
        </w:rPr>
        <w:t>diagnosis of autism</w:t>
      </w:r>
      <w:ins w:id="3642" w:author="Author">
        <w:r w:rsidR="00EC4D7B">
          <w:rPr>
            <w:rFonts w:eastAsia="Times New Roman" w:cstheme="majorBidi"/>
            <w:szCs w:val="24"/>
          </w:rPr>
          <w:t>,</w:t>
        </w:r>
      </w:ins>
      <w:r w:rsidRPr="00463761">
        <w:rPr>
          <w:rFonts w:eastAsia="Times New Roman" w:cstheme="majorBidi"/>
          <w:szCs w:val="24"/>
        </w:rPr>
        <w:t xml:space="preserve"> describe</w:t>
      </w:r>
      <w:r w:rsidR="003951D5" w:rsidRPr="00463761">
        <w:rPr>
          <w:rFonts w:eastAsia="Times New Roman" w:cstheme="majorBidi"/>
          <w:szCs w:val="24"/>
        </w:rPr>
        <w:t>d</w:t>
      </w:r>
      <w:r w:rsidRPr="00463761">
        <w:rPr>
          <w:rFonts w:eastAsia="Times New Roman" w:cstheme="majorBidi"/>
          <w:szCs w:val="24"/>
        </w:rPr>
        <w:t xml:space="preserve"> the individuals </w:t>
      </w:r>
      <w:del w:id="3643" w:author="Author">
        <w:r w:rsidRPr="00463761" w:rsidDel="00EC4D7B">
          <w:rPr>
            <w:rFonts w:eastAsia="Times New Roman" w:cstheme="majorBidi"/>
            <w:szCs w:val="24"/>
          </w:rPr>
          <w:delText>that are</w:delText>
        </w:r>
      </w:del>
      <w:ins w:id="3644" w:author="Author">
        <w:r w:rsidR="00EC4D7B">
          <w:rPr>
            <w:rFonts w:eastAsia="Times New Roman" w:cstheme="majorBidi"/>
            <w:szCs w:val="24"/>
          </w:rPr>
          <w:t>who generally</w:t>
        </w:r>
      </w:ins>
      <w:del w:id="3645" w:author="Author">
        <w:r w:rsidRPr="00463761" w:rsidDel="00EC4D7B">
          <w:rPr>
            <w:rFonts w:eastAsia="Times New Roman" w:cstheme="majorBidi"/>
            <w:szCs w:val="24"/>
          </w:rPr>
          <w:delText xml:space="preserve"> usually </w:delText>
        </w:r>
      </w:del>
      <w:ins w:id="3646" w:author="Author">
        <w:r w:rsidR="00EC4D7B">
          <w:rPr>
            <w:rFonts w:eastAsia="Times New Roman" w:cstheme="majorBidi"/>
            <w:szCs w:val="24"/>
          </w:rPr>
          <w:t xml:space="preserve"> </w:t>
        </w:r>
      </w:ins>
      <w:r w:rsidRPr="00463761">
        <w:rPr>
          <w:rFonts w:eastAsia="Times New Roman" w:cstheme="majorBidi"/>
          <w:szCs w:val="24"/>
        </w:rPr>
        <w:t xml:space="preserve">arrive </w:t>
      </w:r>
      <w:del w:id="3647" w:author="Author">
        <w:r w:rsidRPr="00463761" w:rsidDel="00EC4D7B">
          <w:rPr>
            <w:rFonts w:eastAsia="Times New Roman" w:cstheme="majorBidi"/>
            <w:szCs w:val="24"/>
          </w:rPr>
          <w:delText xml:space="preserve">to </w:delText>
        </w:r>
      </w:del>
      <w:ins w:id="3648" w:author="Author">
        <w:r w:rsidR="00EC4D7B">
          <w:rPr>
            <w:rFonts w:eastAsia="Times New Roman" w:cstheme="majorBidi"/>
            <w:szCs w:val="24"/>
          </w:rPr>
          <w:t>at</w:t>
        </w:r>
        <w:r w:rsidR="00EC4D7B" w:rsidRPr="00463761">
          <w:rPr>
            <w:rFonts w:eastAsia="Times New Roman" w:cstheme="majorBidi"/>
            <w:szCs w:val="24"/>
          </w:rPr>
          <w:t xml:space="preserve"> </w:t>
        </w:r>
      </w:ins>
      <w:r w:rsidRPr="00463761">
        <w:rPr>
          <w:rFonts w:eastAsia="Times New Roman" w:cstheme="majorBidi"/>
          <w:szCs w:val="24"/>
        </w:rPr>
        <w:t xml:space="preserve">his clinic for </w:t>
      </w:r>
      <w:r w:rsidR="000B0C26" w:rsidRPr="00463761">
        <w:rPr>
          <w:rFonts w:eastAsia="Times New Roman" w:cstheme="majorBidi"/>
          <w:szCs w:val="24"/>
        </w:rPr>
        <w:t>this purpose</w:t>
      </w:r>
      <w:r w:rsidRPr="00463761">
        <w:rPr>
          <w:rFonts w:eastAsia="Times New Roman" w:cstheme="majorBidi"/>
          <w:szCs w:val="24"/>
        </w:rPr>
        <w:t>:</w:t>
      </w:r>
    </w:p>
    <w:p w14:paraId="4624A539" w14:textId="33EBB01B" w:rsidR="0000751D" w:rsidRPr="00463761" w:rsidRDefault="00140096" w:rsidP="000B0C26">
      <w:pPr>
        <w:pStyle w:val="ListParagraph"/>
        <w:spacing w:before="240"/>
        <w:ind w:right="1440" w:firstLine="0"/>
        <w:jc w:val="both"/>
        <w:rPr>
          <w:rFonts w:eastAsia="Times New Roman" w:cstheme="majorBidi"/>
          <w:szCs w:val="24"/>
        </w:rPr>
      </w:pPr>
      <w:del w:id="3649" w:author="Author">
        <w:r w:rsidRPr="00463761" w:rsidDel="00B27DF6">
          <w:rPr>
            <w:rFonts w:eastAsia="Times New Roman" w:cstheme="majorBidi"/>
            <w:szCs w:val="24"/>
          </w:rPr>
          <w:delText>“</w:delText>
        </w:r>
      </w:del>
      <w:r w:rsidRPr="00463761">
        <w:rPr>
          <w:rFonts w:eastAsia="Times New Roman" w:cstheme="majorBidi"/>
          <w:szCs w:val="24"/>
        </w:rPr>
        <w:t>We are talking on two categories</w:t>
      </w:r>
      <w:ins w:id="3650" w:author="Author">
        <w:r w:rsidR="00B27DF6">
          <w:rPr>
            <w:rFonts w:eastAsia="Times New Roman" w:cstheme="majorBidi"/>
            <w:szCs w:val="24"/>
          </w:rPr>
          <w:t>;</w:t>
        </w:r>
        <w:del w:id="3651" w:author="Author">
          <w:r w:rsidR="00EC4D7B" w:rsidDel="00B27DF6">
            <w:rPr>
              <w:rFonts w:eastAsia="Times New Roman" w:cstheme="majorBidi"/>
              <w:szCs w:val="24"/>
            </w:rPr>
            <w:delText>,</w:delText>
          </w:r>
        </w:del>
      </w:ins>
      <w:r w:rsidRPr="00463761">
        <w:rPr>
          <w:rFonts w:eastAsia="Times New Roman" w:cstheme="majorBidi"/>
          <w:szCs w:val="24"/>
        </w:rPr>
        <w:t xml:space="preserve"> it</w:t>
      </w:r>
      <w:r w:rsidR="003951D5" w:rsidRPr="00463761">
        <w:rPr>
          <w:rFonts w:eastAsia="Times New Roman" w:cstheme="majorBidi"/>
          <w:szCs w:val="24"/>
        </w:rPr>
        <w:t xml:space="preserve"> is</w:t>
      </w:r>
      <w:r w:rsidRPr="00463761">
        <w:rPr>
          <w:rFonts w:eastAsia="Times New Roman" w:cstheme="majorBidi"/>
          <w:szCs w:val="24"/>
        </w:rPr>
        <w:t xml:space="preserve"> either you have a marginal functional abilities or mild cognitive </w:t>
      </w:r>
      <w:r w:rsidR="000C5DA5" w:rsidRPr="00463761">
        <w:rPr>
          <w:rFonts w:eastAsia="Times New Roman" w:cstheme="majorBidi"/>
          <w:szCs w:val="24"/>
        </w:rPr>
        <w:t>disability,</w:t>
      </w:r>
      <w:r w:rsidR="003951D5" w:rsidRPr="00463761">
        <w:rPr>
          <w:rFonts w:eastAsia="Times New Roman" w:cstheme="majorBidi"/>
          <w:szCs w:val="24"/>
        </w:rPr>
        <w:t xml:space="preserve"> </w:t>
      </w:r>
      <w:r w:rsidRPr="00463761">
        <w:rPr>
          <w:rFonts w:eastAsia="Times New Roman" w:cstheme="majorBidi"/>
          <w:szCs w:val="24"/>
        </w:rPr>
        <w:t xml:space="preserve">and you are not getting along in the facilities you </w:t>
      </w:r>
      <w:r w:rsidRPr="00EC4D7B">
        <w:rPr>
          <w:rFonts w:eastAsia="Times New Roman" w:cstheme="majorBidi"/>
          <w:szCs w:val="24"/>
        </w:rPr>
        <w:t>suppose</w:t>
      </w:r>
      <w:r w:rsidRPr="00463761">
        <w:rPr>
          <w:rFonts w:eastAsia="Times New Roman" w:cstheme="majorBidi"/>
          <w:szCs w:val="24"/>
        </w:rPr>
        <w:t xml:space="preserve"> to</w:t>
      </w:r>
      <w:r w:rsidR="000C5DA5" w:rsidRPr="00463761">
        <w:rPr>
          <w:rFonts w:eastAsia="Times New Roman" w:cstheme="majorBidi"/>
          <w:szCs w:val="24"/>
        </w:rPr>
        <w:t xml:space="preserve"> [for people with cognitive disabilities]</w:t>
      </w:r>
      <w:r w:rsidR="003951D5" w:rsidRPr="00463761">
        <w:rPr>
          <w:rFonts w:eastAsia="Times New Roman" w:cstheme="majorBidi"/>
          <w:szCs w:val="24"/>
        </w:rPr>
        <w:t>,</w:t>
      </w:r>
      <w:r w:rsidRPr="00463761">
        <w:rPr>
          <w:rFonts w:eastAsia="Times New Roman" w:cstheme="majorBidi"/>
          <w:szCs w:val="24"/>
        </w:rPr>
        <w:t xml:space="preserve"> or you are high </w:t>
      </w:r>
      <w:r w:rsidR="00F86316" w:rsidRPr="00463761">
        <w:rPr>
          <w:rFonts w:eastAsia="Times New Roman" w:cstheme="majorBidi"/>
          <w:szCs w:val="24"/>
        </w:rPr>
        <w:t>functioning,</w:t>
      </w:r>
      <w:r w:rsidRPr="00463761">
        <w:rPr>
          <w:rFonts w:eastAsia="Times New Roman" w:cstheme="majorBidi"/>
          <w:szCs w:val="24"/>
        </w:rPr>
        <w:t xml:space="preserve"> and you are not getting along in the ordinary adulthood life</w:t>
      </w:r>
      <w:del w:id="3652" w:author="Author">
        <w:r w:rsidRPr="00463761" w:rsidDel="00AD533F">
          <w:rPr>
            <w:rFonts w:eastAsia="Times New Roman" w:cstheme="majorBidi"/>
            <w:szCs w:val="24"/>
          </w:rPr>
          <w:delText>.”</w:delText>
        </w:r>
      </w:del>
      <w:r w:rsidRPr="00463761">
        <w:rPr>
          <w:rFonts w:eastAsia="Times New Roman" w:cstheme="majorBidi"/>
          <w:szCs w:val="24"/>
        </w:rPr>
        <w:t xml:space="preserve"> </w:t>
      </w:r>
      <w:r w:rsidR="0000751D" w:rsidRPr="00463761">
        <w:rPr>
          <w:rFonts w:eastAsia="Times New Roman" w:cstheme="majorBidi"/>
          <w:szCs w:val="24"/>
        </w:rPr>
        <w:t>(Dr. Yair, a psychiatrist working with autistic adults in the community</w:t>
      </w:r>
      <w:ins w:id="3653" w:author="Author">
        <w:del w:id="3654" w:author="Author">
          <w:r w:rsidR="00EC4D7B" w:rsidDel="00AD533F">
            <w:rPr>
              <w:rFonts w:eastAsia="Times New Roman" w:cstheme="majorBidi"/>
              <w:szCs w:val="24"/>
            </w:rPr>
            <w:delText>.</w:delText>
          </w:r>
        </w:del>
      </w:ins>
      <w:r w:rsidR="0000751D" w:rsidRPr="00463761">
        <w:rPr>
          <w:rFonts w:eastAsia="Times New Roman" w:cstheme="majorBidi"/>
          <w:szCs w:val="24"/>
        </w:rPr>
        <w:t>)</w:t>
      </w:r>
      <w:ins w:id="3655" w:author="Author">
        <w:r w:rsidR="00AD533F">
          <w:rPr>
            <w:rFonts w:eastAsia="Times New Roman" w:cstheme="majorBidi"/>
            <w:szCs w:val="24"/>
          </w:rPr>
          <w:t>.</w:t>
        </w:r>
      </w:ins>
    </w:p>
    <w:p w14:paraId="754BC1D4" w14:textId="3081EAEC" w:rsidR="00140096" w:rsidRPr="00463761" w:rsidRDefault="003951D5" w:rsidP="00BA59DE">
      <w:pPr>
        <w:spacing w:after="0"/>
        <w:rPr>
          <w:rFonts w:eastAsia="Times New Roman" w:cstheme="majorBidi"/>
          <w:szCs w:val="24"/>
        </w:rPr>
      </w:pPr>
      <w:r w:rsidRPr="00463761">
        <w:rPr>
          <w:rFonts w:eastAsia="Times New Roman" w:cstheme="majorBidi"/>
          <w:szCs w:val="24"/>
        </w:rPr>
        <w:t xml:space="preserve">Dr. Yair </w:t>
      </w:r>
      <w:del w:id="3656" w:author="Author">
        <w:r w:rsidRPr="00463761" w:rsidDel="00FC6C5F">
          <w:rPr>
            <w:rFonts w:eastAsia="Times New Roman" w:cstheme="majorBidi"/>
            <w:szCs w:val="24"/>
          </w:rPr>
          <w:delText xml:space="preserve">de facto </w:delText>
        </w:r>
      </w:del>
      <w:r w:rsidRPr="00463761">
        <w:rPr>
          <w:rFonts w:eastAsia="Times New Roman" w:cstheme="majorBidi"/>
          <w:szCs w:val="24"/>
        </w:rPr>
        <w:t>portray</w:t>
      </w:r>
      <w:r w:rsidR="000C5DA5" w:rsidRPr="00463761">
        <w:rPr>
          <w:rFonts w:eastAsia="Times New Roman" w:cstheme="majorBidi"/>
          <w:szCs w:val="24"/>
        </w:rPr>
        <w:t>ed</w:t>
      </w:r>
      <w:r w:rsidRPr="00463761">
        <w:rPr>
          <w:rFonts w:eastAsia="Times New Roman" w:cstheme="majorBidi"/>
          <w:szCs w:val="24"/>
        </w:rPr>
        <w:t xml:space="preserve"> two types of individuals on the autistic spectrum that might </w:t>
      </w:r>
      <w:r w:rsidR="006832E6" w:rsidRPr="00463761">
        <w:rPr>
          <w:rFonts w:eastAsia="Times New Roman" w:cstheme="majorBidi"/>
          <w:szCs w:val="24"/>
        </w:rPr>
        <w:t>require</w:t>
      </w:r>
      <w:r w:rsidRPr="00463761">
        <w:rPr>
          <w:rFonts w:eastAsia="Times New Roman" w:cstheme="majorBidi"/>
          <w:szCs w:val="24"/>
        </w:rPr>
        <w:t xml:space="preserve"> </w:t>
      </w:r>
      <w:del w:id="3657" w:author="Author">
        <w:r w:rsidR="00F86316" w:rsidRPr="00463761" w:rsidDel="00FC6C5F">
          <w:rPr>
            <w:rFonts w:eastAsia="Times New Roman" w:cstheme="majorBidi"/>
            <w:szCs w:val="24"/>
          </w:rPr>
          <w:delText xml:space="preserve">suited </w:delText>
        </w:r>
      </w:del>
      <w:r w:rsidR="00F86316" w:rsidRPr="00463761">
        <w:rPr>
          <w:rFonts w:eastAsia="Times New Roman" w:cstheme="majorBidi"/>
          <w:szCs w:val="24"/>
        </w:rPr>
        <w:t xml:space="preserve">services </w:t>
      </w:r>
      <w:r w:rsidR="000C5DA5" w:rsidRPr="00463761">
        <w:rPr>
          <w:rFonts w:eastAsia="Times New Roman" w:cstheme="majorBidi"/>
          <w:szCs w:val="24"/>
        </w:rPr>
        <w:t>more than others on the spectrum</w:t>
      </w:r>
      <w:r w:rsidR="006832E6" w:rsidRPr="00463761">
        <w:rPr>
          <w:rFonts w:eastAsia="Times New Roman" w:cstheme="majorBidi"/>
          <w:szCs w:val="24"/>
        </w:rPr>
        <w:t xml:space="preserve">. It does not mean that all those who are not included in these categories do not need </w:t>
      </w:r>
      <w:del w:id="3658" w:author="Author">
        <w:r w:rsidR="006832E6" w:rsidRPr="00463761" w:rsidDel="00FC6C5F">
          <w:rPr>
            <w:rFonts w:eastAsia="Times New Roman" w:cstheme="majorBidi"/>
            <w:szCs w:val="24"/>
          </w:rPr>
          <w:delText xml:space="preserve">the </w:delText>
        </w:r>
      </w:del>
      <w:ins w:id="3659" w:author="Author">
        <w:r w:rsidR="00FC6C5F">
          <w:rPr>
            <w:rFonts w:eastAsia="Times New Roman" w:cstheme="majorBidi"/>
            <w:szCs w:val="24"/>
          </w:rPr>
          <w:t>a</w:t>
        </w:r>
        <w:r w:rsidR="00FC6C5F" w:rsidRPr="00463761">
          <w:rPr>
            <w:rFonts w:eastAsia="Times New Roman" w:cstheme="majorBidi"/>
            <w:szCs w:val="24"/>
          </w:rPr>
          <w:t xml:space="preserve"> </w:t>
        </w:r>
      </w:ins>
      <w:r w:rsidR="006832E6" w:rsidRPr="00463761">
        <w:rPr>
          <w:rFonts w:eastAsia="Times New Roman" w:cstheme="majorBidi"/>
          <w:szCs w:val="24"/>
        </w:rPr>
        <w:t>diagnosis</w:t>
      </w:r>
      <w:r w:rsidR="00F86316" w:rsidRPr="00463761">
        <w:rPr>
          <w:rFonts w:eastAsia="Times New Roman" w:cstheme="majorBidi"/>
          <w:szCs w:val="24"/>
        </w:rPr>
        <w:t>,</w:t>
      </w:r>
      <w:r w:rsidR="006832E6" w:rsidRPr="00463761">
        <w:rPr>
          <w:rFonts w:eastAsia="Times New Roman" w:cstheme="majorBidi"/>
          <w:szCs w:val="24"/>
        </w:rPr>
        <w:t xml:space="preserve"> but </w:t>
      </w:r>
      <w:r w:rsidR="00F86316" w:rsidRPr="00463761">
        <w:rPr>
          <w:rFonts w:eastAsia="Times New Roman" w:cstheme="majorBidi"/>
          <w:szCs w:val="24"/>
        </w:rPr>
        <w:t xml:space="preserve">that </w:t>
      </w:r>
      <w:r w:rsidR="00556ED9" w:rsidRPr="00463761">
        <w:rPr>
          <w:rFonts w:eastAsia="Times New Roman" w:cstheme="majorBidi"/>
          <w:szCs w:val="24"/>
        </w:rPr>
        <w:t xml:space="preserve">they approach less </w:t>
      </w:r>
      <w:ins w:id="3660" w:author="Author">
        <w:r w:rsidR="00FC6C5F">
          <w:rPr>
            <w:rFonts w:eastAsia="Times New Roman" w:cstheme="majorBidi"/>
            <w:szCs w:val="24"/>
          </w:rPr>
          <w:t xml:space="preserve">frequently </w:t>
        </w:r>
      </w:ins>
      <w:r w:rsidR="00556ED9" w:rsidRPr="00463761">
        <w:rPr>
          <w:rFonts w:eastAsia="Times New Roman" w:cstheme="majorBidi"/>
          <w:szCs w:val="24"/>
        </w:rPr>
        <w:t xml:space="preserve">to ask for assistance. </w:t>
      </w:r>
      <w:r w:rsidR="000C5DA5" w:rsidRPr="00463761">
        <w:rPr>
          <w:rFonts w:eastAsia="Times New Roman" w:cstheme="majorBidi"/>
          <w:szCs w:val="24"/>
        </w:rPr>
        <w:t>What Dr. Yair’s argument</w:t>
      </w:r>
      <w:del w:id="3661" w:author="Author">
        <w:r w:rsidR="000C5DA5" w:rsidRPr="00463761" w:rsidDel="00FC6C5F">
          <w:rPr>
            <w:rFonts w:eastAsia="Times New Roman" w:cstheme="majorBidi"/>
            <w:szCs w:val="24"/>
          </w:rPr>
          <w:delText xml:space="preserve">, however, </w:delText>
        </w:r>
      </w:del>
      <w:ins w:id="3662" w:author="Author">
        <w:r w:rsidR="00FC6C5F">
          <w:rPr>
            <w:rFonts w:eastAsia="Times New Roman" w:cstheme="majorBidi"/>
            <w:szCs w:val="24"/>
          </w:rPr>
          <w:t xml:space="preserve"> </w:t>
        </w:r>
      </w:ins>
      <w:r w:rsidR="000C5DA5" w:rsidRPr="00463761">
        <w:rPr>
          <w:rFonts w:eastAsia="Times New Roman" w:cstheme="majorBidi"/>
          <w:szCs w:val="24"/>
        </w:rPr>
        <w:t>clarifies</w:t>
      </w:r>
      <w:ins w:id="3663" w:author="Author">
        <w:r w:rsidR="00FC6C5F" w:rsidRPr="00463761">
          <w:rPr>
            <w:rFonts w:eastAsia="Times New Roman" w:cstheme="majorBidi"/>
            <w:szCs w:val="24"/>
          </w:rPr>
          <w:t xml:space="preserve">, however, </w:t>
        </w:r>
      </w:ins>
      <w:del w:id="3664" w:author="Author">
        <w:r w:rsidR="000C5DA5" w:rsidRPr="00463761" w:rsidDel="00FC6C5F">
          <w:rPr>
            <w:rFonts w:eastAsia="Times New Roman" w:cstheme="majorBidi"/>
            <w:szCs w:val="24"/>
          </w:rPr>
          <w:delText xml:space="preserve"> </w:delText>
        </w:r>
      </w:del>
      <w:r w:rsidR="000C5DA5" w:rsidRPr="00463761">
        <w:rPr>
          <w:rFonts w:eastAsia="Times New Roman" w:cstheme="majorBidi"/>
          <w:szCs w:val="24"/>
        </w:rPr>
        <w:t>is that diagnosis in adulthood is needed for individuals from across the spectrum.</w:t>
      </w:r>
    </w:p>
    <w:p w14:paraId="023599B8" w14:textId="4F974092" w:rsidR="006832E6" w:rsidRPr="00463761" w:rsidRDefault="009A715E" w:rsidP="00BA59DE">
      <w:pPr>
        <w:spacing w:after="0"/>
        <w:rPr>
          <w:rFonts w:eastAsia="Times New Roman" w:cstheme="majorBidi"/>
          <w:szCs w:val="24"/>
        </w:rPr>
      </w:pPr>
      <w:r w:rsidRPr="00463761">
        <w:rPr>
          <w:noProof/>
        </w:rPr>
        <w:lastRenderedPageBreak/>
        <mc:AlternateContent>
          <mc:Choice Requires="wps">
            <w:drawing>
              <wp:anchor distT="45720" distB="45720" distL="114300" distR="114300" simplePos="0" relativeHeight="251660288" behindDoc="0" locked="0" layoutInCell="1" allowOverlap="1" wp14:anchorId="00CBB56D" wp14:editId="75B9181C">
                <wp:simplePos x="0" y="0"/>
                <wp:positionH relativeFrom="margin">
                  <wp:posOffset>755650</wp:posOffset>
                </wp:positionH>
                <wp:positionV relativeFrom="paragraph">
                  <wp:posOffset>2682875</wp:posOffset>
                </wp:positionV>
                <wp:extent cx="4093845" cy="574040"/>
                <wp:effectExtent l="0" t="0" r="1905"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574040"/>
                        </a:xfrm>
                        <a:prstGeom prst="rect">
                          <a:avLst/>
                        </a:prstGeom>
                        <a:solidFill>
                          <a:srgbClr val="FFFFFF"/>
                        </a:solidFill>
                        <a:ln w="9525">
                          <a:noFill/>
                          <a:miter lim="800000"/>
                          <a:headEnd/>
                          <a:tailEnd/>
                        </a:ln>
                      </wps:spPr>
                      <wps:txbx>
                        <w:txbxContent>
                          <w:p w14:paraId="704E8EE7" w14:textId="6744B27E" w:rsidR="003170D7" w:rsidRDefault="003170D7" w:rsidP="00113B44">
                            <w:pPr>
                              <w:spacing w:after="0"/>
                              <w:jc w:val="center"/>
                            </w:pPr>
                            <w:r>
                              <w:t xml:space="preserve">Image 5.1: Transaction approval of payment for diagnosis </w:t>
                            </w:r>
                          </w:p>
                          <w:p w14:paraId="0C871219" w14:textId="2720B05E" w:rsidR="003170D7" w:rsidRDefault="003170D7" w:rsidP="00113B44">
                            <w:pPr>
                              <w:spacing w:after="0"/>
                              <w:jc w:val="center"/>
                            </w:pPr>
                            <w:r>
                              <w:t>(</w:t>
                            </w:r>
                            <w:proofErr w:type="spellStart"/>
                            <w:r w:rsidRPr="00113B44">
                              <w:t>Cochav</w:t>
                            </w:r>
                            <w:proofErr w:type="spellEnd"/>
                            <w:r w:rsidRPr="00113B44">
                              <w:t>, an autistic adult</w:t>
                            </w:r>
                            <w:r>
                              <w:t>, personal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BB56D" id="_x0000_t202" coordsize="21600,21600" o:spt="202" path="m,l,21600r21600,l21600,xe">
                <v:stroke joinstyle="miter"/>
                <v:path gradientshapeok="t" o:connecttype="rect"/>
              </v:shapetype>
              <v:shape id="Text Box 2" o:spid="_x0000_s1026" type="#_x0000_t202" style="position:absolute;left:0;text-align:left;margin-left:59.5pt;margin-top:211.25pt;width:322.35pt;height:45.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RdIQIAAB0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" stroked="f">
                <v:textbox>
                  <w:txbxContent>
                    <w:p w14:paraId="704E8EE7" w14:textId="6744B27E" w:rsidR="003170D7" w:rsidRDefault="003170D7" w:rsidP="00113B44">
                      <w:pPr>
                        <w:spacing w:after="0"/>
                        <w:jc w:val="center"/>
                      </w:pPr>
                      <w:r>
                        <w:t xml:space="preserve">Image 5.1: Transaction approval of payment for diagnosis </w:t>
                      </w:r>
                    </w:p>
                    <w:p w14:paraId="0C871219" w14:textId="2720B05E" w:rsidR="003170D7" w:rsidRDefault="003170D7" w:rsidP="00113B44">
                      <w:pPr>
                        <w:spacing w:after="0"/>
                        <w:jc w:val="center"/>
                      </w:pPr>
                      <w:r>
                        <w:t>(</w:t>
                      </w:r>
                      <w:proofErr w:type="spellStart"/>
                      <w:r w:rsidRPr="00113B44">
                        <w:t>Cochav</w:t>
                      </w:r>
                      <w:proofErr w:type="spellEnd"/>
                      <w:r w:rsidRPr="00113B44">
                        <w:t>, an autistic adult</w:t>
                      </w:r>
                      <w:r>
                        <w:t>, personal communication)</w:t>
                      </w:r>
                    </w:p>
                  </w:txbxContent>
                </v:textbox>
                <w10:wrap type="topAndBottom" anchorx="margin"/>
              </v:shape>
            </w:pict>
          </mc:Fallback>
        </mc:AlternateContent>
      </w:r>
      <w:r w:rsidRPr="00463761">
        <w:rPr>
          <w:rFonts w:cstheme="majorBidi"/>
          <w:noProof/>
          <w:szCs w:val="24"/>
          <w:rtl/>
        </w:rPr>
        <w:drawing>
          <wp:anchor distT="0" distB="0" distL="114300" distR="114300" simplePos="0" relativeHeight="251658240" behindDoc="0" locked="0" layoutInCell="1" allowOverlap="1" wp14:anchorId="5B74F665" wp14:editId="6DC7810F">
            <wp:simplePos x="0" y="0"/>
            <wp:positionH relativeFrom="margin">
              <wp:align>center</wp:align>
            </wp:positionH>
            <wp:positionV relativeFrom="paragraph">
              <wp:posOffset>1789420</wp:posOffset>
            </wp:positionV>
            <wp:extent cx="2354580" cy="883920"/>
            <wp:effectExtent l="0" t="0" r="7620" b="0"/>
            <wp:wrapTopAndBottom/>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54580" cy="883920"/>
                    </a:xfrm>
                    <a:prstGeom prst="rect">
                      <a:avLst/>
                    </a:prstGeom>
                  </pic:spPr>
                </pic:pic>
              </a:graphicData>
            </a:graphic>
          </wp:anchor>
        </w:drawing>
      </w:r>
      <w:r w:rsidR="000C5DA5" w:rsidRPr="00463761">
        <w:rPr>
          <w:rFonts w:eastAsia="Times New Roman" w:cstheme="majorBidi"/>
          <w:szCs w:val="24"/>
        </w:rPr>
        <w:t>N</w:t>
      </w:r>
      <w:r w:rsidR="006832E6" w:rsidRPr="00463761">
        <w:rPr>
          <w:rFonts w:eastAsia="Times New Roman" w:cstheme="majorBidi"/>
          <w:szCs w:val="24"/>
        </w:rPr>
        <w:t xml:space="preserve">ot providing </w:t>
      </w:r>
      <w:del w:id="3665" w:author="Author">
        <w:r w:rsidR="006832E6" w:rsidRPr="00463761" w:rsidDel="00FC6C5F">
          <w:rPr>
            <w:rFonts w:eastAsia="Times New Roman" w:cstheme="majorBidi"/>
            <w:szCs w:val="24"/>
          </w:rPr>
          <w:delText xml:space="preserve">autism </w:delText>
        </w:r>
      </w:del>
      <w:ins w:id="3666" w:author="Author">
        <w:r w:rsidR="00FC6C5F">
          <w:rPr>
            <w:rFonts w:eastAsia="Times New Roman" w:cstheme="majorBidi"/>
            <w:szCs w:val="24"/>
          </w:rPr>
          <w:t xml:space="preserve">the </w:t>
        </w:r>
      </w:ins>
      <w:r w:rsidR="006832E6" w:rsidRPr="00463761">
        <w:rPr>
          <w:rFonts w:eastAsia="Times New Roman" w:cstheme="majorBidi"/>
          <w:szCs w:val="24"/>
        </w:rPr>
        <w:t xml:space="preserve">diagnosis </w:t>
      </w:r>
      <w:ins w:id="3667" w:author="Author">
        <w:r w:rsidR="00FC6C5F">
          <w:rPr>
            <w:rFonts w:eastAsia="Times New Roman" w:cstheme="majorBidi"/>
            <w:szCs w:val="24"/>
          </w:rPr>
          <w:t xml:space="preserve">of </w:t>
        </w:r>
        <w:r w:rsidR="00FC6C5F" w:rsidRPr="00463761">
          <w:rPr>
            <w:rFonts w:eastAsia="Times New Roman" w:cstheme="majorBidi"/>
            <w:szCs w:val="24"/>
          </w:rPr>
          <w:t xml:space="preserve">autism </w:t>
        </w:r>
      </w:ins>
      <w:r w:rsidR="006832E6" w:rsidRPr="00463761">
        <w:rPr>
          <w:rFonts w:eastAsia="Times New Roman" w:cstheme="majorBidi"/>
          <w:szCs w:val="24"/>
        </w:rPr>
        <w:t xml:space="preserve">as part of the public healthcare system </w:t>
      </w:r>
      <w:r w:rsidR="000C5DA5" w:rsidRPr="00463761">
        <w:rPr>
          <w:rFonts w:eastAsia="Times New Roman" w:cstheme="majorBidi"/>
          <w:szCs w:val="24"/>
        </w:rPr>
        <w:t>cause</w:t>
      </w:r>
      <w:ins w:id="3668" w:author="Author">
        <w:r w:rsidR="00FC6C5F">
          <w:rPr>
            <w:rFonts w:eastAsia="Times New Roman" w:cstheme="majorBidi"/>
            <w:szCs w:val="24"/>
          </w:rPr>
          <w:t>s</w:t>
        </w:r>
      </w:ins>
      <w:r w:rsidR="000C5DA5" w:rsidRPr="00463761">
        <w:rPr>
          <w:rFonts w:eastAsia="Times New Roman" w:cstheme="majorBidi"/>
          <w:szCs w:val="24"/>
        </w:rPr>
        <w:t xml:space="preserve"> two additional problems: </w:t>
      </w:r>
      <w:r w:rsidR="006832E6" w:rsidRPr="00463761">
        <w:rPr>
          <w:rFonts w:eastAsia="Times New Roman" w:cstheme="majorBidi"/>
          <w:szCs w:val="24"/>
        </w:rPr>
        <w:t xml:space="preserve">broadening </w:t>
      </w:r>
      <w:ins w:id="3669" w:author="Author">
        <w:r w:rsidR="00FC6C5F">
          <w:rPr>
            <w:rFonts w:eastAsia="Times New Roman" w:cstheme="majorBidi"/>
            <w:szCs w:val="24"/>
          </w:rPr>
          <w:t xml:space="preserve">the </w:t>
        </w:r>
      </w:ins>
      <w:r w:rsidR="006832E6" w:rsidRPr="00463761">
        <w:rPr>
          <w:rFonts w:eastAsia="Times New Roman" w:cstheme="majorBidi"/>
          <w:szCs w:val="24"/>
        </w:rPr>
        <w:t xml:space="preserve">inequalities </w:t>
      </w:r>
      <w:del w:id="3670" w:author="Author">
        <w:r w:rsidR="006832E6" w:rsidRPr="00463761" w:rsidDel="00FC6C5F">
          <w:rPr>
            <w:rFonts w:eastAsia="Times New Roman" w:cstheme="majorBidi"/>
            <w:szCs w:val="24"/>
          </w:rPr>
          <w:delText xml:space="preserve">between </w:delText>
        </w:r>
      </w:del>
      <w:commentRangeStart w:id="3671"/>
      <w:ins w:id="3672" w:author="Author">
        <w:r w:rsidR="00FC6C5F">
          <w:rPr>
            <w:rFonts w:eastAsia="Times New Roman" w:cstheme="majorBidi"/>
            <w:szCs w:val="24"/>
          </w:rPr>
          <w:t>among</w:t>
        </w:r>
      </w:ins>
      <w:commentRangeEnd w:id="3671"/>
      <w:r w:rsidR="00AD533F">
        <w:rPr>
          <w:rStyle w:val="CommentReference"/>
        </w:rPr>
        <w:commentReference w:id="3671"/>
      </w:r>
      <w:ins w:id="3673" w:author="Author">
        <w:r w:rsidR="00FC6C5F" w:rsidRPr="00463761">
          <w:rPr>
            <w:rFonts w:eastAsia="Times New Roman" w:cstheme="majorBidi"/>
            <w:szCs w:val="24"/>
          </w:rPr>
          <w:t xml:space="preserve"> </w:t>
        </w:r>
      </w:ins>
      <w:r w:rsidR="006832E6" w:rsidRPr="00463761">
        <w:rPr>
          <w:rFonts w:eastAsia="Times New Roman" w:cstheme="majorBidi"/>
          <w:szCs w:val="24"/>
        </w:rPr>
        <w:t xml:space="preserve">autistic individuals and </w:t>
      </w:r>
      <w:r w:rsidR="000735AF" w:rsidRPr="00463761">
        <w:rPr>
          <w:rFonts w:eastAsia="Times New Roman" w:cstheme="majorBidi"/>
          <w:szCs w:val="24"/>
        </w:rPr>
        <w:t>minimal regulation of the diagnosis process</w:t>
      </w:r>
      <w:r w:rsidR="006832E6" w:rsidRPr="00463761">
        <w:rPr>
          <w:rFonts w:eastAsia="Times New Roman" w:cstheme="majorBidi"/>
          <w:szCs w:val="24"/>
        </w:rPr>
        <w:t xml:space="preserve">. Diagnosis of autism </w:t>
      </w:r>
      <w:ins w:id="3674" w:author="Author">
        <w:r w:rsidR="00FC6C5F" w:rsidRPr="00463761">
          <w:rPr>
            <w:rFonts w:eastAsia="Times New Roman" w:cstheme="majorBidi"/>
            <w:szCs w:val="24"/>
          </w:rPr>
          <w:t xml:space="preserve">in adulthood </w:t>
        </w:r>
      </w:ins>
      <w:r w:rsidR="006832E6" w:rsidRPr="00463761">
        <w:rPr>
          <w:rFonts w:eastAsia="Times New Roman" w:cstheme="majorBidi"/>
          <w:szCs w:val="24"/>
        </w:rPr>
        <w:t>is extremely expensive due to the complexity of the process</w:t>
      </w:r>
      <w:ins w:id="3675" w:author="Author">
        <w:r w:rsidR="00FC6C5F">
          <w:rPr>
            <w:rFonts w:eastAsia="Times New Roman" w:cstheme="majorBidi"/>
            <w:szCs w:val="24"/>
          </w:rPr>
          <w:t>, which</w:t>
        </w:r>
      </w:ins>
      <w:del w:id="3676" w:author="Author">
        <w:r w:rsidR="006832E6" w:rsidRPr="00463761" w:rsidDel="00FC6C5F">
          <w:rPr>
            <w:rFonts w:eastAsia="Times New Roman" w:cstheme="majorBidi"/>
            <w:szCs w:val="24"/>
          </w:rPr>
          <w:delText xml:space="preserve"> in adulthood that</w:delText>
        </w:r>
      </w:del>
      <w:r w:rsidR="006832E6" w:rsidRPr="00463761">
        <w:rPr>
          <w:rFonts w:eastAsia="Times New Roman" w:cstheme="majorBidi"/>
          <w:szCs w:val="24"/>
        </w:rPr>
        <w:t xml:space="preserve"> includes comprehensive testing by </w:t>
      </w:r>
      <w:r w:rsidR="00113B44" w:rsidRPr="00463761">
        <w:rPr>
          <w:rFonts w:eastAsia="Times New Roman" w:cstheme="majorBidi"/>
          <w:szCs w:val="24"/>
        </w:rPr>
        <w:t>practiced professionals (Epstein</w:t>
      </w:r>
      <w:r w:rsidR="00F57016" w:rsidRPr="00463761">
        <w:rPr>
          <w:rFonts w:eastAsia="Times New Roman" w:cstheme="majorBidi"/>
          <w:szCs w:val="24"/>
        </w:rPr>
        <w:t>,</w:t>
      </w:r>
      <w:del w:id="3677" w:author="Author">
        <w:r w:rsidR="00F57016" w:rsidRPr="00463761" w:rsidDel="00AD533F">
          <w:rPr>
            <w:rFonts w:eastAsia="Times New Roman" w:cstheme="majorBidi"/>
            <w:szCs w:val="24"/>
          </w:rPr>
          <w:delText xml:space="preserve"> T.</w:delText>
        </w:r>
        <w:r w:rsidR="00113B44" w:rsidRPr="00463761" w:rsidDel="00AD533F">
          <w:rPr>
            <w:rFonts w:eastAsia="Times New Roman" w:cstheme="majorBidi"/>
            <w:szCs w:val="24"/>
          </w:rPr>
          <w:delText>,</w:delText>
        </w:r>
      </w:del>
      <w:r w:rsidR="00113B44" w:rsidRPr="00463761">
        <w:rPr>
          <w:rFonts w:eastAsia="Times New Roman" w:cstheme="majorBidi"/>
          <w:szCs w:val="24"/>
        </w:rPr>
        <w:t xml:space="preserve"> 201</w:t>
      </w:r>
      <w:r w:rsidR="00F57016" w:rsidRPr="00463761">
        <w:rPr>
          <w:rFonts w:eastAsia="Times New Roman" w:cstheme="majorBidi"/>
          <w:szCs w:val="24"/>
        </w:rPr>
        <w:t>9</w:t>
      </w:r>
      <w:r w:rsidR="00113B44" w:rsidRPr="00463761">
        <w:rPr>
          <w:rFonts w:eastAsia="Times New Roman" w:cstheme="majorBidi"/>
          <w:szCs w:val="24"/>
        </w:rPr>
        <w:t>). The image of the transaction below</w:t>
      </w:r>
      <w:r w:rsidR="000C5DA5" w:rsidRPr="00463761">
        <w:rPr>
          <w:rFonts w:eastAsia="Times New Roman" w:cstheme="majorBidi"/>
          <w:szCs w:val="24"/>
        </w:rPr>
        <w:t xml:space="preserve"> (Image 5.1)</w:t>
      </w:r>
      <w:r w:rsidR="00113B44" w:rsidRPr="00463761">
        <w:rPr>
          <w:rFonts w:eastAsia="Times New Roman" w:cstheme="majorBidi"/>
          <w:szCs w:val="24"/>
        </w:rPr>
        <w:t xml:space="preserve">, </w:t>
      </w:r>
      <w:del w:id="3678" w:author="Author">
        <w:r w:rsidR="00113B44" w:rsidRPr="00463761" w:rsidDel="00FC6C5F">
          <w:rPr>
            <w:rFonts w:eastAsia="Times New Roman" w:cstheme="majorBidi"/>
            <w:szCs w:val="24"/>
          </w:rPr>
          <w:delText xml:space="preserve">who </w:delText>
        </w:r>
      </w:del>
      <w:ins w:id="3679" w:author="Author">
        <w:r w:rsidR="00FC6C5F" w:rsidRPr="00463761">
          <w:rPr>
            <w:rFonts w:eastAsia="Times New Roman" w:cstheme="majorBidi"/>
            <w:szCs w:val="24"/>
          </w:rPr>
          <w:t>wh</w:t>
        </w:r>
        <w:r w:rsidR="00FC6C5F">
          <w:rPr>
            <w:rFonts w:eastAsia="Times New Roman" w:cstheme="majorBidi"/>
            <w:szCs w:val="24"/>
          </w:rPr>
          <w:t>ich</w:t>
        </w:r>
        <w:r w:rsidR="00FC6C5F" w:rsidRPr="00463761">
          <w:rPr>
            <w:rFonts w:eastAsia="Times New Roman" w:cstheme="majorBidi"/>
            <w:szCs w:val="24"/>
          </w:rPr>
          <w:t xml:space="preserve"> </w:t>
        </w:r>
      </w:ins>
      <w:r w:rsidR="00113B44" w:rsidRPr="00463761">
        <w:rPr>
          <w:rFonts w:eastAsia="Times New Roman" w:cstheme="majorBidi"/>
          <w:szCs w:val="24"/>
        </w:rPr>
        <w:t xml:space="preserve">was taken by </w:t>
      </w:r>
      <w:proofErr w:type="spellStart"/>
      <w:r w:rsidR="00113B44" w:rsidRPr="00463761">
        <w:rPr>
          <w:rFonts w:eastAsia="Times New Roman" w:cstheme="majorBidi"/>
          <w:szCs w:val="24"/>
        </w:rPr>
        <w:t>Cochav</w:t>
      </w:r>
      <w:proofErr w:type="spellEnd"/>
      <w:r w:rsidR="00113B44" w:rsidRPr="00463761">
        <w:rPr>
          <w:rFonts w:eastAsia="Times New Roman" w:cstheme="majorBidi"/>
          <w:szCs w:val="24"/>
        </w:rPr>
        <w:t xml:space="preserve">, an autistic adult who was interviewed for the research and was diagnosed in adulthood, tells the whole story. </w:t>
      </w:r>
    </w:p>
    <w:p w14:paraId="754590A2" w14:textId="73D670B1" w:rsidR="002D5BD8" w:rsidRPr="00463761" w:rsidRDefault="00C97F41" w:rsidP="00BA59DE">
      <w:pPr>
        <w:spacing w:after="0"/>
      </w:pPr>
      <w:del w:id="3680" w:author="Author">
        <w:r w:rsidRPr="00463761" w:rsidDel="00FC6C5F">
          <w:delText xml:space="preserve">5800 NIS (1800$) is what </w:delText>
        </w:r>
      </w:del>
      <w:proofErr w:type="spellStart"/>
      <w:r w:rsidRPr="00463761">
        <w:t>Cohav</w:t>
      </w:r>
      <w:proofErr w:type="spellEnd"/>
      <w:r w:rsidRPr="00463761">
        <w:t xml:space="preserve"> </w:t>
      </w:r>
      <w:del w:id="3681" w:author="Author">
        <w:r w:rsidRPr="00463761" w:rsidDel="00FC6C5F">
          <w:delText xml:space="preserve">had </w:delText>
        </w:r>
      </w:del>
      <w:r w:rsidRPr="00463761">
        <w:t xml:space="preserve">paid </w:t>
      </w:r>
      <w:ins w:id="3682" w:author="Author">
        <w:r w:rsidR="00AD533F" w:rsidRPr="00463761">
          <w:t xml:space="preserve">NIS </w:t>
        </w:r>
        <w:r w:rsidR="00FC6C5F" w:rsidRPr="00463761">
          <w:t xml:space="preserve">5800 </w:t>
        </w:r>
        <w:del w:id="3683" w:author="Author">
          <w:r w:rsidR="00FC6C5F" w:rsidRPr="00463761" w:rsidDel="00AD533F">
            <w:delText xml:space="preserve">NIS </w:delText>
          </w:r>
        </w:del>
        <w:r w:rsidR="00FC6C5F" w:rsidRPr="00463761">
          <w:t>(</w:t>
        </w:r>
        <w:commentRangeStart w:id="3684"/>
        <w:r w:rsidR="00AD533F" w:rsidRPr="00463761">
          <w:t>$</w:t>
        </w:r>
        <w:commentRangeEnd w:id="3684"/>
        <w:r w:rsidR="00AD533F">
          <w:rPr>
            <w:rStyle w:val="CommentReference"/>
          </w:rPr>
          <w:commentReference w:id="3684"/>
        </w:r>
        <w:r w:rsidR="00FC6C5F" w:rsidRPr="00463761">
          <w:t>1800</w:t>
        </w:r>
        <w:del w:id="3685" w:author="Author">
          <w:r w:rsidR="00FC6C5F" w:rsidDel="00AD533F">
            <w:delText xml:space="preserve"> </w:delText>
          </w:r>
          <w:commentRangeStart w:id="3686"/>
          <w:r w:rsidR="00FC6C5F" w:rsidRPr="00463761" w:rsidDel="00AD533F">
            <w:delText>$</w:delText>
          </w:r>
          <w:commentRangeEnd w:id="3686"/>
          <w:r w:rsidR="00FC6C5F" w:rsidDel="00AD533F">
            <w:rPr>
              <w:rStyle w:val="CommentReference"/>
            </w:rPr>
            <w:commentReference w:id="3686"/>
          </w:r>
        </w:del>
        <w:r w:rsidR="00FC6C5F" w:rsidRPr="00463761">
          <w:t xml:space="preserve">) </w:t>
        </w:r>
      </w:ins>
      <w:r w:rsidRPr="00463761">
        <w:t xml:space="preserve">for her diagnosis, </w:t>
      </w:r>
      <w:del w:id="3687" w:author="Author">
        <w:r w:rsidRPr="00463761" w:rsidDel="00FC6C5F">
          <w:delText xml:space="preserve">a sum higher in </w:delText>
        </w:r>
      </w:del>
      <w:ins w:id="3688" w:author="Author">
        <w:r w:rsidR="00FC6C5F">
          <w:t xml:space="preserve">which is </w:t>
        </w:r>
        <w:r w:rsidR="00AD533F" w:rsidRPr="00463761">
          <w:t xml:space="preserve">NIS </w:t>
        </w:r>
      </w:ins>
      <w:r w:rsidRPr="00463761">
        <w:t xml:space="preserve">500 </w:t>
      </w:r>
      <w:del w:id="3689" w:author="Author">
        <w:r w:rsidRPr="00463761" w:rsidDel="00AD533F">
          <w:delText xml:space="preserve">NIS </w:delText>
        </w:r>
      </w:del>
      <w:r w:rsidRPr="00463761">
        <w:t>(</w:t>
      </w:r>
      <w:ins w:id="3690" w:author="Author">
        <w:r w:rsidR="00AD533F" w:rsidRPr="00463761">
          <w:t>$</w:t>
        </w:r>
      </w:ins>
      <w:r w:rsidRPr="00463761">
        <w:t>155</w:t>
      </w:r>
      <w:ins w:id="3691" w:author="Author">
        <w:del w:id="3692" w:author="Author">
          <w:r w:rsidR="00FC6C5F" w:rsidDel="00AD533F">
            <w:delText xml:space="preserve"> </w:delText>
          </w:r>
        </w:del>
      </w:ins>
      <w:del w:id="3693" w:author="Author">
        <w:r w:rsidRPr="00463761" w:rsidDel="00AD533F">
          <w:delText>$</w:delText>
        </w:r>
      </w:del>
      <w:r w:rsidRPr="00463761">
        <w:t xml:space="preserve">) </w:t>
      </w:r>
      <w:ins w:id="3694" w:author="Author">
        <w:r w:rsidR="00FC6C5F">
          <w:t>more</w:t>
        </w:r>
        <w:r w:rsidR="00FC6C5F" w:rsidRPr="00463761">
          <w:t xml:space="preserve"> </w:t>
        </w:r>
      </w:ins>
      <w:r w:rsidRPr="00463761">
        <w:t>than the minimum monthly wage in Israel</w:t>
      </w:r>
      <w:r w:rsidR="00556ED9" w:rsidRPr="00463761">
        <w:t xml:space="preserve"> (Minimum Wage, 2021)</w:t>
      </w:r>
      <w:r w:rsidRPr="00463761">
        <w:t xml:space="preserve">. Although </w:t>
      </w:r>
      <w:del w:id="3695" w:author="Author">
        <w:r w:rsidRPr="00463761" w:rsidDel="00FC6C5F">
          <w:delText>the sums</w:delText>
        </w:r>
      </w:del>
      <w:ins w:id="3696" w:author="Author">
        <w:r w:rsidR="00FC6C5F">
          <w:t>costs</w:t>
        </w:r>
      </w:ins>
      <w:r w:rsidRPr="00463761">
        <w:t xml:space="preserve"> vary </w:t>
      </w:r>
      <w:del w:id="3697" w:author="Author">
        <w:r w:rsidRPr="00463761" w:rsidDel="00FC6C5F">
          <w:delText xml:space="preserve">between </w:delText>
        </w:r>
      </w:del>
      <w:ins w:id="3698" w:author="Author">
        <w:r w:rsidR="00FC6C5F">
          <w:t xml:space="preserve">among </w:t>
        </w:r>
      </w:ins>
      <w:r w:rsidRPr="00463761">
        <w:t>clinics</w:t>
      </w:r>
      <w:ins w:id="3699" w:author="Author">
        <w:r w:rsidR="00FC6C5F">
          <w:t>,</w:t>
        </w:r>
      </w:ins>
      <w:r w:rsidRPr="00463761">
        <w:t xml:space="preserve"> this amount</w:t>
      </w:r>
      <w:r w:rsidR="00111560" w:rsidRPr="00463761">
        <w:t>,</w:t>
      </w:r>
      <w:r w:rsidRPr="00463761">
        <w:t xml:space="preserve"> if </w:t>
      </w:r>
      <w:del w:id="3700" w:author="Author">
        <w:r w:rsidRPr="00463761" w:rsidDel="00FC6C5F">
          <w:delText xml:space="preserve">is </w:delText>
        </w:r>
      </w:del>
      <w:r w:rsidRPr="00463761">
        <w:t>not covered by the public system</w:t>
      </w:r>
      <w:r w:rsidR="00111560" w:rsidRPr="00463761">
        <w:t>,</w:t>
      </w:r>
      <w:r w:rsidRPr="00463761">
        <w:t xml:space="preserve"> clearly </w:t>
      </w:r>
      <w:del w:id="3701" w:author="Author">
        <w:r w:rsidRPr="00463761" w:rsidDel="00FC6C5F">
          <w:delText xml:space="preserve">nurture </w:delText>
        </w:r>
      </w:del>
      <w:ins w:id="3702" w:author="Author">
        <w:r w:rsidR="00FC6C5F">
          <w:t>continues</w:t>
        </w:r>
        <w:r w:rsidR="00FC6C5F" w:rsidRPr="00463761">
          <w:t xml:space="preserve"> </w:t>
        </w:r>
      </w:ins>
      <w:r w:rsidRPr="00463761">
        <w:t>the inequalities in diagnosis that are evident in childhood</w:t>
      </w:r>
      <w:r w:rsidR="000C5DA5" w:rsidRPr="00463761">
        <w:t>,</w:t>
      </w:r>
      <w:r w:rsidRPr="00463761">
        <w:t xml:space="preserve"> especially </w:t>
      </w:r>
      <w:del w:id="3703" w:author="Author">
        <w:r w:rsidRPr="00463761" w:rsidDel="00FC6C5F">
          <w:delText xml:space="preserve">between </w:delText>
        </w:r>
      </w:del>
      <w:ins w:id="3704" w:author="Author">
        <w:r w:rsidR="00FC6C5F">
          <w:t>among</w:t>
        </w:r>
        <w:r w:rsidR="00FC6C5F" w:rsidRPr="00463761">
          <w:t xml:space="preserve"> </w:t>
        </w:r>
      </w:ins>
      <w:r w:rsidRPr="00463761">
        <w:t>autistic</w:t>
      </w:r>
      <w:ins w:id="3705" w:author="Author">
        <w:r w:rsidR="00FC6C5F">
          <w:t xml:space="preserve"> individual</w:t>
        </w:r>
      </w:ins>
      <w:r w:rsidRPr="00463761">
        <w:t xml:space="preserve">s from </w:t>
      </w:r>
      <w:commentRangeStart w:id="3706"/>
      <w:r w:rsidRPr="00463761">
        <w:t>different</w:t>
      </w:r>
      <w:commentRangeEnd w:id="3706"/>
      <w:r w:rsidR="007A4A0D">
        <w:rPr>
          <w:rStyle w:val="CommentReference"/>
        </w:rPr>
        <w:commentReference w:id="3706"/>
      </w:r>
      <w:r w:rsidRPr="00463761">
        <w:t xml:space="preserve"> socioeconomic class</w:t>
      </w:r>
      <w:r w:rsidR="009F39A7" w:rsidRPr="00463761">
        <w:t>es.</w:t>
      </w:r>
      <w:r w:rsidR="00C445F1" w:rsidRPr="00463761">
        <w:t xml:space="preserve"> </w:t>
      </w:r>
      <w:r w:rsidR="00577829" w:rsidRPr="00463761">
        <w:t>The alternative pathway for diagnosis th</w:t>
      </w:r>
      <w:ins w:id="3707" w:author="Author">
        <w:r w:rsidR="00FC6C5F">
          <w:t>r</w:t>
        </w:r>
      </w:ins>
      <w:r w:rsidR="00577829" w:rsidRPr="00463761">
        <w:t>ough</w:t>
      </w:r>
      <w:del w:id="3708" w:author="Author">
        <w:r w:rsidR="00577829" w:rsidRPr="00463761" w:rsidDel="00FC6C5F">
          <w:delText>t</w:delText>
        </w:r>
      </w:del>
      <w:r w:rsidR="00577829" w:rsidRPr="00463761">
        <w:t xml:space="preserve"> the centers authorized by MOLSA </w:t>
      </w:r>
      <w:r w:rsidR="009F39A7" w:rsidRPr="00463761">
        <w:t>is</w:t>
      </w:r>
      <w:r w:rsidR="00577829" w:rsidRPr="00463761">
        <w:t xml:space="preserve"> usually not available. As these centers are designated to reaffirm</w:t>
      </w:r>
      <w:ins w:id="3709" w:author="Author">
        <w:r w:rsidR="00FC6C5F">
          <w:t xml:space="preserve"> a</w:t>
        </w:r>
      </w:ins>
      <w:r w:rsidR="00577829" w:rsidRPr="00463761">
        <w:t xml:space="preserve"> diagnosis </w:t>
      </w:r>
      <w:r w:rsidR="00184EFA" w:rsidRPr="00463761">
        <w:t xml:space="preserve">and evaluate </w:t>
      </w:r>
      <w:ins w:id="3710" w:author="Author">
        <w:r w:rsidR="00FC6C5F">
          <w:t xml:space="preserve">the </w:t>
        </w:r>
      </w:ins>
      <w:r w:rsidR="00184EFA" w:rsidRPr="00463761">
        <w:t xml:space="preserve">functioning </w:t>
      </w:r>
      <w:ins w:id="3711" w:author="Author">
        <w:r w:rsidR="00FC6C5F">
          <w:t>level</w:t>
        </w:r>
        <w:r w:rsidR="00FC6C5F" w:rsidRPr="00463761">
          <w:t xml:space="preserve"> </w:t>
        </w:r>
      </w:ins>
      <w:r w:rsidR="00577829" w:rsidRPr="00463761">
        <w:t xml:space="preserve">of </w:t>
      </w:r>
      <w:del w:id="3712" w:author="Author">
        <w:r w:rsidR="00577829" w:rsidRPr="00463761" w:rsidDel="00FC6C5F">
          <w:delText xml:space="preserve">autism </w:delText>
        </w:r>
      </w:del>
      <w:ins w:id="3713" w:author="Author">
        <w:r w:rsidR="00FC6C5F" w:rsidRPr="00463761">
          <w:t>autis</w:t>
        </w:r>
        <w:r w:rsidR="00FC6C5F">
          <w:t>tic</w:t>
        </w:r>
        <w:del w:id="3714" w:author="Author">
          <w:r w:rsidR="00FC6C5F" w:rsidDel="00B1095A">
            <w:delText xml:space="preserve"> </w:delText>
          </w:r>
          <w:r w:rsidR="00FC6C5F" w:rsidDel="00AD533F">
            <w:delText>former</w:delText>
          </w:r>
        </w:del>
      </w:ins>
      <w:del w:id="3715" w:author="Author">
        <w:r w:rsidR="00577829" w:rsidRPr="00463761" w:rsidDel="00FC6C5F">
          <w:delText>to</w:delText>
        </w:r>
      </w:del>
      <w:r w:rsidR="00577829" w:rsidRPr="00463761">
        <w:t xml:space="preserve"> adolescents who apply for services </w:t>
      </w:r>
      <w:del w:id="3716" w:author="Author">
        <w:r w:rsidR="00577829" w:rsidRPr="00463761" w:rsidDel="00FC6C5F">
          <w:delText xml:space="preserve">by </w:delText>
        </w:r>
      </w:del>
      <w:ins w:id="3717" w:author="Author">
        <w:r w:rsidR="00FC6C5F">
          <w:t>from</w:t>
        </w:r>
        <w:r w:rsidR="00FC6C5F" w:rsidRPr="00463761">
          <w:t xml:space="preserve"> </w:t>
        </w:r>
      </w:ins>
      <w:r w:rsidR="00577829" w:rsidRPr="00463761">
        <w:t xml:space="preserve">MOLSA </w:t>
      </w:r>
      <w:r w:rsidR="006C3937" w:rsidRPr="00463761">
        <w:t>in their adulthood (</w:t>
      </w:r>
      <w:proofErr w:type="spellStart"/>
      <w:r w:rsidR="00F166ED" w:rsidRPr="00463761">
        <w:t>Tilovich</w:t>
      </w:r>
      <w:proofErr w:type="spellEnd"/>
      <w:r w:rsidR="00F166ED" w:rsidRPr="00463761">
        <w:t xml:space="preserve"> Levi &amp; Niger, 2019</w:t>
      </w:r>
      <w:r w:rsidR="006C3937" w:rsidRPr="00463761">
        <w:t>)</w:t>
      </w:r>
      <w:ins w:id="3718" w:author="Author">
        <w:r w:rsidR="00FC6C5F">
          <w:t>,</w:t>
        </w:r>
      </w:ins>
      <w:r w:rsidR="006C3937" w:rsidRPr="00463761">
        <w:t xml:space="preserve"> </w:t>
      </w:r>
      <w:del w:id="3719" w:author="Author">
        <w:r w:rsidR="00F166ED" w:rsidRPr="00463761" w:rsidDel="00FC6C5F">
          <w:delText xml:space="preserve">usually </w:delText>
        </w:r>
      </w:del>
      <w:r w:rsidR="00F166ED" w:rsidRPr="00463761">
        <w:t xml:space="preserve">they do not </w:t>
      </w:r>
      <w:ins w:id="3720" w:author="Author">
        <w:r w:rsidR="00FC6C5F" w:rsidRPr="00463761">
          <w:t xml:space="preserve">usually </w:t>
        </w:r>
      </w:ins>
      <w:r w:rsidR="00F166ED" w:rsidRPr="00463761">
        <w:t>provide</w:t>
      </w:r>
      <w:r w:rsidR="00577829" w:rsidRPr="00463761">
        <w:t xml:space="preserve"> </w:t>
      </w:r>
      <w:ins w:id="3721" w:author="Author">
        <w:r w:rsidR="00FC6C5F">
          <w:t xml:space="preserve">a </w:t>
        </w:r>
      </w:ins>
      <w:r w:rsidR="00577829" w:rsidRPr="00463761">
        <w:t xml:space="preserve">novel diagnosis </w:t>
      </w:r>
      <w:r w:rsidR="00F166ED" w:rsidRPr="00463761">
        <w:t xml:space="preserve">even for individuals who </w:t>
      </w:r>
      <w:del w:id="3722" w:author="Author">
        <w:r w:rsidR="00F166ED" w:rsidRPr="00463761" w:rsidDel="00FC6C5F">
          <w:delText xml:space="preserve">applies </w:delText>
        </w:r>
      </w:del>
      <w:ins w:id="3723" w:author="Author">
        <w:r w:rsidR="00FC6C5F" w:rsidRPr="00463761">
          <w:t>appl</w:t>
        </w:r>
        <w:r w:rsidR="00FC6C5F">
          <w:t>y</w:t>
        </w:r>
        <w:r w:rsidR="00FC6C5F" w:rsidRPr="00463761">
          <w:t xml:space="preserve"> </w:t>
        </w:r>
      </w:ins>
      <w:r w:rsidR="00F166ED" w:rsidRPr="00463761">
        <w:t>for services from MOLSA</w:t>
      </w:r>
      <w:r w:rsidR="00577829" w:rsidRPr="00463761">
        <w:t>.</w:t>
      </w:r>
      <w:r w:rsidR="006C3937" w:rsidRPr="00463761">
        <w:t xml:space="preserve"> </w:t>
      </w:r>
      <w:r w:rsidR="00A97123" w:rsidRPr="00463761">
        <w:t>Only those who do not have</w:t>
      </w:r>
      <w:ins w:id="3724" w:author="Author">
        <w:r w:rsidR="00FC6C5F">
          <w:t xml:space="preserve"> the</w:t>
        </w:r>
      </w:ins>
      <w:r w:rsidR="00A97123" w:rsidRPr="00463761">
        <w:t xml:space="preserve"> financial resources</w:t>
      </w:r>
      <w:r w:rsidR="003A0030" w:rsidRPr="00463761">
        <w:t>, have a recommendation from their local social worker,</w:t>
      </w:r>
      <w:r w:rsidR="00A97123" w:rsidRPr="00463761">
        <w:t xml:space="preserve"> </w:t>
      </w:r>
      <w:del w:id="3725" w:author="Author">
        <w:r w:rsidR="00A97123" w:rsidRPr="00463761" w:rsidDel="00FC6C5F">
          <w:delText xml:space="preserve">and </w:delText>
        </w:r>
      </w:del>
      <w:ins w:id="3726" w:author="Author">
        <w:r w:rsidR="00FC6C5F">
          <w:t>or</w:t>
        </w:r>
        <w:r w:rsidR="00FC6C5F" w:rsidRPr="00463761">
          <w:t xml:space="preserve"> </w:t>
        </w:r>
      </w:ins>
      <w:r w:rsidR="00A97123" w:rsidRPr="00463761">
        <w:t xml:space="preserve">get special authorization from a regional supervisor will </w:t>
      </w:r>
      <w:del w:id="3727" w:author="Author">
        <w:r w:rsidR="00A97123" w:rsidRPr="00463761" w:rsidDel="00FC6C5F">
          <w:delText xml:space="preserve">get </w:delText>
        </w:r>
      </w:del>
      <w:ins w:id="3728" w:author="Author">
        <w:r w:rsidR="00FC6C5F">
          <w:t>obtain</w:t>
        </w:r>
        <w:r w:rsidR="00FC6C5F" w:rsidRPr="00463761">
          <w:t xml:space="preserve"> </w:t>
        </w:r>
      </w:ins>
      <w:r w:rsidR="00A97123" w:rsidRPr="00463761">
        <w:t xml:space="preserve">the right to receive </w:t>
      </w:r>
      <w:ins w:id="3729" w:author="Author">
        <w:r w:rsidR="00FC6C5F">
          <w:t xml:space="preserve">a </w:t>
        </w:r>
      </w:ins>
      <w:r w:rsidR="00A97123" w:rsidRPr="00463761">
        <w:t>novel diagnosis.</w:t>
      </w:r>
    </w:p>
    <w:p w14:paraId="6E2DADA4" w14:textId="680A5D02" w:rsidR="00C445F1" w:rsidRPr="00463761" w:rsidRDefault="00C445F1" w:rsidP="00BA59DE">
      <w:pPr>
        <w:spacing w:after="0"/>
      </w:pPr>
      <w:r w:rsidRPr="00463761">
        <w:t xml:space="preserve">The second systemic problem of not providing </w:t>
      </w:r>
      <w:ins w:id="3730" w:author="Author">
        <w:r w:rsidR="007A4A0D">
          <w:t xml:space="preserve">a </w:t>
        </w:r>
      </w:ins>
      <w:r w:rsidRPr="00463761">
        <w:t xml:space="preserve">diagnosis of </w:t>
      </w:r>
      <w:ins w:id="3731" w:author="Author">
        <w:r w:rsidR="00AD533F">
          <w:t xml:space="preserve">adult </w:t>
        </w:r>
      </w:ins>
      <w:r w:rsidRPr="00463761">
        <w:t>autism t</w:t>
      </w:r>
      <w:ins w:id="3732" w:author="Author">
        <w:r w:rsidR="007A4A0D">
          <w:t>h</w:t>
        </w:r>
      </w:ins>
      <w:r w:rsidRPr="00463761">
        <w:t xml:space="preserve">rough the public healthcare system is that standardization of the diagnosis process </w:t>
      </w:r>
      <w:r w:rsidR="009E2899" w:rsidRPr="00463761">
        <w:t>has</w:t>
      </w:r>
      <w:ins w:id="3733" w:author="Author">
        <w:r w:rsidR="007A4A0D">
          <w:t xml:space="preserve"> </w:t>
        </w:r>
        <w:del w:id="3734" w:author="Author">
          <w:r w:rsidR="007A4A0D" w:rsidDel="00712739">
            <w:delText>only</w:delText>
          </w:r>
        </w:del>
      </w:ins>
      <w:del w:id="3735" w:author="Author">
        <w:r w:rsidRPr="00463761" w:rsidDel="00712739">
          <w:delText xml:space="preserve"> </w:delText>
        </w:r>
      </w:del>
      <w:r w:rsidRPr="00463761">
        <w:t xml:space="preserve">been </w:t>
      </w:r>
      <w:r w:rsidR="000735AF" w:rsidRPr="00463761">
        <w:t xml:space="preserve">introduced </w:t>
      </w:r>
      <w:ins w:id="3736" w:author="Author">
        <w:r w:rsidR="00712739">
          <w:t>only</w:t>
        </w:r>
        <w:r w:rsidR="00712739" w:rsidRPr="00463761">
          <w:t xml:space="preserve"> </w:t>
        </w:r>
      </w:ins>
      <w:del w:id="3737" w:author="Author">
        <w:r w:rsidR="000735AF" w:rsidRPr="00463761" w:rsidDel="007A4A0D">
          <w:delText xml:space="preserve">just </w:delText>
        </w:r>
      </w:del>
      <w:r w:rsidR="000735AF" w:rsidRPr="00463761">
        <w:t>recently</w:t>
      </w:r>
      <w:ins w:id="3738" w:author="Author">
        <w:r w:rsidR="007A4A0D">
          <w:t>,</w:t>
        </w:r>
      </w:ins>
      <w:r w:rsidR="000735AF" w:rsidRPr="00463761">
        <w:t xml:space="preserve"> resulting in minimal regulation</w:t>
      </w:r>
      <w:del w:id="3739" w:author="Author">
        <w:r w:rsidR="000735AF" w:rsidRPr="00463761" w:rsidDel="007A4A0D">
          <w:delText>s</w:delText>
        </w:r>
      </w:del>
      <w:r w:rsidR="009E2899" w:rsidRPr="00463761">
        <w:t xml:space="preserve"> of this process</w:t>
      </w:r>
      <w:r w:rsidRPr="00463761">
        <w:t>. In 2013</w:t>
      </w:r>
      <w:ins w:id="3740" w:author="Author">
        <w:r w:rsidR="007A4A0D">
          <w:t>,</w:t>
        </w:r>
      </w:ins>
      <w:r w:rsidRPr="00463761">
        <w:t xml:space="preserve"> following </w:t>
      </w:r>
      <w:del w:id="3741" w:author="Author">
        <w:r w:rsidRPr="00463761" w:rsidDel="007A4A0D">
          <w:delText xml:space="preserve">the </w:delText>
        </w:r>
      </w:del>
      <w:ins w:id="3742" w:author="Author">
        <w:r w:rsidR="007A4A0D">
          <w:t>a</w:t>
        </w:r>
        <w:r w:rsidR="007A4A0D" w:rsidRPr="00463761">
          <w:t xml:space="preserve"> </w:t>
        </w:r>
      </w:ins>
      <w:r w:rsidRPr="00463761">
        <w:t>comptroller</w:t>
      </w:r>
      <w:ins w:id="3743" w:author="Author">
        <w:r w:rsidR="007A4A0D">
          <w:t>’s</w:t>
        </w:r>
      </w:ins>
      <w:r w:rsidRPr="00463761">
        <w:t xml:space="preserve"> </w:t>
      </w:r>
      <w:commentRangeStart w:id="3744"/>
      <w:r w:rsidRPr="00463761">
        <w:t xml:space="preserve">report </w:t>
      </w:r>
      <w:del w:id="3745" w:author="Author">
        <w:r w:rsidRPr="00463761" w:rsidDel="007A4A0D">
          <w:delText xml:space="preserve">who </w:delText>
        </w:r>
      </w:del>
      <w:ins w:id="3746" w:author="Author">
        <w:r w:rsidR="007A4A0D">
          <w:t>that</w:t>
        </w:r>
        <w:r w:rsidR="007A4A0D" w:rsidRPr="00463761">
          <w:t xml:space="preserve"> </w:t>
        </w:r>
      </w:ins>
      <w:r w:rsidRPr="00463761">
        <w:t xml:space="preserve">found differences between </w:t>
      </w:r>
      <w:ins w:id="3747" w:author="Author">
        <w:r w:rsidR="007A4A0D">
          <w:t xml:space="preserve">the </w:t>
        </w:r>
      </w:ins>
      <w:r w:rsidRPr="00463761">
        <w:t>MOLSA</w:t>
      </w:r>
      <w:ins w:id="3748" w:author="Author">
        <w:r w:rsidR="007A4A0D">
          <w:t>,</w:t>
        </w:r>
      </w:ins>
      <w:r w:rsidRPr="00463761">
        <w:t xml:space="preserve"> the NII</w:t>
      </w:r>
      <w:ins w:id="3749" w:author="Author">
        <w:r w:rsidR="007A4A0D">
          <w:t>,</w:t>
        </w:r>
      </w:ins>
      <w:r w:rsidRPr="00463761">
        <w:t xml:space="preserve"> and </w:t>
      </w:r>
      <w:ins w:id="3750" w:author="Author">
        <w:r w:rsidR="007A4A0D">
          <w:t xml:space="preserve">the </w:t>
        </w:r>
      </w:ins>
      <w:proofErr w:type="spellStart"/>
      <w:r w:rsidRPr="00463761">
        <w:t>MoH</w:t>
      </w:r>
      <w:proofErr w:type="spellEnd"/>
      <w:r w:rsidRPr="00463761">
        <w:t xml:space="preserve"> </w:t>
      </w:r>
      <w:ins w:id="3751" w:author="Author">
        <w:r w:rsidR="007A4A0D">
          <w:t xml:space="preserve">routes </w:t>
        </w:r>
      </w:ins>
      <w:r w:rsidR="008808EA" w:rsidRPr="00463761">
        <w:t xml:space="preserve">to </w:t>
      </w:r>
      <w:r w:rsidRPr="00463761">
        <w:t>diagnosis</w:t>
      </w:r>
      <w:r w:rsidR="008808EA" w:rsidRPr="00463761">
        <w:t xml:space="preserve"> of</w:t>
      </w:r>
      <w:r w:rsidRPr="00463761">
        <w:t xml:space="preserve"> </w:t>
      </w:r>
      <w:commentRangeEnd w:id="3744"/>
      <w:r w:rsidR="007A4A0D">
        <w:rPr>
          <w:rStyle w:val="CommentReference"/>
        </w:rPr>
        <w:commentReference w:id="3744"/>
      </w:r>
      <w:r w:rsidRPr="00463761">
        <w:t xml:space="preserve">autism </w:t>
      </w:r>
      <w:r w:rsidR="008808EA" w:rsidRPr="00463761">
        <w:t xml:space="preserve">in </w:t>
      </w:r>
      <w:r w:rsidRPr="00463761">
        <w:t>children</w:t>
      </w:r>
      <w:r w:rsidR="008808EA" w:rsidRPr="00463761">
        <w:t xml:space="preserve">, the </w:t>
      </w:r>
      <w:proofErr w:type="spellStart"/>
      <w:r w:rsidR="008808EA" w:rsidRPr="00463761">
        <w:t>MoH</w:t>
      </w:r>
      <w:proofErr w:type="spellEnd"/>
      <w:r w:rsidR="008808EA" w:rsidRPr="00463761">
        <w:t xml:space="preserve"> convened a committee that created clear standard</w:t>
      </w:r>
      <w:ins w:id="3752" w:author="Author">
        <w:r w:rsidR="007A4A0D">
          <w:t>s</w:t>
        </w:r>
      </w:ins>
      <w:r w:rsidR="008808EA" w:rsidRPr="00463761">
        <w:t xml:space="preserve"> for </w:t>
      </w:r>
      <w:ins w:id="3753" w:author="Author">
        <w:r w:rsidR="007A4A0D">
          <w:t xml:space="preserve">the </w:t>
        </w:r>
      </w:ins>
      <w:r w:rsidR="008808EA" w:rsidRPr="00463761">
        <w:t>diagnosis of autism</w:t>
      </w:r>
      <w:r w:rsidR="00ED0DDB" w:rsidRPr="00463761">
        <w:t xml:space="preserve"> in children</w:t>
      </w:r>
      <w:r w:rsidR="008808EA" w:rsidRPr="00463761">
        <w:t xml:space="preserve"> (</w:t>
      </w:r>
      <w:r w:rsidR="00ED0DDB" w:rsidRPr="00463761">
        <w:t>Diagnosis of children on the autism spectrum, 2013</w:t>
      </w:r>
      <w:r w:rsidR="008808EA" w:rsidRPr="00463761">
        <w:t>). However,</w:t>
      </w:r>
      <w:r w:rsidR="000735AF" w:rsidRPr="00463761">
        <w:t xml:space="preserve"> similar</w:t>
      </w:r>
      <w:r w:rsidR="008808EA" w:rsidRPr="00463761">
        <w:t xml:space="preserve"> standards </w:t>
      </w:r>
      <w:r w:rsidR="000735AF" w:rsidRPr="00463761">
        <w:t xml:space="preserve">for adults </w:t>
      </w:r>
      <w:del w:id="3754" w:author="Author">
        <w:r w:rsidR="000735AF" w:rsidRPr="00463761" w:rsidDel="007A4A0D">
          <w:delText>have</w:delText>
        </w:r>
        <w:r w:rsidR="00556ED9" w:rsidRPr="00463761" w:rsidDel="007A4A0D">
          <w:delText xml:space="preserve"> </w:delText>
        </w:r>
      </w:del>
      <w:ins w:id="3755" w:author="Author">
        <w:r w:rsidR="007A4A0D">
          <w:t>were</w:t>
        </w:r>
        <w:r w:rsidR="007A4A0D" w:rsidRPr="00463761">
          <w:t xml:space="preserve"> </w:t>
        </w:r>
      </w:ins>
      <w:r w:rsidR="00556ED9" w:rsidRPr="00463761">
        <w:t>not</w:t>
      </w:r>
      <w:r w:rsidR="000735AF" w:rsidRPr="00463761">
        <w:t xml:space="preserve"> </w:t>
      </w:r>
      <w:del w:id="3756" w:author="Author">
        <w:r w:rsidR="000735AF" w:rsidRPr="00463761" w:rsidDel="007A4A0D">
          <w:delText xml:space="preserve">been </w:delText>
        </w:r>
      </w:del>
      <w:r w:rsidR="000735AF" w:rsidRPr="00463761">
        <w:t xml:space="preserve">introduced </w:t>
      </w:r>
      <w:r w:rsidR="00556ED9" w:rsidRPr="00463761">
        <w:t>until</w:t>
      </w:r>
      <w:r w:rsidR="000735AF" w:rsidRPr="00463761">
        <w:t xml:space="preserve"> </w:t>
      </w:r>
      <w:r w:rsidR="009E2899" w:rsidRPr="00463761">
        <w:t xml:space="preserve">December </w:t>
      </w:r>
      <w:r w:rsidR="000735AF" w:rsidRPr="00463761">
        <w:t>2020 (</w:t>
      </w:r>
      <w:r w:rsidR="009E2899" w:rsidRPr="00463761">
        <w:t xml:space="preserve">Diagnosis of autism spectrum in </w:t>
      </w:r>
      <w:r w:rsidR="009E2899" w:rsidRPr="00463761">
        <w:lastRenderedPageBreak/>
        <w:t>adults, 2020</w:t>
      </w:r>
      <w:r w:rsidR="000735AF" w:rsidRPr="00463761">
        <w:t>)</w:t>
      </w:r>
      <w:ins w:id="3757" w:author="Author">
        <w:r w:rsidR="007A4A0D">
          <w:t>,</w:t>
        </w:r>
      </w:ins>
      <w:r w:rsidR="000735AF" w:rsidRPr="00463761">
        <w:t xml:space="preserve"> leaving the field unregulated</w:t>
      </w:r>
      <w:r w:rsidR="008808EA" w:rsidRPr="00463761">
        <w:t xml:space="preserve">. Geula, </w:t>
      </w:r>
      <w:ins w:id="3758" w:author="Author">
        <w:r w:rsidR="007A4A0D">
          <w:t xml:space="preserve">who holds </w:t>
        </w:r>
      </w:ins>
      <w:r w:rsidR="008808EA" w:rsidRPr="00463761">
        <w:t xml:space="preserve">a senior position </w:t>
      </w:r>
      <w:del w:id="3759" w:author="Author">
        <w:r w:rsidR="008808EA" w:rsidRPr="00463761" w:rsidDel="007A4A0D">
          <w:delText xml:space="preserve">holder </w:delText>
        </w:r>
      </w:del>
      <w:r w:rsidR="008808EA" w:rsidRPr="00463761">
        <w:t xml:space="preserve">at the </w:t>
      </w:r>
      <w:proofErr w:type="spellStart"/>
      <w:ins w:id="3760" w:author="Author">
        <w:r w:rsidR="007A4A0D">
          <w:t>MoH</w:t>
        </w:r>
        <w:proofErr w:type="spellEnd"/>
        <w:r w:rsidR="007A4A0D">
          <w:t xml:space="preserve"> and</w:t>
        </w:r>
      </w:ins>
      <w:del w:id="3761" w:author="Author">
        <w:r w:rsidR="008808EA" w:rsidRPr="00463761" w:rsidDel="009A782A">
          <w:delText>m</w:delText>
        </w:r>
        <w:r w:rsidR="008808EA" w:rsidRPr="00463761" w:rsidDel="007A4A0D">
          <w:delText xml:space="preserve">inistry of </w:delText>
        </w:r>
        <w:r w:rsidR="008808EA" w:rsidRPr="00463761" w:rsidDel="009A782A">
          <w:delText>h</w:delText>
        </w:r>
        <w:r w:rsidR="008808EA" w:rsidRPr="00463761" w:rsidDel="007A4A0D">
          <w:delText>ealth,</w:delText>
        </w:r>
      </w:del>
      <w:r w:rsidR="008808EA" w:rsidRPr="00463761">
        <w:t xml:space="preserve"> </w:t>
      </w:r>
      <w:r w:rsidR="009E2899" w:rsidRPr="00463761">
        <w:t>who was interviewed before the introduction of the recent regulations</w:t>
      </w:r>
      <w:ins w:id="3762" w:author="Author">
        <w:r w:rsidR="007A4A0D">
          <w:t>,</w:t>
        </w:r>
      </w:ins>
      <w:r w:rsidR="009E2899" w:rsidRPr="00463761">
        <w:t xml:space="preserve"> </w:t>
      </w:r>
      <w:r w:rsidR="008808EA" w:rsidRPr="00463761">
        <w:t>testified on this subject:</w:t>
      </w:r>
    </w:p>
    <w:p w14:paraId="1170AB37" w14:textId="5F31DC13" w:rsidR="00190574" w:rsidRPr="00463761" w:rsidRDefault="00190574" w:rsidP="00ED0DDB">
      <w:pPr>
        <w:pStyle w:val="ListParagraph"/>
        <w:spacing w:before="240"/>
        <w:ind w:right="1440" w:firstLine="0"/>
        <w:jc w:val="both"/>
      </w:pPr>
      <w:del w:id="3763" w:author="Author">
        <w:r w:rsidRPr="00463761" w:rsidDel="00AD533F">
          <w:delText>“</w:delText>
        </w:r>
      </w:del>
      <w:r w:rsidR="00D359F3" w:rsidRPr="00463761">
        <w:t>With adults it is more difficult [</w:t>
      </w:r>
      <w:commentRangeStart w:id="3764"/>
      <w:r w:rsidR="00D359F3" w:rsidRPr="00463761">
        <w:t>to find someone to diagnose</w:t>
      </w:r>
      <w:commentRangeEnd w:id="3764"/>
      <w:r w:rsidR="007A4A0D">
        <w:rPr>
          <w:rStyle w:val="CommentReference"/>
        </w:rPr>
        <w:commentReference w:id="3764"/>
      </w:r>
      <w:r w:rsidR="00D359F3" w:rsidRPr="00463761">
        <w:t>], it is easier to recruit for children […]</w:t>
      </w:r>
      <w:r w:rsidR="000735AF" w:rsidRPr="00463761">
        <w:t xml:space="preserve"> </w:t>
      </w:r>
      <w:r w:rsidR="00D359F3" w:rsidRPr="00463761">
        <w:t>This is why w</w:t>
      </w:r>
      <w:r w:rsidRPr="00463761">
        <w:t xml:space="preserve">e are trying to study the issue of diagnosis in adulthood, which is really problematic […] </w:t>
      </w:r>
      <w:r w:rsidR="00D359F3" w:rsidRPr="00463761">
        <w:t>The law mandate</w:t>
      </w:r>
      <w:ins w:id="3765" w:author="Author">
        <w:r w:rsidR="000D6331">
          <w:t>s</w:t>
        </w:r>
      </w:ins>
      <w:r w:rsidR="00D359F3" w:rsidRPr="00463761">
        <w:t xml:space="preserve"> [services] until the age of 18, afterwards there is no obligation […] </w:t>
      </w:r>
      <w:r w:rsidRPr="00463761">
        <w:t xml:space="preserve">there </w:t>
      </w:r>
      <w:ins w:id="3766" w:author="Author">
        <w:r w:rsidR="000D6331">
          <w:t>are</w:t>
        </w:r>
      </w:ins>
      <w:del w:id="3767" w:author="Author">
        <w:r w:rsidRPr="00463761" w:rsidDel="000D6331">
          <w:delText>is</w:delText>
        </w:r>
      </w:del>
      <w:r w:rsidRPr="00463761">
        <w:t xml:space="preserve"> great difficulties, there are not enough experts, there are not enough centers […] Several years ago</w:t>
      </w:r>
      <w:ins w:id="3768" w:author="Author">
        <w:r w:rsidR="000D6331">
          <w:t>,</w:t>
        </w:r>
      </w:ins>
      <w:r w:rsidRPr="00463761">
        <w:t xml:space="preserve"> we </w:t>
      </w:r>
      <w:r w:rsidRPr="00463761">
        <w:rPr>
          <w:rFonts w:eastAsia="Times New Roman" w:cstheme="majorBidi"/>
          <w:szCs w:val="24"/>
        </w:rPr>
        <w:t>published</w:t>
      </w:r>
      <w:r w:rsidRPr="00463761">
        <w:t xml:space="preserve"> an update of the director general regulations for diagnosis of autistic children, we </w:t>
      </w:r>
      <w:r w:rsidR="0048778F" w:rsidRPr="00463761">
        <w:t>[at</w:t>
      </w:r>
      <w:r w:rsidR="00ED0DDB" w:rsidRPr="00463761">
        <w:t xml:space="preserve"> the</w:t>
      </w:r>
      <w:r w:rsidR="0048778F" w:rsidRPr="00463761">
        <w:t xml:space="preserve"> </w:t>
      </w:r>
      <w:proofErr w:type="spellStart"/>
      <w:r w:rsidR="0048778F" w:rsidRPr="00463761">
        <w:t>MoH</w:t>
      </w:r>
      <w:proofErr w:type="spellEnd"/>
      <w:r w:rsidR="0048778F" w:rsidRPr="00463761">
        <w:t xml:space="preserve">] </w:t>
      </w:r>
      <w:r w:rsidRPr="00463761">
        <w:t xml:space="preserve">intend to convene a similar committee on the issue of diagnosis of adults. </w:t>
      </w:r>
      <w:r w:rsidR="00ED0DDB" w:rsidRPr="00463761">
        <w:t>We</w:t>
      </w:r>
      <w:r w:rsidRPr="00463761">
        <w:t xml:space="preserve"> want to update the tools</w:t>
      </w:r>
      <w:ins w:id="3769" w:author="Author">
        <w:del w:id="3770" w:author="Author">
          <w:r w:rsidR="007A4A0D" w:rsidDel="00AD533F">
            <w:delText>.</w:delText>
          </w:r>
        </w:del>
      </w:ins>
      <w:del w:id="3771" w:author="Author">
        <w:r w:rsidR="0048778F" w:rsidRPr="00463761" w:rsidDel="00AD533F">
          <w:delText>”</w:delText>
        </w:r>
      </w:del>
      <w:r w:rsidRPr="00463761">
        <w:t xml:space="preserve"> (Geula, </w:t>
      </w:r>
      <w:ins w:id="3772" w:author="Author">
        <w:r w:rsidR="007A4A0D">
          <w:t xml:space="preserve">who holds </w:t>
        </w:r>
      </w:ins>
      <w:r w:rsidRPr="00463761">
        <w:t xml:space="preserve">a senior position </w:t>
      </w:r>
      <w:del w:id="3773" w:author="Author">
        <w:r w:rsidRPr="00463761" w:rsidDel="007A4A0D">
          <w:delText xml:space="preserve">holder </w:delText>
        </w:r>
      </w:del>
      <w:r w:rsidRPr="00463761">
        <w:t xml:space="preserve">at the </w:t>
      </w:r>
      <w:proofErr w:type="spellStart"/>
      <w:ins w:id="3774" w:author="Author">
        <w:r w:rsidR="007A4A0D">
          <w:t>MoH</w:t>
        </w:r>
        <w:proofErr w:type="spellEnd"/>
        <w:r w:rsidR="007A4A0D">
          <w:t>.</w:t>
        </w:r>
      </w:ins>
      <w:del w:id="3775" w:author="Author">
        <w:r w:rsidRPr="00463761" w:rsidDel="009A782A">
          <w:delText>m</w:delText>
        </w:r>
        <w:r w:rsidRPr="00463761" w:rsidDel="007A4A0D">
          <w:delText xml:space="preserve">inistry of </w:delText>
        </w:r>
        <w:r w:rsidRPr="00463761" w:rsidDel="009A782A">
          <w:delText>h</w:delText>
        </w:r>
        <w:r w:rsidRPr="00463761" w:rsidDel="007A4A0D">
          <w:delText>ealth</w:delText>
        </w:r>
      </w:del>
      <w:r w:rsidRPr="00463761">
        <w:t>)</w:t>
      </w:r>
      <w:ins w:id="3776" w:author="Author">
        <w:r w:rsidR="00AD533F">
          <w:t>.</w:t>
        </w:r>
      </w:ins>
    </w:p>
    <w:p w14:paraId="7E0E4D95" w14:textId="16D4B825" w:rsidR="00795A67" w:rsidRPr="00463761" w:rsidRDefault="0048778F" w:rsidP="007D4C2C">
      <w:pPr>
        <w:spacing w:after="0"/>
      </w:pPr>
      <w:r w:rsidRPr="00463761">
        <w:t xml:space="preserve">Geula acknowledged </w:t>
      </w:r>
      <w:del w:id="3777" w:author="Author">
        <w:r w:rsidRPr="00463761" w:rsidDel="007A4A0D">
          <w:delText xml:space="preserve">in </w:delText>
        </w:r>
      </w:del>
      <w:ins w:id="3778" w:author="Author">
        <w:r w:rsidR="007A4A0D">
          <w:t>during</w:t>
        </w:r>
        <w:r w:rsidR="007A4A0D" w:rsidRPr="00463761">
          <w:t xml:space="preserve"> </w:t>
        </w:r>
      </w:ins>
      <w:r w:rsidRPr="00463761">
        <w:t xml:space="preserve">her interview </w:t>
      </w:r>
      <w:ins w:id="3779" w:author="Author">
        <w:r w:rsidR="007A4A0D">
          <w:t xml:space="preserve">that </w:t>
        </w:r>
      </w:ins>
      <w:r w:rsidRPr="00463761">
        <w:t xml:space="preserve">there is an issue with </w:t>
      </w:r>
      <w:ins w:id="3780" w:author="Author">
        <w:r w:rsidR="007A4A0D">
          <w:t xml:space="preserve">the </w:t>
        </w:r>
      </w:ins>
      <w:r w:rsidRPr="00463761">
        <w:t xml:space="preserve">diagnosis of autistic adults. She </w:t>
      </w:r>
      <w:del w:id="3781" w:author="Author">
        <w:r w:rsidRPr="00463761" w:rsidDel="007A4A0D">
          <w:delText xml:space="preserve">depicted </w:delText>
        </w:r>
      </w:del>
      <w:ins w:id="3782" w:author="Author">
        <w:r w:rsidR="007A4A0D">
          <w:t>highlighted</w:t>
        </w:r>
        <w:r w:rsidR="007A4A0D" w:rsidRPr="00463761">
          <w:t xml:space="preserve"> </w:t>
        </w:r>
      </w:ins>
      <w:r w:rsidRPr="00463761">
        <w:t>three points that should be addressed to overcome this problem: enhance the capacity of healthcare professionals to diagnose autism, establish or recognize more centers</w:t>
      </w:r>
      <w:r w:rsidR="00F65883" w:rsidRPr="00463761">
        <w:t xml:space="preserve"> for diagnosis</w:t>
      </w:r>
      <w:r w:rsidRPr="00463761">
        <w:t xml:space="preserve">, and develop guidelines for diagnosis </w:t>
      </w:r>
      <w:del w:id="3783" w:author="Author">
        <w:r w:rsidR="009E2899" w:rsidRPr="00463761" w:rsidDel="007A4A0D">
          <w:delText>like</w:delText>
        </w:r>
        <w:r w:rsidRPr="00463761" w:rsidDel="007A4A0D">
          <w:delText xml:space="preserve"> </w:delText>
        </w:r>
      </w:del>
      <w:ins w:id="3784" w:author="Author">
        <w:r w:rsidR="007A4A0D">
          <w:t>similar to</w:t>
        </w:r>
        <w:r w:rsidR="007A4A0D" w:rsidRPr="00463761">
          <w:t xml:space="preserve"> </w:t>
        </w:r>
      </w:ins>
      <w:r w:rsidRPr="00463761">
        <w:t xml:space="preserve">those </w:t>
      </w:r>
      <w:del w:id="3785" w:author="Author">
        <w:r w:rsidRPr="00463761" w:rsidDel="007A4A0D">
          <w:delText xml:space="preserve">which </w:delText>
        </w:r>
      </w:del>
      <w:ins w:id="3786" w:author="Author">
        <w:r w:rsidR="007A4A0D">
          <w:t>that</w:t>
        </w:r>
        <w:r w:rsidR="007A4A0D" w:rsidRPr="00463761">
          <w:t xml:space="preserve"> </w:t>
        </w:r>
      </w:ins>
      <w:r w:rsidRPr="00463761">
        <w:t xml:space="preserve">exist for diagnosis </w:t>
      </w:r>
      <w:del w:id="3787" w:author="Author">
        <w:r w:rsidRPr="00463761" w:rsidDel="007A4A0D">
          <w:delText xml:space="preserve">of </w:delText>
        </w:r>
      </w:del>
      <w:ins w:id="3788" w:author="Author">
        <w:r w:rsidR="007A4A0D">
          <w:t xml:space="preserve">in </w:t>
        </w:r>
      </w:ins>
      <w:r w:rsidRPr="00463761">
        <w:t xml:space="preserve">children. </w:t>
      </w:r>
      <w:r w:rsidR="00ED0DDB" w:rsidRPr="00463761">
        <w:t>Although Geula</w:t>
      </w:r>
      <w:r w:rsidR="009E2899" w:rsidRPr="00463761">
        <w:t>’s</w:t>
      </w:r>
      <w:r w:rsidR="00ED0DDB" w:rsidRPr="00463761">
        <w:t xml:space="preserve"> </w:t>
      </w:r>
      <w:r w:rsidR="009E2899" w:rsidRPr="00463761">
        <w:t xml:space="preserve">last point </w:t>
      </w:r>
      <w:del w:id="3789" w:author="Author">
        <w:r w:rsidR="009E2899" w:rsidRPr="00463761" w:rsidDel="007A4A0D">
          <w:delText xml:space="preserve">have </w:delText>
        </w:r>
      </w:del>
      <w:ins w:id="3790" w:author="Author">
        <w:r w:rsidR="007A4A0D" w:rsidRPr="00463761">
          <w:t>ha</w:t>
        </w:r>
        <w:r w:rsidR="007A4A0D">
          <w:t>s</w:t>
        </w:r>
        <w:r w:rsidR="007A4A0D" w:rsidRPr="00463761">
          <w:t xml:space="preserve"> </w:t>
        </w:r>
      </w:ins>
      <w:r w:rsidR="009E2899" w:rsidRPr="00463761">
        <w:t xml:space="preserve">recently </w:t>
      </w:r>
      <w:del w:id="3791" w:author="Author">
        <w:r w:rsidR="009E2899" w:rsidRPr="00463761" w:rsidDel="007A4A0D">
          <w:delText xml:space="preserve">been </w:delText>
        </w:r>
      </w:del>
      <w:r w:rsidR="00D41BBD" w:rsidRPr="00463761">
        <w:t>materialized</w:t>
      </w:r>
      <w:ins w:id="3792" w:author="Author">
        <w:r w:rsidR="007A4A0D">
          <w:t>,</w:t>
        </w:r>
      </w:ins>
      <w:r w:rsidR="009E2899" w:rsidRPr="00463761">
        <w:t xml:space="preserve"> </w:t>
      </w:r>
      <w:r w:rsidR="00ED0DDB" w:rsidRPr="00463761">
        <w:t xml:space="preserve">preventing </w:t>
      </w:r>
      <w:ins w:id="3793" w:author="Author">
        <w:r w:rsidR="007A4A0D">
          <w:t xml:space="preserve">the </w:t>
        </w:r>
      </w:ins>
      <w:r w:rsidR="00ED0DDB" w:rsidRPr="00463761">
        <w:t xml:space="preserve">diagnosis of autism under the public system </w:t>
      </w:r>
      <w:del w:id="3794" w:author="Author">
        <w:r w:rsidR="00D41BBD" w:rsidRPr="00463761" w:rsidDel="007A4A0D">
          <w:delText xml:space="preserve">have </w:delText>
        </w:r>
      </w:del>
      <w:ins w:id="3795" w:author="Author">
        <w:r w:rsidR="007A4A0D" w:rsidRPr="00463761">
          <w:t>ha</w:t>
        </w:r>
        <w:r w:rsidR="007A4A0D">
          <w:t>s</w:t>
        </w:r>
        <w:r w:rsidR="007A4A0D" w:rsidRPr="00463761">
          <w:t xml:space="preserve"> </w:t>
        </w:r>
      </w:ins>
      <w:r w:rsidR="00D41BBD" w:rsidRPr="00463761">
        <w:t>delayed the</w:t>
      </w:r>
      <w:r w:rsidR="00ED0DDB" w:rsidRPr="00463761">
        <w:t xml:space="preserve"> standardization of the field</w:t>
      </w:r>
      <w:r w:rsidR="00D41BBD" w:rsidRPr="00463761">
        <w:t xml:space="preserve"> and left it unregulated</w:t>
      </w:r>
      <w:r w:rsidR="00ED0DDB" w:rsidRPr="00463761">
        <w:t xml:space="preserve">. </w:t>
      </w:r>
      <w:r w:rsidR="00D359F3" w:rsidRPr="00463761">
        <w:t xml:space="preserve">At the beginning of the </w:t>
      </w:r>
      <w:r w:rsidR="00F65883" w:rsidRPr="00463761">
        <w:t>quote,</w:t>
      </w:r>
      <w:r w:rsidR="00D359F3" w:rsidRPr="00463761">
        <w:t xml:space="preserve"> </w:t>
      </w:r>
      <w:r w:rsidR="007D4C2C" w:rsidRPr="00463761">
        <w:t xml:space="preserve">it should be noted </w:t>
      </w:r>
      <w:ins w:id="3796" w:author="Author">
        <w:r w:rsidR="007A4A0D">
          <w:t xml:space="preserve">that </w:t>
        </w:r>
      </w:ins>
      <w:r w:rsidR="007D4C2C" w:rsidRPr="00463761">
        <w:t>Geula</w:t>
      </w:r>
      <w:r w:rsidR="00D359F3" w:rsidRPr="00463761">
        <w:t xml:space="preserve"> </w:t>
      </w:r>
      <w:r w:rsidR="007D4C2C" w:rsidRPr="00463761">
        <w:t>argued</w:t>
      </w:r>
      <w:r w:rsidR="00F65883" w:rsidRPr="00463761">
        <w:t xml:space="preserve"> </w:t>
      </w:r>
      <w:ins w:id="3797" w:author="Author">
        <w:r w:rsidR="007A4A0D">
          <w:t xml:space="preserve">that </w:t>
        </w:r>
      </w:ins>
      <w:r w:rsidR="00F65883" w:rsidRPr="00463761">
        <w:t xml:space="preserve">the gaps in diagnosis between children and adults are a result of the </w:t>
      </w:r>
      <w:r w:rsidR="007D4C2C" w:rsidRPr="00463761">
        <w:t xml:space="preserve">limited services designated for autistic adults </w:t>
      </w:r>
      <w:del w:id="3798" w:author="Author">
        <w:r w:rsidR="007D4C2C" w:rsidRPr="00463761" w:rsidDel="007A4A0D">
          <w:delText xml:space="preserve">by </w:delText>
        </w:r>
      </w:del>
      <w:ins w:id="3799" w:author="Author">
        <w:r w:rsidR="007A4A0D">
          <w:t>in</w:t>
        </w:r>
        <w:r w:rsidR="007A4A0D" w:rsidRPr="00463761">
          <w:t xml:space="preserve"> </w:t>
        </w:r>
      </w:ins>
      <w:r w:rsidR="007D4C2C" w:rsidRPr="00463761">
        <w:t xml:space="preserve">the </w:t>
      </w:r>
      <w:r w:rsidR="00F65883" w:rsidRPr="00463761">
        <w:t xml:space="preserve">law. </w:t>
      </w:r>
      <w:r w:rsidR="007D4C2C" w:rsidRPr="00463761">
        <w:t>I will return to this argument in the next chapter</w:t>
      </w:r>
      <w:ins w:id="3800" w:author="Author">
        <w:r w:rsidR="000D6331">
          <w:t>,</w:t>
        </w:r>
      </w:ins>
      <w:r w:rsidR="007D4C2C" w:rsidRPr="00463761">
        <w:t xml:space="preserve"> given </w:t>
      </w:r>
      <w:ins w:id="3801" w:author="Author">
        <w:r w:rsidR="007A4A0D">
          <w:t xml:space="preserve">that </w:t>
        </w:r>
      </w:ins>
      <w:r w:rsidR="007D4C2C" w:rsidRPr="00463761">
        <w:t xml:space="preserve">its counter </w:t>
      </w:r>
      <w:r w:rsidR="00376D99" w:rsidRPr="00463761">
        <w:t>explanation</w:t>
      </w:r>
      <w:ins w:id="3802" w:author="Author">
        <w:r w:rsidR="007A4A0D">
          <w:t>, which</w:t>
        </w:r>
      </w:ins>
      <w:del w:id="3803" w:author="Author">
        <w:r w:rsidR="00376D99" w:rsidRPr="00463761" w:rsidDel="007A4A0D">
          <w:delText xml:space="preserve"> that</w:delText>
        </w:r>
      </w:del>
      <w:r w:rsidR="00376D99" w:rsidRPr="00463761">
        <w:t xml:space="preserve"> asserts services are not developed because there are not enough autistic adults diagnosed</w:t>
      </w:r>
      <w:ins w:id="3804" w:author="Author">
        <w:r w:rsidR="007A4A0D">
          <w:t>,</w:t>
        </w:r>
      </w:ins>
      <w:r w:rsidR="00376D99" w:rsidRPr="00463761">
        <w:t xml:space="preserve"> is </w:t>
      </w:r>
      <w:r w:rsidR="007D4C2C" w:rsidRPr="00463761">
        <w:t xml:space="preserve">central in explaining inequalities between autistic adults. </w:t>
      </w:r>
    </w:p>
    <w:p w14:paraId="5E155209" w14:textId="45612C94" w:rsidR="00191342" w:rsidRPr="00463761" w:rsidRDefault="00D359F3" w:rsidP="00BA59DE">
      <w:pPr>
        <w:spacing w:after="0"/>
      </w:pPr>
      <w:r w:rsidRPr="00463761">
        <w:t xml:space="preserve">Considering </w:t>
      </w:r>
      <w:ins w:id="3805" w:author="Author">
        <w:r w:rsidR="003C3927">
          <w:t xml:space="preserve">that </w:t>
        </w:r>
        <w:r w:rsidR="003C3927" w:rsidRPr="00463761">
          <w:t xml:space="preserve">until recently </w:t>
        </w:r>
      </w:ins>
      <w:r w:rsidR="00795A67" w:rsidRPr="00463761">
        <w:t xml:space="preserve">there </w:t>
      </w:r>
      <w:r w:rsidR="00D41BBD" w:rsidRPr="00463761">
        <w:t>were</w:t>
      </w:r>
      <w:r w:rsidR="00795A67" w:rsidRPr="00463761">
        <w:t xml:space="preserve"> no guideline</w:t>
      </w:r>
      <w:ins w:id="3806" w:author="Author">
        <w:r w:rsidR="003C3927">
          <w:t>s for</w:t>
        </w:r>
      </w:ins>
      <w:r w:rsidR="00795A67" w:rsidRPr="00463761">
        <w:t xml:space="preserve"> or standardization of diagnosis</w:t>
      </w:r>
      <w:ins w:id="3807" w:author="Author">
        <w:r w:rsidR="00AD533F">
          <w:t>,</w:t>
        </w:r>
      </w:ins>
      <w:r w:rsidR="00795A67" w:rsidRPr="00463761">
        <w:t xml:space="preserve"> </w:t>
      </w:r>
      <w:del w:id="3808" w:author="Author">
        <w:r w:rsidR="00D41BBD" w:rsidRPr="00463761" w:rsidDel="003C3927">
          <w:delText xml:space="preserve">until recently </w:delText>
        </w:r>
      </w:del>
      <w:r w:rsidR="00795A67" w:rsidRPr="00463761">
        <w:t>i</w:t>
      </w:r>
      <w:r w:rsidR="009A372B" w:rsidRPr="00463761">
        <w:t>t is not surprising</w:t>
      </w:r>
      <w:r w:rsidR="00795A67" w:rsidRPr="00463761">
        <w:t xml:space="preserve"> </w:t>
      </w:r>
      <w:ins w:id="3809" w:author="Author">
        <w:r w:rsidR="003C3927">
          <w:t xml:space="preserve">that </w:t>
        </w:r>
      </w:ins>
      <w:r w:rsidR="00795A67" w:rsidRPr="00463761">
        <w:t>some interviewees shared negative experience</w:t>
      </w:r>
      <w:ins w:id="3810" w:author="Author">
        <w:r w:rsidR="003C3927">
          <w:t>s</w:t>
        </w:r>
      </w:ins>
      <w:r w:rsidR="00795A67" w:rsidRPr="00463761">
        <w:t xml:space="preserve"> of the diagnosis process. </w:t>
      </w:r>
      <w:r w:rsidR="009A372B" w:rsidRPr="00463761">
        <w:t>Cohav</w:t>
      </w:r>
      <w:r w:rsidR="00795A67" w:rsidRPr="00463761">
        <w:t>,</w:t>
      </w:r>
      <w:r w:rsidR="00845AD9" w:rsidRPr="00463761">
        <w:t xml:space="preserve"> for instance, </w:t>
      </w:r>
      <w:r w:rsidR="00795A67" w:rsidRPr="00463761">
        <w:t>an autistic adult</w:t>
      </w:r>
      <w:r w:rsidR="00845AD9" w:rsidRPr="00463761">
        <w:t xml:space="preserve"> </w:t>
      </w:r>
      <w:r w:rsidR="00795A67" w:rsidRPr="00463761">
        <w:t>who</w:t>
      </w:r>
      <w:ins w:id="3811" w:author="Author">
        <w:r w:rsidR="003C3927">
          <w:t>,</w:t>
        </w:r>
        <w:r w:rsidR="003C3927" w:rsidRPr="003C3927">
          <w:t xml:space="preserve"> </w:t>
        </w:r>
        <w:r w:rsidR="003C3927" w:rsidRPr="00463761">
          <w:t xml:space="preserve">after </w:t>
        </w:r>
        <w:del w:id="3812" w:author="Author">
          <w:r w:rsidR="003C3927" w:rsidRPr="00463761" w:rsidDel="00AD533F">
            <w:delText xml:space="preserve">she </w:delText>
          </w:r>
          <w:r w:rsidR="003C3927" w:rsidDel="00AD533F">
            <w:delText>had</w:delText>
          </w:r>
          <w:r w:rsidR="003C3927" w:rsidRPr="00463761" w:rsidDel="00AD533F">
            <w:delText xml:space="preserve"> </w:delText>
          </w:r>
        </w:del>
        <w:r w:rsidR="003C3927">
          <w:t>obtain</w:t>
        </w:r>
        <w:del w:id="3813" w:author="Author">
          <w:r w:rsidR="003C3927" w:rsidDel="00AD533F">
            <w:delText>ed</w:delText>
          </w:r>
        </w:del>
        <w:r w:rsidR="00AD533F">
          <w:t>ing</w:t>
        </w:r>
        <w:r w:rsidR="003C3927">
          <w:t xml:space="preserve"> a </w:t>
        </w:r>
        <w:r w:rsidR="003C3927" w:rsidRPr="00463761">
          <w:t>diagnosis</w:t>
        </w:r>
        <w:r w:rsidR="003C3927">
          <w:t xml:space="preserve"> privately,</w:t>
        </w:r>
      </w:ins>
      <w:r w:rsidR="00795A67" w:rsidRPr="00463761">
        <w:t xml:space="preserve"> </w:t>
      </w:r>
      <w:r w:rsidR="00376D99" w:rsidRPr="00463761">
        <w:t>approached</w:t>
      </w:r>
      <w:r w:rsidR="00795A67" w:rsidRPr="00463761">
        <w:t xml:space="preserve"> </w:t>
      </w:r>
      <w:commentRangeStart w:id="3814"/>
      <w:r w:rsidR="00376D99" w:rsidRPr="00463761">
        <w:t>MOLSA’s diagnosis</w:t>
      </w:r>
      <w:r w:rsidR="00795A67" w:rsidRPr="00463761">
        <w:t xml:space="preserve"> center</w:t>
      </w:r>
      <w:commentRangeEnd w:id="3814"/>
      <w:r w:rsidR="003C3927">
        <w:rPr>
          <w:rStyle w:val="CommentReference"/>
        </w:rPr>
        <w:commentReference w:id="3814"/>
      </w:r>
      <w:del w:id="3815" w:author="Author">
        <w:r w:rsidR="00DD3545" w:rsidRPr="00463761" w:rsidDel="003C3927">
          <w:delText>,</w:delText>
        </w:r>
      </w:del>
      <w:r w:rsidR="00DD3545" w:rsidRPr="00463761">
        <w:t xml:space="preserve"> </w:t>
      </w:r>
      <w:del w:id="3816" w:author="Author">
        <w:r w:rsidR="00845AD9" w:rsidRPr="00463761" w:rsidDel="003C3927">
          <w:delText xml:space="preserve">after she got private diagnosis </w:delText>
        </w:r>
      </w:del>
      <w:r w:rsidR="00845AD9" w:rsidRPr="00463761">
        <w:t xml:space="preserve">because she wanted to be entitled </w:t>
      </w:r>
      <w:ins w:id="3817" w:author="Author">
        <w:r w:rsidR="003C3927">
          <w:t>to</w:t>
        </w:r>
      </w:ins>
      <w:del w:id="3818" w:author="Author">
        <w:r w:rsidR="00845AD9" w:rsidRPr="00463761" w:rsidDel="003C3927">
          <w:delText>for</w:delText>
        </w:r>
      </w:del>
      <w:r w:rsidR="00845AD9" w:rsidRPr="00463761">
        <w:t xml:space="preserve"> service</w:t>
      </w:r>
      <w:r w:rsidR="00DD3545" w:rsidRPr="00463761">
        <w:t>s</w:t>
      </w:r>
      <w:ins w:id="3819" w:author="Author">
        <w:r w:rsidR="003C3927">
          <w:t>,</w:t>
        </w:r>
      </w:ins>
      <w:r w:rsidR="00845AD9" w:rsidRPr="00463761">
        <w:t xml:space="preserve"> sh</w:t>
      </w:r>
      <w:ins w:id="3820" w:author="Author">
        <w:r w:rsidR="003C3927">
          <w:t>a</w:t>
        </w:r>
      </w:ins>
      <w:r w:rsidR="00845AD9" w:rsidRPr="00463761">
        <w:t xml:space="preserve">red her </w:t>
      </w:r>
      <w:r w:rsidR="009A372B" w:rsidRPr="00463761">
        <w:t>terrible experience</w:t>
      </w:r>
      <w:r w:rsidR="00845AD9" w:rsidRPr="00463761">
        <w:t>:</w:t>
      </w:r>
    </w:p>
    <w:p w14:paraId="355F9B4F" w14:textId="10240FE5" w:rsidR="00845AD9" w:rsidRPr="00463761" w:rsidRDefault="00845AD9" w:rsidP="00DD3545">
      <w:pPr>
        <w:pStyle w:val="ListParagraph"/>
        <w:spacing w:before="240"/>
        <w:ind w:right="1440" w:firstLine="0"/>
        <w:jc w:val="both"/>
      </w:pPr>
      <w:del w:id="3821" w:author="Author">
        <w:r w:rsidRPr="00463761" w:rsidDel="00AD533F">
          <w:delText>“</w:delText>
        </w:r>
      </w:del>
      <w:r w:rsidRPr="00463761">
        <w:t xml:space="preserve">The clinic who won the tender is the clinic in Abu Kabir detention center […] you get there, and there </w:t>
      </w:r>
      <w:proofErr w:type="gramStart"/>
      <w:r w:rsidRPr="00463761">
        <w:t>are</w:t>
      </w:r>
      <w:proofErr w:type="gramEnd"/>
      <w:r w:rsidRPr="00463761">
        <w:t xml:space="preserve"> prisoner, like </w:t>
      </w:r>
      <w:del w:id="3822" w:author="Author">
        <w:r w:rsidRPr="003C3927" w:rsidDel="003C3927">
          <w:delText>OZ</w:delText>
        </w:r>
      </w:del>
      <w:ins w:id="3823" w:author="Author">
        <w:r w:rsidR="003C3927" w:rsidRPr="003C3927">
          <w:t>O</w:t>
        </w:r>
        <w:r w:rsidR="003C3927">
          <w:t>z</w:t>
        </w:r>
      </w:ins>
      <w:r w:rsidRPr="00463761">
        <w:t xml:space="preserve">, police officers with guns. […] The psychologist come and she says now we need to ask you if you are </w:t>
      </w:r>
      <w:r w:rsidR="00666741" w:rsidRPr="00463761">
        <w:lastRenderedPageBreak/>
        <w:t>retarded</w:t>
      </w:r>
      <w:r w:rsidRPr="00463761">
        <w:t xml:space="preserve">, </w:t>
      </w:r>
      <w:r w:rsidR="00666741" w:rsidRPr="00463761">
        <w:t xml:space="preserve">you know what is retarded, you are not retarded […] She told me </w:t>
      </w:r>
      <w:ins w:id="3824" w:author="Author">
        <w:r w:rsidR="00AD533F">
          <w:t>“</w:t>
        </w:r>
      </w:ins>
      <w:del w:id="3825" w:author="Author">
        <w:r w:rsidR="008E2814" w:rsidRPr="00463761" w:rsidDel="00AD533F">
          <w:delText>‘</w:delText>
        </w:r>
      </w:del>
      <w:r w:rsidR="00666741" w:rsidRPr="00463761">
        <w:t xml:space="preserve">I am not sure </w:t>
      </w:r>
      <w:r w:rsidR="00376D99" w:rsidRPr="00463761">
        <w:t xml:space="preserve">if </w:t>
      </w:r>
      <w:r w:rsidR="00666741" w:rsidRPr="00463761">
        <w:t xml:space="preserve">I </w:t>
      </w:r>
      <w:r w:rsidR="008E2814" w:rsidRPr="00463761">
        <w:t>will</w:t>
      </w:r>
      <w:r w:rsidR="00666741" w:rsidRPr="00463761">
        <w:t xml:space="preserve"> sign</w:t>
      </w:r>
      <w:r w:rsidR="008E2814" w:rsidRPr="00463761">
        <w:t xml:space="preserve"> </w:t>
      </w:r>
      <w:r w:rsidR="00666741" w:rsidRPr="00463761">
        <w:t>you</w:t>
      </w:r>
      <w:r w:rsidR="008E2814" w:rsidRPr="00463761">
        <w:t xml:space="preserve"> the papers</w:t>
      </w:r>
      <w:r w:rsidR="00666741" w:rsidRPr="00463761">
        <w:t>, you are not convincing</w:t>
      </w:r>
      <w:ins w:id="3826" w:author="Author">
        <w:r w:rsidR="00AD533F">
          <w:t>.”</w:t>
        </w:r>
      </w:ins>
      <w:del w:id="3827" w:author="Author">
        <w:r w:rsidR="00666741" w:rsidRPr="00463761" w:rsidDel="00AD533F">
          <w:delText>.</w:delText>
        </w:r>
        <w:r w:rsidR="008E2814" w:rsidRPr="00463761" w:rsidDel="00AD533F">
          <w:delText>’</w:delText>
        </w:r>
      </w:del>
      <w:r w:rsidR="00666741" w:rsidRPr="00463761">
        <w:t xml:space="preserve"> And</w:t>
      </w:r>
      <w:r w:rsidR="00DD3545" w:rsidRPr="00463761">
        <w:t xml:space="preserve"> then</w:t>
      </w:r>
      <w:r w:rsidR="00666741" w:rsidRPr="00463761">
        <w:t xml:space="preserve"> the psychiatrist arrives </w:t>
      </w:r>
      <w:r w:rsidR="008E2814" w:rsidRPr="00463761">
        <w:t xml:space="preserve">[…he says] </w:t>
      </w:r>
      <w:ins w:id="3828" w:author="Author">
        <w:r w:rsidR="00AD533F">
          <w:t>“</w:t>
        </w:r>
      </w:ins>
      <w:del w:id="3829" w:author="Author">
        <w:r w:rsidR="008E2814" w:rsidRPr="00463761" w:rsidDel="00AD533F">
          <w:delText>‘</w:delText>
        </w:r>
      </w:del>
      <w:r w:rsidR="008E2814" w:rsidRPr="00463761">
        <w:t>OK, I know nothing about autism, what are you doing here?</w:t>
      </w:r>
      <w:ins w:id="3830" w:author="Author">
        <w:r w:rsidR="00AD533F">
          <w:t>”</w:t>
        </w:r>
      </w:ins>
      <w:r w:rsidR="008E2814" w:rsidRPr="00463761">
        <w:t>’ The last time he read about autism was in his psychiatry exam, he did it 20 years before our meeting. […]</w:t>
      </w:r>
      <w:del w:id="3831" w:author="Author">
        <w:r w:rsidR="008E2814" w:rsidRPr="00463761" w:rsidDel="00AD533F">
          <w:delText>”</w:delText>
        </w:r>
      </w:del>
      <w:r w:rsidR="008E2814" w:rsidRPr="00463761">
        <w:t xml:space="preserve"> (</w:t>
      </w:r>
      <w:proofErr w:type="spellStart"/>
      <w:r w:rsidR="008E2814" w:rsidRPr="00463761">
        <w:t>Cohav</w:t>
      </w:r>
      <w:proofErr w:type="spellEnd"/>
      <w:r w:rsidR="008E2814" w:rsidRPr="00463761">
        <w:t>, an autistic adult</w:t>
      </w:r>
      <w:ins w:id="3832" w:author="Author">
        <w:del w:id="3833" w:author="Author">
          <w:r w:rsidR="003C3927" w:rsidDel="00AD533F">
            <w:delText>.</w:delText>
          </w:r>
        </w:del>
      </w:ins>
      <w:r w:rsidR="008E2814" w:rsidRPr="00463761">
        <w:t>)</w:t>
      </w:r>
      <w:ins w:id="3834" w:author="Author">
        <w:r w:rsidR="00AD533F">
          <w:t>.</w:t>
        </w:r>
      </w:ins>
      <w:r w:rsidR="008E2814" w:rsidRPr="00463761">
        <w:t xml:space="preserve"> </w:t>
      </w:r>
    </w:p>
    <w:p w14:paraId="50EB82D8" w14:textId="1C3C47B2" w:rsidR="00113B44" w:rsidRPr="00463761" w:rsidRDefault="008E2814" w:rsidP="00845AD9">
      <w:pPr>
        <w:spacing w:after="0"/>
      </w:pPr>
      <w:r w:rsidRPr="00463761">
        <w:t xml:space="preserve">Cohav described </w:t>
      </w:r>
      <w:del w:id="3835" w:author="Author">
        <w:r w:rsidRPr="00463761" w:rsidDel="003C3927">
          <w:delText xml:space="preserve">in </w:delText>
        </w:r>
      </w:del>
      <w:ins w:id="3836" w:author="Author">
        <w:r w:rsidR="003C3927">
          <w:t>at</w:t>
        </w:r>
        <w:r w:rsidR="003C3927" w:rsidRPr="00463761">
          <w:t xml:space="preserve"> </w:t>
        </w:r>
      </w:ins>
      <w:r w:rsidRPr="00463761">
        <w:t xml:space="preserve">length her distressing experience in the diagnosis center that conducts </w:t>
      </w:r>
      <w:del w:id="3837" w:author="Author">
        <w:r w:rsidRPr="00463761" w:rsidDel="003C3927">
          <w:delText xml:space="preserve">the </w:delText>
        </w:r>
      </w:del>
      <w:r w:rsidRPr="00463761">
        <w:t>reevaluation</w:t>
      </w:r>
      <w:ins w:id="3838" w:author="Author">
        <w:r w:rsidR="003C3927">
          <w:t>s</w:t>
        </w:r>
      </w:ins>
      <w:r w:rsidRPr="00463761">
        <w:t xml:space="preserve"> </w:t>
      </w:r>
      <w:ins w:id="3839" w:author="Author">
        <w:r w:rsidR="003C3927" w:rsidRPr="00463761">
          <w:t xml:space="preserve">for MOLSA </w:t>
        </w:r>
      </w:ins>
      <w:r w:rsidRPr="00463761">
        <w:t xml:space="preserve">of </w:t>
      </w:r>
      <w:del w:id="3840" w:author="Author">
        <w:r w:rsidRPr="00463761" w:rsidDel="003C3927">
          <w:delText xml:space="preserve">the </w:delText>
        </w:r>
      </w:del>
      <w:ins w:id="3841" w:author="Author">
        <w:r w:rsidR="003C3927">
          <w:t>autism</w:t>
        </w:r>
        <w:r w:rsidR="003C3927" w:rsidRPr="00463761">
          <w:t xml:space="preserve"> </w:t>
        </w:r>
      </w:ins>
      <w:del w:id="3842" w:author="Author">
        <w:r w:rsidRPr="00463761" w:rsidDel="003C3927">
          <w:delText xml:space="preserve">diagnosis </w:delText>
        </w:r>
      </w:del>
      <w:ins w:id="3843" w:author="Author">
        <w:r w:rsidR="003C3927" w:rsidRPr="00463761">
          <w:t>diagnos</w:t>
        </w:r>
        <w:r w:rsidR="003C3927">
          <w:t>e</w:t>
        </w:r>
        <w:r w:rsidR="003C3927" w:rsidRPr="00463761">
          <w:t xml:space="preserve">s </w:t>
        </w:r>
        <w:r w:rsidR="003C3927">
          <w:t xml:space="preserve">in individuals </w:t>
        </w:r>
      </w:ins>
      <w:del w:id="3844" w:author="Author">
        <w:r w:rsidR="00B036CC" w:rsidRPr="00463761" w:rsidDel="003C3927">
          <w:delText xml:space="preserve">at the </w:delText>
        </w:r>
      </w:del>
      <w:r w:rsidR="00B036CC" w:rsidRPr="00463761">
        <w:t>age</w:t>
      </w:r>
      <w:ins w:id="3845" w:author="Author">
        <w:r w:rsidR="003C3927">
          <w:t>d</w:t>
        </w:r>
      </w:ins>
      <w:del w:id="3846" w:author="Author">
        <w:r w:rsidR="00B036CC" w:rsidRPr="00463761" w:rsidDel="003C3927">
          <w:delText xml:space="preserve"> </w:delText>
        </w:r>
      </w:del>
      <w:ins w:id="3847" w:author="Author">
        <w:r w:rsidR="003C3927">
          <w:t xml:space="preserve"> </w:t>
        </w:r>
      </w:ins>
      <w:r w:rsidR="00B036CC" w:rsidRPr="00463761">
        <w:t>18</w:t>
      </w:r>
      <w:ins w:id="3848" w:author="Author">
        <w:r w:rsidR="003C3927">
          <w:t xml:space="preserve"> years</w:t>
        </w:r>
        <w:r w:rsidR="00AD533F">
          <w:t xml:space="preserve"> and older</w:t>
        </w:r>
      </w:ins>
      <w:del w:id="3849" w:author="Author">
        <w:r w:rsidR="00B036CC" w:rsidRPr="00463761" w:rsidDel="003C3927">
          <w:delText xml:space="preserve"> </w:delText>
        </w:r>
        <w:r w:rsidRPr="00463761" w:rsidDel="003C3927">
          <w:delText>for MOLSA</w:delText>
        </w:r>
      </w:del>
      <w:r w:rsidRPr="00463761">
        <w:t xml:space="preserve">. In </w:t>
      </w:r>
      <w:del w:id="3850" w:author="Author">
        <w:r w:rsidRPr="00463761" w:rsidDel="00B1095A">
          <w:delText xml:space="preserve">the </w:delText>
        </w:r>
      </w:del>
      <w:ins w:id="3851" w:author="Author">
        <w:r w:rsidR="00AD533F">
          <w:t xml:space="preserve">her statement </w:t>
        </w:r>
      </w:ins>
      <w:del w:id="3852" w:author="Author">
        <w:r w:rsidRPr="00463761" w:rsidDel="00AD533F">
          <w:delText>part</w:delText>
        </w:r>
        <w:r w:rsidRPr="00463761" w:rsidDel="00B1095A">
          <w:delText xml:space="preserve"> quoted</w:delText>
        </w:r>
        <w:r w:rsidR="00DD3545" w:rsidRPr="00463761" w:rsidDel="00B1095A">
          <w:delText xml:space="preserve"> </w:delText>
        </w:r>
      </w:del>
      <w:r w:rsidR="00DD3545" w:rsidRPr="00463761">
        <w:t>above</w:t>
      </w:r>
      <w:r w:rsidRPr="00463761">
        <w:t xml:space="preserve">, which </w:t>
      </w:r>
      <w:del w:id="3853" w:author="Author">
        <w:r w:rsidRPr="00463761" w:rsidDel="003C3927">
          <w:delText xml:space="preserve">is </w:delText>
        </w:r>
      </w:del>
      <w:ins w:id="3854" w:author="Author">
        <w:r w:rsidR="003C3927">
          <w:t>represents</w:t>
        </w:r>
        <w:r w:rsidR="003C3927" w:rsidRPr="00463761">
          <w:t xml:space="preserve"> </w:t>
        </w:r>
      </w:ins>
      <w:r w:rsidRPr="00463761">
        <w:t xml:space="preserve">just a fraction </w:t>
      </w:r>
      <w:r w:rsidR="00B036CC" w:rsidRPr="00463761">
        <w:t xml:space="preserve">of </w:t>
      </w:r>
      <w:r w:rsidR="00DD3545" w:rsidRPr="00463761">
        <w:t>her</w:t>
      </w:r>
      <w:r w:rsidRPr="00463761">
        <w:t xml:space="preserve"> detailed description, </w:t>
      </w:r>
      <w:r w:rsidR="00B036CC" w:rsidRPr="00463761">
        <w:t>two</w:t>
      </w:r>
      <w:r w:rsidRPr="00463761">
        <w:t xml:space="preserve"> problems </w:t>
      </w:r>
      <w:r w:rsidR="00B036CC" w:rsidRPr="00463761">
        <w:t>are conspicuous</w:t>
      </w:r>
      <w:r w:rsidRPr="00463761">
        <w:t>. First, the setting</w:t>
      </w:r>
      <w:ins w:id="3855" w:author="Author">
        <w:r w:rsidR="003C3927">
          <w:t xml:space="preserve"> in which</w:t>
        </w:r>
      </w:ins>
      <w:r w:rsidRPr="00463761">
        <w:t xml:space="preserve"> the clinic operat</w:t>
      </w:r>
      <w:r w:rsidR="00B036CC" w:rsidRPr="00463761">
        <w:t>es</w:t>
      </w:r>
      <w:r w:rsidRPr="00463761">
        <w:t xml:space="preserve"> is clearly </w:t>
      </w:r>
      <w:del w:id="3856" w:author="Author">
        <w:r w:rsidRPr="00463761" w:rsidDel="003C3927">
          <w:delText xml:space="preserve">unsuited </w:delText>
        </w:r>
      </w:del>
      <w:ins w:id="3857" w:author="Author">
        <w:r w:rsidR="003C3927" w:rsidRPr="00463761">
          <w:t>unsuit</w:t>
        </w:r>
        <w:r w:rsidR="003C3927">
          <w:t>able</w:t>
        </w:r>
        <w:r w:rsidR="003C3927" w:rsidRPr="00463761">
          <w:t xml:space="preserve"> </w:t>
        </w:r>
      </w:ins>
      <w:r w:rsidRPr="00463761">
        <w:t xml:space="preserve">for </w:t>
      </w:r>
      <w:r w:rsidR="00B036CC" w:rsidRPr="00463761">
        <w:t>the purpose of diagnosis of autism</w:t>
      </w:r>
      <w:r w:rsidR="00DD3545" w:rsidRPr="00463761">
        <w:t xml:space="preserve">. Visiting </w:t>
      </w:r>
      <w:del w:id="3858" w:author="Author">
        <w:r w:rsidR="00DD3545" w:rsidRPr="00463761" w:rsidDel="003C3927">
          <w:delText xml:space="preserve">to </w:delText>
        </w:r>
      </w:del>
      <w:r w:rsidR="00DD3545" w:rsidRPr="00463761">
        <w:t xml:space="preserve">a </w:t>
      </w:r>
      <w:ins w:id="3859" w:author="Author">
        <w:r w:rsidR="00AD533F">
          <w:t xml:space="preserve">prisoner </w:t>
        </w:r>
      </w:ins>
      <w:r w:rsidR="00DD3545" w:rsidRPr="00463761">
        <w:t xml:space="preserve">detention center </w:t>
      </w:r>
      <w:del w:id="3860" w:author="Author">
        <w:r w:rsidR="00DD3545" w:rsidRPr="00463761" w:rsidDel="00DB70E5">
          <w:delText xml:space="preserve">could </w:delText>
        </w:r>
      </w:del>
      <w:ins w:id="3861" w:author="Author">
        <w:r w:rsidR="00DB70E5">
          <w:t>can</w:t>
        </w:r>
        <w:r w:rsidR="00DB70E5" w:rsidRPr="00463761">
          <w:t xml:space="preserve"> </w:t>
        </w:r>
      </w:ins>
      <w:r w:rsidR="00DD3545" w:rsidRPr="00463761">
        <w:t>be stressful for anyone</w:t>
      </w:r>
      <w:ins w:id="3862" w:author="Author">
        <w:r w:rsidR="00AD533F">
          <w:t>,</w:t>
        </w:r>
      </w:ins>
      <w:r w:rsidR="00DD3545" w:rsidRPr="00463761">
        <w:t xml:space="preserve"> let alone someone who </w:t>
      </w:r>
      <w:del w:id="3863" w:author="Author">
        <w:r w:rsidR="00DD3545" w:rsidRPr="00463761" w:rsidDel="003C3927">
          <w:delText xml:space="preserve">supposed </w:delText>
        </w:r>
      </w:del>
      <w:ins w:id="3864" w:author="Author">
        <w:r w:rsidR="003C3927">
          <w:t xml:space="preserve">is there </w:t>
        </w:r>
      </w:ins>
      <w:r w:rsidR="00DD3545" w:rsidRPr="00463761">
        <w:t xml:space="preserve">to </w:t>
      </w:r>
      <w:del w:id="3865" w:author="Author">
        <w:r w:rsidR="00DD3545" w:rsidRPr="00463761" w:rsidDel="003C3927">
          <w:delText xml:space="preserve">get </w:delText>
        </w:r>
      </w:del>
      <w:ins w:id="3866" w:author="Author">
        <w:r w:rsidR="003C3927">
          <w:t>have a</w:t>
        </w:r>
        <w:r w:rsidR="003C3927" w:rsidRPr="00463761">
          <w:t xml:space="preserve"> </w:t>
        </w:r>
      </w:ins>
      <w:r w:rsidR="00DD3545" w:rsidRPr="00463761">
        <w:t xml:space="preserve">reevaluation of </w:t>
      </w:r>
      <w:del w:id="3867" w:author="Author">
        <w:r w:rsidR="00DD3545" w:rsidRPr="00463761" w:rsidDel="003C3927">
          <w:delText xml:space="preserve">his </w:delText>
        </w:r>
      </w:del>
      <w:ins w:id="3868" w:author="Author">
        <w:r w:rsidR="003C3927">
          <w:t>their</w:t>
        </w:r>
        <w:r w:rsidR="003C3927" w:rsidRPr="00463761">
          <w:t xml:space="preserve"> </w:t>
        </w:r>
      </w:ins>
      <w:r w:rsidR="00DD3545" w:rsidRPr="00463761">
        <w:t>diagnosis</w:t>
      </w:r>
      <w:ins w:id="3869" w:author="Author">
        <w:r w:rsidR="003C3927">
          <w:t xml:space="preserve"> of autism</w:t>
        </w:r>
      </w:ins>
      <w:r w:rsidR="00DD3545" w:rsidRPr="00463761">
        <w:t>.</w:t>
      </w:r>
      <w:r w:rsidR="00B036CC" w:rsidRPr="00463761">
        <w:t xml:space="preserve"> </w:t>
      </w:r>
      <w:ins w:id="3870" w:author="Author">
        <w:r w:rsidR="00D4704D">
          <w:t>The second problem</w:t>
        </w:r>
      </w:ins>
      <w:del w:id="3871" w:author="Author">
        <w:r w:rsidR="00DD3545" w:rsidRPr="00463761" w:rsidDel="00D4704D">
          <w:delText>S</w:delText>
        </w:r>
        <w:r w:rsidR="00B036CC" w:rsidRPr="00463761" w:rsidDel="00D4704D">
          <w:delText>econd</w:delText>
        </w:r>
      </w:del>
      <w:ins w:id="3872" w:author="Author">
        <w:r w:rsidR="003C3927">
          <w:t xml:space="preserve"> is</w:t>
        </w:r>
      </w:ins>
      <w:del w:id="3873" w:author="Author">
        <w:r w:rsidR="00B036CC" w:rsidRPr="00463761" w:rsidDel="003C3927">
          <w:delText>,</w:delText>
        </w:r>
      </w:del>
      <w:r w:rsidR="00B036CC" w:rsidRPr="00463761">
        <w:t xml:space="preserve"> the obvious lack of knowledge </w:t>
      </w:r>
      <w:r w:rsidR="00DD3545" w:rsidRPr="00463761">
        <w:t xml:space="preserve">of </w:t>
      </w:r>
      <w:ins w:id="3874" w:author="Author">
        <w:r w:rsidR="003C3927">
          <w:t xml:space="preserve">both </w:t>
        </w:r>
      </w:ins>
      <w:r w:rsidR="00DD3545" w:rsidRPr="00463761">
        <w:t>the psychologist and the psychiatrist regarding</w:t>
      </w:r>
      <w:r w:rsidR="00B036CC" w:rsidRPr="00463761">
        <w:t xml:space="preserve"> autism and</w:t>
      </w:r>
      <w:ins w:id="3875" w:author="Author">
        <w:r w:rsidR="00D4704D">
          <w:t>,</w:t>
        </w:r>
      </w:ins>
      <w:r w:rsidR="00B036CC" w:rsidRPr="00463761">
        <w:t xml:space="preserve"> specifically</w:t>
      </w:r>
      <w:ins w:id="3876" w:author="Author">
        <w:r w:rsidR="00D4704D">
          <w:t>,</w:t>
        </w:r>
      </w:ins>
      <w:r w:rsidR="00B036CC" w:rsidRPr="00463761">
        <w:t xml:space="preserve"> the diagnosis </w:t>
      </w:r>
      <w:r w:rsidR="00DD3545" w:rsidRPr="00463761">
        <w:t>process</w:t>
      </w:r>
      <w:r w:rsidR="00B036CC" w:rsidRPr="00463761">
        <w:t xml:space="preserve">. </w:t>
      </w:r>
      <w:r w:rsidR="00DD3545" w:rsidRPr="00463761">
        <w:t xml:space="preserve">The degrading discussion regarding her autism </w:t>
      </w:r>
      <w:ins w:id="3877" w:author="Author">
        <w:r w:rsidR="003C3927">
          <w:t xml:space="preserve">that </w:t>
        </w:r>
      </w:ins>
      <w:del w:id="3878" w:author="Author">
        <w:r w:rsidR="00DD3545" w:rsidRPr="00463761" w:rsidDel="003C3927">
          <w:delText xml:space="preserve">she </w:delText>
        </w:r>
      </w:del>
      <w:ins w:id="3879" w:author="Author">
        <w:r w:rsidR="003C3927">
          <w:t xml:space="preserve">Cohav </w:t>
        </w:r>
        <w:r w:rsidR="00DB70E5">
          <w:t>outlines</w:t>
        </w:r>
        <w:r w:rsidR="003C3927">
          <w:t xml:space="preserve"> </w:t>
        </w:r>
      </w:ins>
      <w:del w:id="3880" w:author="Author">
        <w:r w:rsidR="00DD3545" w:rsidRPr="00463761" w:rsidDel="003C3927">
          <w:delText xml:space="preserve">portrayed </w:delText>
        </w:r>
      </w:del>
      <w:r w:rsidR="00DD3545" w:rsidRPr="00463761">
        <w:t xml:space="preserve">is clearly </w:t>
      </w:r>
      <w:del w:id="3881" w:author="Author">
        <w:r w:rsidR="00DD3545" w:rsidRPr="00463761" w:rsidDel="003C3927">
          <w:delText xml:space="preserve">unsuited </w:delText>
        </w:r>
      </w:del>
      <w:ins w:id="3882" w:author="Author">
        <w:r w:rsidR="003C3927">
          <w:t xml:space="preserve">inappropriate </w:t>
        </w:r>
      </w:ins>
      <w:r w:rsidR="00DD3545" w:rsidRPr="00463761">
        <w:t xml:space="preserve">and </w:t>
      </w:r>
      <w:del w:id="3883" w:author="Author">
        <w:r w:rsidR="00DD3545" w:rsidRPr="00463761" w:rsidDel="003C3927">
          <w:delText>is not</w:delText>
        </w:r>
      </w:del>
      <w:ins w:id="3884" w:author="Author">
        <w:r w:rsidR="003C3927">
          <w:t>un</w:t>
        </w:r>
      </w:ins>
      <w:del w:id="3885" w:author="Author">
        <w:r w:rsidR="00DD3545" w:rsidRPr="00463761" w:rsidDel="003C3927">
          <w:delText xml:space="preserve"> </w:delText>
        </w:r>
      </w:del>
      <w:r w:rsidR="00DD3545" w:rsidRPr="00463761">
        <w:t xml:space="preserve">professional. </w:t>
      </w:r>
      <w:del w:id="3886" w:author="Author">
        <w:r w:rsidR="00B036CC" w:rsidRPr="00463761" w:rsidDel="003C3927">
          <w:delText xml:space="preserve">Cohav </w:delText>
        </w:r>
      </w:del>
      <w:ins w:id="3887" w:author="Author">
        <w:r w:rsidR="003C3927">
          <w:t xml:space="preserve">The </w:t>
        </w:r>
      </w:ins>
      <w:r w:rsidR="00B036CC" w:rsidRPr="00463761">
        <w:t xml:space="preserve">incident </w:t>
      </w:r>
      <w:ins w:id="3888" w:author="Author">
        <w:r w:rsidR="003C3927" w:rsidRPr="00463761">
          <w:t xml:space="preserve">Cohav </w:t>
        </w:r>
        <w:r w:rsidR="003C3927">
          <w:t xml:space="preserve">describes </w:t>
        </w:r>
        <w:r w:rsidR="00DB70E5">
          <w:t xml:space="preserve">thus </w:t>
        </w:r>
      </w:ins>
      <w:del w:id="3889" w:author="Author">
        <w:r w:rsidR="00DD3545" w:rsidRPr="00463761" w:rsidDel="003C3927">
          <w:delText>exemplify</w:delText>
        </w:r>
        <w:r w:rsidR="00B036CC" w:rsidRPr="00463761" w:rsidDel="003C3927">
          <w:delText xml:space="preserve"> </w:delText>
        </w:r>
      </w:del>
      <w:ins w:id="3890" w:author="Author">
        <w:r w:rsidR="003C3927" w:rsidRPr="00463761">
          <w:t>exemplif</w:t>
        </w:r>
        <w:r w:rsidR="003C3927">
          <w:t>ies</w:t>
        </w:r>
        <w:r w:rsidR="003C3927" w:rsidRPr="00463761">
          <w:t xml:space="preserve"> </w:t>
        </w:r>
      </w:ins>
      <w:r w:rsidR="00F2782E" w:rsidRPr="00463761">
        <w:t xml:space="preserve">the consequences of </w:t>
      </w:r>
      <w:ins w:id="3891" w:author="Author">
        <w:r w:rsidR="003C3927">
          <w:t xml:space="preserve">having no </w:t>
        </w:r>
      </w:ins>
      <w:del w:id="3892" w:author="Author">
        <w:r w:rsidR="0098117E" w:rsidRPr="00463761" w:rsidDel="003C3927">
          <w:delText>un</w:delText>
        </w:r>
      </w:del>
      <w:r w:rsidR="0098117E" w:rsidRPr="00463761">
        <w:t>standardized diagnosis process for autistic adults and strengthen</w:t>
      </w:r>
      <w:ins w:id="3893" w:author="Author">
        <w:r w:rsidR="003C3927">
          <w:t>s</w:t>
        </w:r>
      </w:ins>
      <w:r w:rsidR="0098117E" w:rsidRPr="00463761">
        <w:t xml:space="preserve"> the need </w:t>
      </w:r>
      <w:ins w:id="3894" w:author="Author">
        <w:r w:rsidR="003C3927">
          <w:t xml:space="preserve">for it </w:t>
        </w:r>
      </w:ins>
      <w:r w:rsidR="0098117E" w:rsidRPr="00463761">
        <w:t xml:space="preserve">to </w:t>
      </w:r>
      <w:ins w:id="3895" w:author="Author">
        <w:r w:rsidR="003C3927">
          <w:t xml:space="preserve">be </w:t>
        </w:r>
      </w:ins>
      <w:r w:rsidR="0098117E" w:rsidRPr="00463761">
        <w:t>include</w:t>
      </w:r>
      <w:ins w:id="3896" w:author="Author">
        <w:r w:rsidR="003C3927">
          <w:t>d</w:t>
        </w:r>
      </w:ins>
      <w:del w:id="3897" w:author="Author">
        <w:r w:rsidR="0098117E" w:rsidRPr="00463761" w:rsidDel="003C3927">
          <w:delText xml:space="preserve"> it</w:delText>
        </w:r>
      </w:del>
      <w:r w:rsidR="0098117E" w:rsidRPr="00463761">
        <w:t xml:space="preserve"> in the public health system </w:t>
      </w:r>
      <w:del w:id="3898" w:author="Author">
        <w:r w:rsidR="0098117E" w:rsidRPr="00463761" w:rsidDel="003C3927">
          <w:delText>l</w:delText>
        </w:r>
      </w:del>
      <w:ins w:id="3899" w:author="Author">
        <w:r w:rsidR="003C3927">
          <w:t>along with</w:t>
        </w:r>
      </w:ins>
      <w:del w:id="3900" w:author="Author">
        <w:r w:rsidR="0098117E" w:rsidRPr="00463761" w:rsidDel="003C3927">
          <w:delText>ike</w:delText>
        </w:r>
      </w:del>
      <w:r w:rsidR="0098117E" w:rsidRPr="00463761">
        <w:t xml:space="preserve"> any other diagnosis.</w:t>
      </w:r>
    </w:p>
    <w:p w14:paraId="416D38F9" w14:textId="04AE26EC" w:rsidR="00366E39" w:rsidRPr="00463761" w:rsidRDefault="00B036CC" w:rsidP="00366E39">
      <w:pPr>
        <w:spacing w:after="0"/>
      </w:pPr>
      <w:r w:rsidRPr="00463761">
        <w:t xml:space="preserve">Lastly, </w:t>
      </w:r>
      <w:r w:rsidR="0098117E" w:rsidRPr="00463761">
        <w:t xml:space="preserve">the quantitative findings are also indicative of the </w:t>
      </w:r>
      <w:del w:id="3901" w:author="Author">
        <w:r w:rsidR="0098117E" w:rsidRPr="00463761" w:rsidDel="00DB70E5">
          <w:delText xml:space="preserve">great </w:delText>
        </w:r>
      </w:del>
      <w:ins w:id="3902" w:author="Author">
        <w:r w:rsidR="00DB70E5">
          <w:t>pressing</w:t>
        </w:r>
        <w:r w:rsidR="00DB70E5" w:rsidRPr="00463761">
          <w:t xml:space="preserve"> </w:t>
        </w:r>
      </w:ins>
      <w:r w:rsidR="0098117E" w:rsidRPr="00463761">
        <w:t xml:space="preserve">need for diagnosis in adulthood. </w:t>
      </w:r>
      <w:del w:id="3903" w:author="Author">
        <w:r w:rsidR="0098117E" w:rsidRPr="00463761" w:rsidDel="00DB70E5">
          <w:delText>Out o</w:delText>
        </w:r>
      </w:del>
      <w:ins w:id="3904" w:author="Author">
        <w:r w:rsidR="00DB70E5">
          <w:t>O</w:t>
        </w:r>
      </w:ins>
      <w:r w:rsidR="0098117E" w:rsidRPr="00463761">
        <w:t xml:space="preserve">f </w:t>
      </w:r>
      <w:r w:rsidR="003C2AB3" w:rsidRPr="00463761">
        <w:t>85</w:t>
      </w:r>
      <w:r w:rsidR="0098117E" w:rsidRPr="00463761">
        <w:t xml:space="preserve"> responde</w:t>
      </w:r>
      <w:ins w:id="3905" w:author="Author">
        <w:r w:rsidR="00D4704D">
          <w:t>nts</w:t>
        </w:r>
      </w:ins>
      <w:del w:id="3906" w:author="Author">
        <w:r w:rsidR="0098117E" w:rsidRPr="00463761" w:rsidDel="00D4704D">
          <w:delText>rs</w:delText>
        </w:r>
      </w:del>
      <w:r w:rsidR="0098117E" w:rsidRPr="00463761">
        <w:t xml:space="preserve"> who had </w:t>
      </w:r>
      <w:ins w:id="3907" w:author="Author">
        <w:r w:rsidR="00DB70E5">
          <w:t xml:space="preserve">received a </w:t>
        </w:r>
      </w:ins>
      <w:r w:rsidR="0098117E" w:rsidRPr="00463761">
        <w:t>formal diagnosis and knew the</w:t>
      </w:r>
      <w:ins w:id="3908" w:author="Author">
        <w:r w:rsidR="00DB70E5">
          <w:t>ir</w:t>
        </w:r>
      </w:ins>
      <w:r w:rsidR="0098117E" w:rsidRPr="00463761">
        <w:t xml:space="preserve"> estimated age </w:t>
      </w:r>
      <w:ins w:id="3909" w:author="Author">
        <w:r w:rsidR="00DB70E5">
          <w:t xml:space="preserve">at the time of their </w:t>
        </w:r>
      </w:ins>
      <w:del w:id="3910" w:author="Author">
        <w:r w:rsidR="0098117E" w:rsidRPr="00463761" w:rsidDel="00DB70E5">
          <w:delText xml:space="preserve">of </w:delText>
        </w:r>
      </w:del>
      <w:r w:rsidR="0098117E" w:rsidRPr="00463761">
        <w:t>diagnosis</w:t>
      </w:r>
      <w:r w:rsidR="00DD3545" w:rsidRPr="00463761">
        <w:t>,</w:t>
      </w:r>
      <w:r w:rsidR="0098117E" w:rsidRPr="00463761">
        <w:t xml:space="preserve"> </w:t>
      </w:r>
      <w:r w:rsidR="003C2AB3" w:rsidRPr="00463761">
        <w:t>21 (24.7</w:t>
      </w:r>
      <w:r w:rsidR="0098117E" w:rsidRPr="00463761">
        <w:t>%</w:t>
      </w:r>
      <w:ins w:id="3911" w:author="Author">
        <w:r w:rsidR="00DB70E5">
          <w:t>;</w:t>
        </w:r>
      </w:ins>
      <w:del w:id="3912" w:author="Author">
        <w:r w:rsidR="003C2AB3" w:rsidRPr="00463761" w:rsidDel="00DB70E5">
          <w:delText>,</w:delText>
        </w:r>
      </w:del>
      <w:r w:rsidR="003C2AB3" w:rsidRPr="00463761">
        <w:t xml:space="preserve"> </w:t>
      </w:r>
      <w:del w:id="3913" w:author="Author">
        <w:r w:rsidR="003C2AB3" w:rsidRPr="00463761" w:rsidDel="00DB70E5">
          <w:delText xml:space="preserve">out </w:delText>
        </w:r>
      </w:del>
      <w:r w:rsidR="003C2AB3" w:rsidRPr="00463761">
        <w:t xml:space="preserve">of </w:t>
      </w:r>
      <w:del w:id="3914" w:author="Author">
        <w:r w:rsidR="00DD3545" w:rsidRPr="00463761" w:rsidDel="00DB70E5">
          <w:delText xml:space="preserve">the </w:delText>
        </w:r>
      </w:del>
      <w:ins w:id="3915" w:author="Author">
        <w:r w:rsidR="00DB70E5">
          <w:t>all</w:t>
        </w:r>
        <w:r w:rsidR="00DB70E5" w:rsidRPr="00463761">
          <w:t xml:space="preserve"> </w:t>
        </w:r>
      </w:ins>
      <w:r w:rsidR="003C2AB3" w:rsidRPr="00463761">
        <w:t xml:space="preserve">112 </w:t>
      </w:r>
      <w:del w:id="3916" w:author="Author">
        <w:r w:rsidR="003C2AB3" w:rsidRPr="00463761" w:rsidDel="00DB70E5">
          <w:delText xml:space="preserve">total </w:delText>
        </w:r>
      </w:del>
      <w:r w:rsidR="003C2AB3" w:rsidRPr="00463761">
        <w:t>respond</w:t>
      </w:r>
      <w:ins w:id="3917" w:author="Author">
        <w:r w:rsidR="00D4704D">
          <w:t>ents</w:t>
        </w:r>
      </w:ins>
      <w:del w:id="3918" w:author="Author">
        <w:r w:rsidR="003C2AB3" w:rsidRPr="00463761" w:rsidDel="00D4704D">
          <w:delText>ers</w:delText>
        </w:r>
      </w:del>
      <w:ins w:id="3919" w:author="Author">
        <w:r w:rsidR="00DB70E5">
          <w:t>,</w:t>
        </w:r>
      </w:ins>
      <w:del w:id="3920" w:author="Author">
        <w:r w:rsidR="003C2AB3" w:rsidRPr="00463761" w:rsidDel="00DB70E5">
          <w:delText xml:space="preserve"> -</w:delText>
        </w:r>
      </w:del>
      <w:r w:rsidR="003C2AB3" w:rsidRPr="00463761">
        <w:t xml:space="preserve"> 18.7%)</w:t>
      </w:r>
      <w:r w:rsidR="0098117E" w:rsidRPr="00463761">
        <w:t xml:space="preserve"> were diagnosed after turning 18. </w:t>
      </w:r>
      <w:r w:rsidR="003C2AB3" w:rsidRPr="00463761">
        <w:t xml:space="preserve">It should be noted that among autistic individuals </w:t>
      </w:r>
      <w:r w:rsidR="00335860" w:rsidRPr="00463761">
        <w:t>who answered the survey themselves</w:t>
      </w:r>
      <w:ins w:id="3921" w:author="Author">
        <w:r w:rsidR="00D4704D">
          <w:t>,</w:t>
        </w:r>
      </w:ins>
      <w:r w:rsidR="00335860" w:rsidRPr="00463761">
        <w:t xml:space="preserve"> </w:t>
      </w:r>
      <w:r w:rsidR="003C2AB3" w:rsidRPr="00463761">
        <w:t xml:space="preserve">there was a higher percentage </w:t>
      </w:r>
      <w:del w:id="3922" w:author="Author">
        <w:r w:rsidR="003C2AB3" w:rsidRPr="00463761" w:rsidDel="00DB70E5">
          <w:delText xml:space="preserve">of </w:delText>
        </w:r>
      </w:del>
      <w:ins w:id="3923" w:author="Author">
        <w:r w:rsidR="00DB70E5">
          <w:t>who were</w:t>
        </w:r>
        <w:r w:rsidR="00DB70E5" w:rsidRPr="00463761">
          <w:t xml:space="preserve"> </w:t>
        </w:r>
      </w:ins>
      <w:del w:id="3924" w:author="Author">
        <w:r w:rsidR="003C2AB3" w:rsidRPr="00463761" w:rsidDel="00DB70E5">
          <w:delText>diagnos</w:delText>
        </w:r>
        <w:r w:rsidR="00335860" w:rsidRPr="00463761" w:rsidDel="00DB70E5">
          <w:delText>is</w:delText>
        </w:r>
        <w:r w:rsidR="003C2AB3" w:rsidRPr="00463761" w:rsidDel="00DB70E5">
          <w:delText xml:space="preserve"> </w:delText>
        </w:r>
      </w:del>
      <w:ins w:id="3925" w:author="Author">
        <w:r w:rsidR="00DB70E5" w:rsidRPr="00463761">
          <w:t>diagnos</w:t>
        </w:r>
        <w:r w:rsidR="00DB70E5">
          <w:t>ed</w:t>
        </w:r>
        <w:r w:rsidR="00DB70E5" w:rsidRPr="00463761">
          <w:t xml:space="preserve"> </w:t>
        </w:r>
      </w:ins>
      <w:r w:rsidR="003C2AB3" w:rsidRPr="00463761">
        <w:t>after the age</w:t>
      </w:r>
      <w:ins w:id="3926" w:author="Author">
        <w:r w:rsidR="00DB70E5">
          <w:t xml:space="preserve"> of</w:t>
        </w:r>
      </w:ins>
      <w:r w:rsidR="003C2AB3" w:rsidRPr="00463761">
        <w:t xml:space="preserve"> 18</w:t>
      </w:r>
      <w:del w:id="3927" w:author="Author">
        <w:r w:rsidR="00335860" w:rsidRPr="00463761" w:rsidDel="00DB70E5">
          <w:delText>,</w:delText>
        </w:r>
      </w:del>
      <w:r w:rsidR="003C2AB3" w:rsidRPr="00463761">
        <w:t xml:space="preserve"> than</w:t>
      </w:r>
      <w:del w:id="3928" w:author="Author">
        <w:r w:rsidR="003C2AB3" w:rsidRPr="00463761" w:rsidDel="00B1095A">
          <w:delText xml:space="preserve"> </w:delText>
        </w:r>
      </w:del>
      <w:ins w:id="3929" w:author="Author">
        <w:del w:id="3930" w:author="Author">
          <w:r w:rsidR="00DB70E5" w:rsidDel="00D4704D">
            <w:delText>there was</w:delText>
          </w:r>
        </w:del>
        <w:r w:rsidR="00DB70E5">
          <w:t xml:space="preserve"> </w:t>
        </w:r>
      </w:ins>
      <w:r w:rsidR="003C2AB3" w:rsidRPr="00463761">
        <w:t xml:space="preserve">among </w:t>
      </w:r>
      <w:ins w:id="3931" w:author="Author">
        <w:r w:rsidR="00DB70E5">
          <w:t xml:space="preserve">those whose </w:t>
        </w:r>
      </w:ins>
      <w:r w:rsidR="00335860" w:rsidRPr="00463761">
        <w:t xml:space="preserve">guardians </w:t>
      </w:r>
      <w:del w:id="3932" w:author="Author">
        <w:r w:rsidR="00335860" w:rsidRPr="00463761" w:rsidDel="00DB70E5">
          <w:delText xml:space="preserve">who </w:delText>
        </w:r>
      </w:del>
      <w:r w:rsidR="00335860" w:rsidRPr="00463761">
        <w:t xml:space="preserve">answered for </w:t>
      </w:r>
      <w:del w:id="3933" w:author="Author">
        <w:r w:rsidR="00335860" w:rsidRPr="00463761" w:rsidDel="00DB70E5">
          <w:delText xml:space="preserve">their families </w:delText>
        </w:r>
      </w:del>
      <w:ins w:id="3934" w:author="Author">
        <w:r w:rsidR="00DB70E5">
          <w:t>them (</w:t>
        </w:r>
      </w:ins>
      <w:r w:rsidR="00335860" w:rsidRPr="00463761">
        <w:t>25.8% vs. 11.1%</w:t>
      </w:r>
      <w:r w:rsidR="00366E39" w:rsidRPr="00463761">
        <w:t>, respectively</w:t>
      </w:r>
      <w:ins w:id="3935" w:author="Author">
        <w:r w:rsidR="00DB70E5">
          <w:t>;</w:t>
        </w:r>
      </w:ins>
      <w:del w:id="3936" w:author="Author">
        <w:r w:rsidR="00366E39" w:rsidRPr="00463761" w:rsidDel="00DB70E5">
          <w:delText xml:space="preserve"> (</w:delText>
        </w:r>
      </w:del>
      <w:ins w:id="3937" w:author="Author">
        <w:r w:rsidR="00DB70E5">
          <w:t xml:space="preserve"> </w:t>
        </w:r>
      </w:ins>
      <w:r w:rsidR="00366E39" w:rsidRPr="00463761">
        <w:t>15</w:t>
      </w:r>
      <w:ins w:id="3938" w:author="Author">
        <w:r w:rsidR="00DB70E5">
          <w:t>/</w:t>
        </w:r>
      </w:ins>
      <w:del w:id="3939" w:author="Author">
        <w:r w:rsidR="00366E39" w:rsidRPr="00463761" w:rsidDel="00DB70E5">
          <w:delText xml:space="preserve"> out of </w:delText>
        </w:r>
      </w:del>
      <w:r w:rsidR="00366E39" w:rsidRPr="00463761">
        <w:t>58 and 6</w:t>
      </w:r>
      <w:ins w:id="3940" w:author="Author">
        <w:r w:rsidR="00DB70E5">
          <w:t>/</w:t>
        </w:r>
      </w:ins>
      <w:del w:id="3941" w:author="Author">
        <w:r w:rsidR="00366E39" w:rsidRPr="00463761" w:rsidDel="00DB70E5">
          <w:delText xml:space="preserve"> out of </w:delText>
        </w:r>
      </w:del>
      <w:r w:rsidR="00366E39" w:rsidRPr="00463761">
        <w:t>54, respectively)</w:t>
      </w:r>
      <w:r w:rsidR="003C2AB3" w:rsidRPr="00463761">
        <w:t xml:space="preserve">. </w:t>
      </w:r>
      <w:r w:rsidR="00366E39" w:rsidRPr="00463761">
        <w:t>This finding strengthens Dr. Yair’s claim (see above) that those who seek diagnosis in adulthood are high</w:t>
      </w:r>
      <w:ins w:id="3942" w:author="Author">
        <w:r w:rsidR="009557B9">
          <w:t>-</w:t>
        </w:r>
      </w:ins>
      <w:del w:id="3943" w:author="Author">
        <w:r w:rsidR="00366E39" w:rsidRPr="00463761" w:rsidDel="009557B9">
          <w:delText xml:space="preserve"> </w:delText>
        </w:r>
      </w:del>
      <w:r w:rsidR="00366E39" w:rsidRPr="00463761">
        <w:t>functioning autistic</w:t>
      </w:r>
      <w:ins w:id="3944" w:author="Author">
        <w:r w:rsidR="00DB70E5">
          <w:t xml:space="preserve"> individuals</w:t>
        </w:r>
      </w:ins>
      <w:r w:rsidR="00366E39" w:rsidRPr="00463761">
        <w:t xml:space="preserve"> </w:t>
      </w:r>
      <w:ins w:id="3945" w:author="Author">
        <w:r w:rsidR="00D4704D">
          <w:t>who do not manage</w:t>
        </w:r>
      </w:ins>
      <w:del w:id="3946" w:author="Author">
        <w:r w:rsidR="00366E39" w:rsidRPr="00463761" w:rsidDel="00D4704D">
          <w:delText>that do not get on</w:delText>
        </w:r>
      </w:del>
      <w:r w:rsidR="00366E39" w:rsidRPr="00463761">
        <w:t xml:space="preserve"> in </w:t>
      </w:r>
      <w:ins w:id="3947" w:author="Author">
        <w:r w:rsidR="00DB70E5">
          <w:t xml:space="preserve">their </w:t>
        </w:r>
      </w:ins>
      <w:r w:rsidR="00366E39" w:rsidRPr="00463761">
        <w:t xml:space="preserve">normal adult lives. </w:t>
      </w:r>
      <w:r w:rsidR="003C2AB3" w:rsidRPr="00463761">
        <w:t>Furthermore</w:t>
      </w:r>
      <w:r w:rsidR="00376D99" w:rsidRPr="00463761">
        <w:t>,</w:t>
      </w:r>
      <w:r w:rsidR="003C2AB3" w:rsidRPr="00463761">
        <w:t xml:space="preserve"> 14 </w:t>
      </w:r>
      <w:ins w:id="3948" w:author="Author">
        <w:r w:rsidR="00DB70E5" w:rsidRPr="00463761">
          <w:t xml:space="preserve">(12.5%) </w:t>
        </w:r>
      </w:ins>
      <w:del w:id="3949" w:author="Author">
        <w:r w:rsidR="003C2AB3" w:rsidRPr="00463761" w:rsidDel="00DB70E5">
          <w:delText xml:space="preserve">out </w:delText>
        </w:r>
      </w:del>
      <w:r w:rsidR="003C2AB3" w:rsidRPr="00463761">
        <w:t xml:space="preserve">of the total 112 </w:t>
      </w:r>
      <w:del w:id="3950" w:author="Author">
        <w:r w:rsidR="000A4B1C" w:rsidRPr="00463761" w:rsidDel="00DB70E5">
          <w:delText xml:space="preserve">(12.5%) </w:delText>
        </w:r>
      </w:del>
      <w:r w:rsidR="003C2AB3" w:rsidRPr="00463761">
        <w:t>responde</w:t>
      </w:r>
      <w:ins w:id="3951" w:author="Author">
        <w:r w:rsidR="00D4704D">
          <w:t>nt</w:t>
        </w:r>
      </w:ins>
      <w:del w:id="3952" w:author="Author">
        <w:r w:rsidR="003C2AB3" w:rsidRPr="00463761" w:rsidDel="00D4704D">
          <w:delText>r</w:delText>
        </w:r>
      </w:del>
      <w:r w:rsidR="003C2AB3" w:rsidRPr="00463761">
        <w:t xml:space="preserve">s </w:t>
      </w:r>
      <w:del w:id="3953" w:author="Author">
        <w:r w:rsidR="00366E39" w:rsidRPr="00463761" w:rsidDel="00DB70E5">
          <w:delText xml:space="preserve">marked </w:delText>
        </w:r>
      </w:del>
      <w:ins w:id="3954" w:author="Author">
        <w:r w:rsidR="00DB70E5">
          <w:t>answered that</w:t>
        </w:r>
        <w:r w:rsidR="00DB70E5" w:rsidRPr="00463761">
          <w:t xml:space="preserve"> </w:t>
        </w:r>
      </w:ins>
      <w:r w:rsidR="00366E39" w:rsidRPr="00463761">
        <w:t xml:space="preserve">they </w:t>
      </w:r>
      <w:del w:id="3955" w:author="Author">
        <w:r w:rsidR="00366E39" w:rsidRPr="00463761" w:rsidDel="00DB70E5">
          <w:delText xml:space="preserve">do </w:delText>
        </w:r>
      </w:del>
      <w:ins w:id="3956" w:author="Author">
        <w:r w:rsidR="00DB70E5">
          <w:t>had</w:t>
        </w:r>
        <w:r w:rsidR="00DB70E5" w:rsidRPr="00463761">
          <w:t xml:space="preserve"> </w:t>
        </w:r>
      </w:ins>
      <w:r w:rsidR="00366E39" w:rsidRPr="00463761">
        <w:t xml:space="preserve">not </w:t>
      </w:r>
      <w:del w:id="3957" w:author="Author">
        <w:r w:rsidR="00366E39" w:rsidRPr="00463761" w:rsidDel="00DB70E5">
          <w:delText xml:space="preserve">have </w:delText>
        </w:r>
      </w:del>
      <w:ins w:id="3958" w:author="Author">
        <w:r w:rsidR="00DB70E5">
          <w:t xml:space="preserve">received a </w:t>
        </w:r>
      </w:ins>
      <w:r w:rsidR="00366E39" w:rsidRPr="00463761">
        <w:t xml:space="preserve">formal diagnosis, all of </w:t>
      </w:r>
      <w:del w:id="3959" w:author="Author">
        <w:r w:rsidR="00366E39" w:rsidRPr="00463761" w:rsidDel="00DB70E5">
          <w:delText xml:space="preserve">them </w:delText>
        </w:r>
      </w:del>
      <w:ins w:id="3960" w:author="Author">
        <w:r w:rsidR="00DB70E5">
          <w:t>whom were</w:t>
        </w:r>
        <w:r w:rsidR="00DB70E5" w:rsidRPr="00463761">
          <w:t xml:space="preserve"> </w:t>
        </w:r>
      </w:ins>
      <w:r w:rsidR="00366E39" w:rsidRPr="00463761">
        <w:t>autistic individuals. These individuals were included in the analysis to avoid exclusion of autistic</w:t>
      </w:r>
      <w:del w:id="3961" w:author="Author">
        <w:r w:rsidR="00366E39" w:rsidRPr="00463761" w:rsidDel="009557B9">
          <w:delText>s</w:delText>
        </w:r>
      </w:del>
      <w:r w:rsidR="00366E39" w:rsidRPr="00463761">
        <w:t xml:space="preserve"> </w:t>
      </w:r>
      <w:ins w:id="3962" w:author="Author">
        <w:r w:rsidR="00DB70E5" w:rsidRPr="00463761">
          <w:t xml:space="preserve">individuals </w:t>
        </w:r>
      </w:ins>
      <w:r w:rsidR="00366E39" w:rsidRPr="00463761">
        <w:t xml:space="preserve">from lower socioeconomic classes </w:t>
      </w:r>
      <w:del w:id="3963" w:author="Author">
        <w:r w:rsidR="00366E39" w:rsidRPr="00463761" w:rsidDel="00DB70E5">
          <w:delText xml:space="preserve">that </w:delText>
        </w:r>
      </w:del>
      <w:ins w:id="3964" w:author="Author">
        <w:r w:rsidR="00DB70E5">
          <w:t xml:space="preserve">who </w:t>
        </w:r>
      </w:ins>
      <w:r w:rsidR="00366E39" w:rsidRPr="00463761">
        <w:t xml:space="preserve">cannot afford </w:t>
      </w:r>
      <w:ins w:id="3965" w:author="Author">
        <w:r w:rsidR="00DB70E5">
          <w:t xml:space="preserve">to obtain a </w:t>
        </w:r>
      </w:ins>
      <w:r w:rsidR="00366E39" w:rsidRPr="00463761">
        <w:t>diagnosis</w:t>
      </w:r>
      <w:r w:rsidR="00AB647C" w:rsidRPr="00463761">
        <w:t>,</w:t>
      </w:r>
      <w:r w:rsidR="00366E39" w:rsidRPr="00463761">
        <w:t xml:space="preserve"> considering the current policy regarding </w:t>
      </w:r>
      <w:r w:rsidR="00366E39" w:rsidRPr="00463761">
        <w:lastRenderedPageBreak/>
        <w:t xml:space="preserve">diagnosis. </w:t>
      </w:r>
      <w:del w:id="3966" w:author="Author">
        <w:r w:rsidR="00AB647C" w:rsidRPr="00463761" w:rsidDel="00DB70E5">
          <w:delText>T</w:delText>
        </w:r>
        <w:r w:rsidR="00366E39" w:rsidRPr="00463761" w:rsidDel="00DB70E5">
          <w:delText xml:space="preserve">his </w:delText>
        </w:r>
      </w:del>
      <w:ins w:id="3967" w:author="Author">
        <w:r w:rsidR="00DB70E5" w:rsidRPr="00463761">
          <w:t>Th</w:t>
        </w:r>
        <w:r w:rsidR="00DB70E5">
          <w:t>ese</w:t>
        </w:r>
        <w:r w:rsidR="00DB70E5" w:rsidRPr="00463761">
          <w:t xml:space="preserve"> </w:t>
        </w:r>
      </w:ins>
      <w:r w:rsidR="00366E39" w:rsidRPr="00463761">
        <w:t xml:space="preserve">data </w:t>
      </w:r>
      <w:del w:id="3968" w:author="Author">
        <w:r w:rsidR="00AB647C" w:rsidRPr="00463761" w:rsidDel="00DB70E5">
          <w:delText xml:space="preserve">combined </w:delText>
        </w:r>
      </w:del>
      <w:r w:rsidR="00366E39" w:rsidRPr="00463761">
        <w:t>illustrate</w:t>
      </w:r>
      <w:del w:id="3969" w:author="Author">
        <w:r w:rsidR="00366E39" w:rsidRPr="00463761" w:rsidDel="00DB70E5">
          <w:delText>s</w:delText>
        </w:r>
      </w:del>
      <w:r w:rsidR="00366E39" w:rsidRPr="00463761">
        <w:t xml:space="preserve"> </w:t>
      </w:r>
      <w:r w:rsidR="007D675B" w:rsidRPr="00463761">
        <w:t>the importance of allowing</w:t>
      </w:r>
      <w:ins w:id="3970" w:author="Author">
        <w:r w:rsidR="009557B9">
          <w:t xml:space="preserve"> the</w:t>
        </w:r>
      </w:ins>
      <w:r w:rsidR="007D675B" w:rsidRPr="00463761">
        <w:t xml:space="preserve"> diagnosis of autism in adulthood </w:t>
      </w:r>
      <w:del w:id="3971" w:author="Author">
        <w:r w:rsidR="007D675B" w:rsidRPr="00463761" w:rsidDel="00DB70E5">
          <w:delText xml:space="preserve">as </w:delText>
        </w:r>
      </w:del>
      <w:ins w:id="3972" w:author="Author">
        <w:r w:rsidR="00DB70E5">
          <w:t xml:space="preserve">to be included as </w:t>
        </w:r>
      </w:ins>
      <w:r w:rsidR="007D675B" w:rsidRPr="00463761">
        <w:t xml:space="preserve">part of the public healthcare system. </w:t>
      </w:r>
    </w:p>
    <w:p w14:paraId="5EA15C25" w14:textId="6B91BFB9" w:rsidR="007D4E72" w:rsidRPr="00463761" w:rsidRDefault="00366E39" w:rsidP="00AB647C">
      <w:pPr>
        <w:spacing w:after="0"/>
      </w:pPr>
      <w:r w:rsidRPr="00463761">
        <w:t xml:space="preserve">To conclude, </w:t>
      </w:r>
      <w:r w:rsidR="007D675B" w:rsidRPr="00463761">
        <w:t>according to the current policy in Israel</w:t>
      </w:r>
      <w:ins w:id="3973" w:author="Author">
        <w:r w:rsidR="009557B9">
          <w:t>,</w:t>
        </w:r>
      </w:ins>
      <w:r w:rsidR="007D675B" w:rsidRPr="00463761">
        <w:t xml:space="preserve"> </w:t>
      </w:r>
      <w:del w:id="3974" w:author="Author">
        <w:r w:rsidR="007D675B" w:rsidRPr="00463761" w:rsidDel="009557B9">
          <w:delText xml:space="preserve">autism </w:delText>
        </w:r>
      </w:del>
      <w:ins w:id="3975" w:author="Author">
        <w:r w:rsidR="009557B9">
          <w:t xml:space="preserve">the </w:t>
        </w:r>
      </w:ins>
      <w:r w:rsidR="007D675B" w:rsidRPr="00463761">
        <w:t xml:space="preserve">diagnosis </w:t>
      </w:r>
      <w:ins w:id="3976" w:author="Author">
        <w:r w:rsidR="009557B9">
          <w:t>of</w:t>
        </w:r>
        <w:r w:rsidR="009557B9" w:rsidRPr="009557B9">
          <w:t xml:space="preserve"> </w:t>
        </w:r>
        <w:r w:rsidR="009557B9" w:rsidRPr="00463761">
          <w:t xml:space="preserve">autism </w:t>
        </w:r>
      </w:ins>
      <w:r w:rsidR="007D675B" w:rsidRPr="00463761">
        <w:t xml:space="preserve">in adulthood is not publicly funded. </w:t>
      </w:r>
      <w:r w:rsidR="00080CAA" w:rsidRPr="00463761">
        <w:t>This policy, i</w:t>
      </w:r>
      <w:r w:rsidR="007D675B" w:rsidRPr="00463761">
        <w:t xml:space="preserve">n addition to </w:t>
      </w:r>
      <w:r w:rsidR="00080CAA" w:rsidRPr="00463761">
        <w:t>preventing individuals from</w:t>
      </w:r>
      <w:ins w:id="3977" w:author="Author">
        <w:r w:rsidR="00D4704D">
          <w:t xml:space="preserve"> exercising</w:t>
        </w:r>
      </w:ins>
      <w:r w:rsidR="00080CAA" w:rsidRPr="00463761">
        <w:t xml:space="preserve"> the</w:t>
      </w:r>
      <w:r w:rsidR="000D51CC" w:rsidRPr="00463761">
        <w:t>ir</w:t>
      </w:r>
      <w:r w:rsidR="00080CAA" w:rsidRPr="00463761">
        <w:t xml:space="preserve"> basic right to be diagnosed</w:t>
      </w:r>
      <w:ins w:id="3978" w:author="Author">
        <w:r w:rsidR="0021176A">
          <w:t>,</w:t>
        </w:r>
      </w:ins>
      <w:r w:rsidR="00080CAA" w:rsidRPr="00463761">
        <w:t xml:space="preserve"> ha</w:t>
      </w:r>
      <w:del w:id="3979" w:author="Author">
        <w:r w:rsidR="00080CAA" w:rsidRPr="00463761" w:rsidDel="0021176A">
          <w:delText>ve</w:delText>
        </w:r>
      </w:del>
      <w:ins w:id="3980" w:author="Author">
        <w:r w:rsidR="0021176A">
          <w:t>s</w:t>
        </w:r>
      </w:ins>
      <w:r w:rsidR="00080CAA" w:rsidRPr="00463761">
        <w:t xml:space="preserve"> both personal and public</w:t>
      </w:r>
      <w:r w:rsidR="007D675B" w:rsidRPr="00463761">
        <w:t xml:space="preserve"> implication</w:t>
      </w:r>
      <w:r w:rsidR="00080CAA" w:rsidRPr="00463761">
        <w:t>s. On the personal level</w:t>
      </w:r>
      <w:ins w:id="3981" w:author="Author">
        <w:r w:rsidR="0021176A">
          <w:t>,</w:t>
        </w:r>
      </w:ins>
      <w:r w:rsidR="00080CAA" w:rsidRPr="00463761">
        <w:t xml:space="preserve"> not </w:t>
      </w:r>
      <w:del w:id="3982" w:author="Author">
        <w:r w:rsidR="00080CAA" w:rsidRPr="00463761" w:rsidDel="0021176A">
          <w:delText xml:space="preserve">getting </w:delText>
        </w:r>
      </w:del>
      <w:ins w:id="3983" w:author="Author">
        <w:r w:rsidR="0021176A">
          <w:t>receiving</w:t>
        </w:r>
        <w:r w:rsidR="0021176A" w:rsidRPr="00463761">
          <w:t xml:space="preserve"> </w:t>
        </w:r>
      </w:ins>
      <w:r w:rsidR="00080CAA" w:rsidRPr="00463761">
        <w:t>a diagnosis might leave the undiagnosed autistic</w:t>
      </w:r>
      <w:r w:rsidR="00AB647C" w:rsidRPr="00463761">
        <w:t xml:space="preserve"> individual</w:t>
      </w:r>
      <w:r w:rsidR="00080CAA" w:rsidRPr="00463761">
        <w:t xml:space="preserve"> in a</w:t>
      </w:r>
      <w:ins w:id="3984" w:author="Author">
        <w:r w:rsidR="00D4704D">
          <w:t>n unending</w:t>
        </w:r>
      </w:ins>
      <w:del w:id="3985" w:author="Author">
        <w:r w:rsidR="00080CAA" w:rsidRPr="00463761" w:rsidDel="00D4704D">
          <w:delText xml:space="preserve"> continues </w:delText>
        </w:r>
      </w:del>
      <w:ins w:id="3986" w:author="Author">
        <w:del w:id="3987" w:author="Author">
          <w:r w:rsidR="0021176A" w:rsidRPr="00463761" w:rsidDel="00D4704D">
            <w:delText>continu</w:delText>
          </w:r>
          <w:r w:rsidR="0021176A" w:rsidDel="00D4704D">
            <w:delText>ou</w:delText>
          </w:r>
          <w:r w:rsidR="0021176A" w:rsidRPr="00463761" w:rsidDel="00D4704D">
            <w:delText>s</w:delText>
          </w:r>
        </w:del>
        <w:r w:rsidR="0021176A" w:rsidRPr="00463761">
          <w:t xml:space="preserve"> </w:t>
        </w:r>
      </w:ins>
      <w:r w:rsidR="00080CAA" w:rsidRPr="00463761">
        <w:t xml:space="preserve">quest to understand </w:t>
      </w:r>
      <w:del w:id="3988" w:author="Author">
        <w:r w:rsidR="00080CAA" w:rsidRPr="00463761" w:rsidDel="0021176A">
          <w:delText xml:space="preserve">his </w:delText>
        </w:r>
      </w:del>
      <w:ins w:id="3989" w:author="Author">
        <w:r w:rsidR="0021176A">
          <w:t xml:space="preserve">their </w:t>
        </w:r>
      </w:ins>
      <w:r w:rsidR="00080CAA" w:rsidRPr="00463761">
        <w:t>differenc</w:t>
      </w:r>
      <w:r w:rsidR="00626CEF" w:rsidRPr="00463761">
        <w:t>e and</w:t>
      </w:r>
      <w:r w:rsidR="00080CAA" w:rsidRPr="00463761">
        <w:t xml:space="preserve"> </w:t>
      </w:r>
      <w:r w:rsidR="000A4B1C" w:rsidRPr="00463761">
        <w:t>prevent</w:t>
      </w:r>
      <w:del w:id="3990" w:author="Author">
        <w:r w:rsidR="009B0981" w:rsidRPr="00463761" w:rsidDel="0021176A">
          <w:delText>s</w:delText>
        </w:r>
      </w:del>
      <w:r w:rsidR="000A4B1C" w:rsidRPr="00463761">
        <w:t xml:space="preserve"> </w:t>
      </w:r>
      <w:del w:id="3991" w:author="Author">
        <w:r w:rsidR="000A4B1C" w:rsidRPr="00463761" w:rsidDel="0021176A">
          <w:delText xml:space="preserve">him </w:delText>
        </w:r>
      </w:del>
      <w:ins w:id="3992" w:author="Author">
        <w:r w:rsidR="0021176A" w:rsidRPr="00463761">
          <w:t>h</w:t>
        </w:r>
        <w:r w:rsidR="0021176A">
          <w:t>er</w:t>
        </w:r>
        <w:r w:rsidR="0021176A" w:rsidRPr="00463761">
          <w:t xml:space="preserve"> </w:t>
        </w:r>
      </w:ins>
      <w:r w:rsidR="000A4B1C" w:rsidRPr="00463761">
        <w:t xml:space="preserve">or </w:t>
      </w:r>
      <w:del w:id="3993" w:author="Author">
        <w:r w:rsidR="000A4B1C" w:rsidRPr="00463761" w:rsidDel="0021176A">
          <w:delText xml:space="preserve">her </w:delText>
        </w:r>
      </w:del>
      <w:ins w:id="3994" w:author="Author">
        <w:r w:rsidR="0021176A" w:rsidRPr="00463761">
          <w:t>h</w:t>
        </w:r>
        <w:r w:rsidR="0021176A">
          <w:t>im</w:t>
        </w:r>
        <w:r w:rsidR="0021176A" w:rsidRPr="00463761">
          <w:t xml:space="preserve"> </w:t>
        </w:r>
      </w:ins>
      <w:r w:rsidR="009B0981" w:rsidRPr="00463761">
        <w:t xml:space="preserve">from </w:t>
      </w:r>
      <w:del w:id="3995" w:author="Author">
        <w:r w:rsidR="009B0981" w:rsidRPr="00463761" w:rsidDel="0021176A">
          <w:delText>getting</w:delText>
        </w:r>
        <w:r w:rsidR="000A4B1C" w:rsidRPr="00463761" w:rsidDel="0021176A">
          <w:delText xml:space="preserve"> </w:delText>
        </w:r>
      </w:del>
      <w:ins w:id="3996" w:author="Author">
        <w:r w:rsidR="0021176A">
          <w:t>obtaining</w:t>
        </w:r>
        <w:r w:rsidR="0021176A" w:rsidRPr="00463761">
          <w:t xml:space="preserve"> </w:t>
        </w:r>
      </w:ins>
      <w:r w:rsidR="000A4B1C" w:rsidRPr="00463761">
        <w:t xml:space="preserve">the access </w:t>
      </w:r>
      <w:del w:id="3997" w:author="Author">
        <w:r w:rsidR="000A4B1C" w:rsidRPr="00463761" w:rsidDel="00D4704D">
          <w:delText xml:space="preserve">key </w:delText>
        </w:r>
      </w:del>
      <w:r w:rsidR="000A4B1C" w:rsidRPr="00463761">
        <w:t xml:space="preserve">to </w:t>
      </w:r>
      <w:ins w:id="3998" w:author="Author">
        <w:r w:rsidR="0021176A">
          <w:t xml:space="preserve">appropriate </w:t>
        </w:r>
      </w:ins>
      <w:r w:rsidR="000A4B1C" w:rsidRPr="00463761">
        <w:t>services and the autism community</w:t>
      </w:r>
      <w:r w:rsidR="00080CAA" w:rsidRPr="00463761">
        <w:t xml:space="preserve">. </w:t>
      </w:r>
      <w:del w:id="3999" w:author="Author">
        <w:r w:rsidR="00080CAA" w:rsidRPr="00463761" w:rsidDel="0021176A">
          <w:delText>On the</w:delText>
        </w:r>
      </w:del>
      <w:ins w:id="4000" w:author="Author">
        <w:r w:rsidR="0021176A">
          <w:t>At a</w:t>
        </w:r>
      </w:ins>
      <w:r w:rsidR="00080CAA" w:rsidRPr="00463761">
        <w:t xml:space="preserve"> population level</w:t>
      </w:r>
      <w:ins w:id="4001" w:author="Author">
        <w:r w:rsidR="0021176A">
          <w:t>,</w:t>
        </w:r>
      </w:ins>
      <w:r w:rsidR="00080CAA" w:rsidRPr="00463761">
        <w:t xml:space="preserve"> not having </w:t>
      </w:r>
      <w:ins w:id="4002" w:author="Author">
        <w:r w:rsidR="0021176A">
          <w:t xml:space="preserve">a </w:t>
        </w:r>
      </w:ins>
      <w:r w:rsidR="00080CAA" w:rsidRPr="00463761">
        <w:t>public</w:t>
      </w:r>
      <w:ins w:id="4003" w:author="Author">
        <w:r w:rsidR="0021176A">
          <w:t>ly</w:t>
        </w:r>
      </w:ins>
      <w:r w:rsidR="00080CAA" w:rsidRPr="00463761">
        <w:t xml:space="preserve"> funded </w:t>
      </w:r>
      <w:ins w:id="4004" w:author="Author">
        <w:r w:rsidR="0021176A">
          <w:t xml:space="preserve">system for </w:t>
        </w:r>
      </w:ins>
      <w:r w:rsidR="00080CAA" w:rsidRPr="00463761">
        <w:t xml:space="preserve">diagnosis de facto </w:t>
      </w:r>
      <w:r w:rsidR="000A4B1C" w:rsidRPr="00463761">
        <w:t>enable</w:t>
      </w:r>
      <w:ins w:id="4005" w:author="Author">
        <w:r w:rsidR="0021176A">
          <w:t>s</w:t>
        </w:r>
      </w:ins>
      <w:r w:rsidR="000A4B1C" w:rsidRPr="00463761">
        <w:t xml:space="preserve"> only those who have </w:t>
      </w:r>
      <w:ins w:id="4006" w:author="Author">
        <w:r w:rsidR="0021176A">
          <w:t xml:space="preserve">the </w:t>
        </w:r>
      </w:ins>
      <w:r w:rsidR="000A4B1C" w:rsidRPr="00463761">
        <w:t xml:space="preserve">resources </w:t>
      </w:r>
      <w:r w:rsidR="000D51CC" w:rsidRPr="00463761">
        <w:t>to</w:t>
      </w:r>
      <w:ins w:id="4007" w:author="Author">
        <w:r w:rsidR="0021176A">
          <w:t xml:space="preserve"> do so to obtain</w:t>
        </w:r>
      </w:ins>
      <w:del w:id="4008" w:author="Author">
        <w:r w:rsidR="000D51CC" w:rsidRPr="00463761" w:rsidDel="0021176A">
          <w:delText xml:space="preserve"> </w:delText>
        </w:r>
        <w:r w:rsidR="000A4B1C" w:rsidRPr="00463761" w:rsidDel="0021176A">
          <w:delText>get</w:delText>
        </w:r>
      </w:del>
      <w:r w:rsidR="000A4B1C" w:rsidRPr="00463761">
        <w:t xml:space="preserve"> a</w:t>
      </w:r>
      <w:r w:rsidR="00080CAA" w:rsidRPr="00463761">
        <w:t xml:space="preserve"> diagnosis</w:t>
      </w:r>
      <w:ins w:id="4009" w:author="Author">
        <w:r w:rsidR="00D4704D">
          <w:t>,</w:t>
        </w:r>
      </w:ins>
      <w:r w:rsidR="00626CEF" w:rsidRPr="00463761">
        <w:t xml:space="preserve"> and </w:t>
      </w:r>
      <w:r w:rsidR="000A4B1C" w:rsidRPr="00463761">
        <w:t>leaves th</w:t>
      </w:r>
      <w:r w:rsidR="00626CEF" w:rsidRPr="00463761">
        <w:t>is practice</w:t>
      </w:r>
      <w:r w:rsidR="000A4B1C" w:rsidRPr="00463761">
        <w:t xml:space="preserve"> unregulated, which</w:t>
      </w:r>
      <w:ins w:id="4010" w:author="Author">
        <w:r w:rsidR="00D4704D">
          <w:t>,</w:t>
        </w:r>
      </w:ins>
      <w:r w:rsidR="000A4B1C" w:rsidRPr="00463761">
        <w:t xml:space="preserve"> in turn</w:t>
      </w:r>
      <w:ins w:id="4011" w:author="Author">
        <w:r w:rsidR="00D4704D">
          <w:t>,</w:t>
        </w:r>
      </w:ins>
      <w:r w:rsidR="000A4B1C" w:rsidRPr="00463761">
        <w:t xml:space="preserve"> result</w:t>
      </w:r>
      <w:ins w:id="4012" w:author="Author">
        <w:r w:rsidR="0021176A">
          <w:t>s</w:t>
        </w:r>
      </w:ins>
      <w:r w:rsidR="000A4B1C" w:rsidRPr="00463761">
        <w:t xml:space="preserve"> in unprofessional </w:t>
      </w:r>
      <w:ins w:id="4013" w:author="Author">
        <w:r w:rsidR="0021176A">
          <w:t xml:space="preserve">and </w:t>
        </w:r>
      </w:ins>
      <w:r w:rsidR="000A4B1C" w:rsidRPr="00463761">
        <w:t xml:space="preserve">sometimes </w:t>
      </w:r>
      <w:ins w:id="4014" w:author="Author">
        <w:r w:rsidR="00D4704D">
          <w:t>harmful</w:t>
        </w:r>
      </w:ins>
      <w:del w:id="4015" w:author="Author">
        <w:r w:rsidR="000A4B1C" w:rsidRPr="00463761" w:rsidDel="00D4704D">
          <w:delText>offensive</w:delText>
        </w:r>
      </w:del>
      <w:r w:rsidR="000A4B1C" w:rsidRPr="00463761">
        <w:t xml:space="preserve"> services. The </w:t>
      </w:r>
      <w:r w:rsidR="00626CEF" w:rsidRPr="00463761">
        <w:t xml:space="preserve">survey </w:t>
      </w:r>
      <w:r w:rsidR="000A4B1C" w:rsidRPr="00463761">
        <w:t>finding</w:t>
      </w:r>
      <w:ins w:id="4016" w:author="Author">
        <w:r w:rsidR="0021176A">
          <w:t>s</w:t>
        </w:r>
      </w:ins>
      <w:r w:rsidR="000A4B1C" w:rsidRPr="00463761">
        <w:t xml:space="preserve"> illustrate</w:t>
      </w:r>
      <w:del w:id="4017" w:author="Author">
        <w:r w:rsidR="000A4B1C" w:rsidRPr="00463761" w:rsidDel="0021176A">
          <w:delText>s</w:delText>
        </w:r>
      </w:del>
      <w:r w:rsidR="000A4B1C" w:rsidRPr="00463761">
        <w:t xml:space="preserve"> </w:t>
      </w:r>
      <w:r w:rsidR="000D51CC" w:rsidRPr="00463761">
        <w:t>the extent of the diagnosis</w:t>
      </w:r>
      <w:r w:rsidR="009B0981" w:rsidRPr="00463761">
        <w:t>-</w:t>
      </w:r>
      <w:r w:rsidR="000D51CC" w:rsidRPr="00463761">
        <w:t>in</w:t>
      </w:r>
      <w:r w:rsidR="009B0981" w:rsidRPr="00463761">
        <w:t>-</w:t>
      </w:r>
      <w:r w:rsidR="000D51CC" w:rsidRPr="00463761">
        <w:t xml:space="preserve">adulthood phenomenon, </w:t>
      </w:r>
      <w:del w:id="4018" w:author="Author">
        <w:r w:rsidR="000D51CC" w:rsidRPr="00463761" w:rsidDel="0021176A">
          <w:delText xml:space="preserve">stressing </w:delText>
        </w:r>
      </w:del>
      <w:ins w:id="4019" w:author="Author">
        <w:r w:rsidR="0021176A">
          <w:t>highlighting that this</w:t>
        </w:r>
      </w:ins>
      <w:del w:id="4020" w:author="Author">
        <w:r w:rsidR="000D51CC" w:rsidRPr="00463761" w:rsidDel="0021176A">
          <w:delText>it</w:delText>
        </w:r>
      </w:del>
      <w:r w:rsidR="000D51CC" w:rsidRPr="00463761">
        <w:t xml:space="preserve"> is </w:t>
      </w:r>
      <w:del w:id="4021" w:author="Author">
        <w:r w:rsidR="000D51CC" w:rsidRPr="00463761" w:rsidDel="000D6331">
          <w:delText xml:space="preserve">not </w:delText>
        </w:r>
      </w:del>
      <w:r w:rsidR="000D51CC" w:rsidRPr="00463761">
        <w:t>an issue that can</w:t>
      </w:r>
      <w:del w:id="4022" w:author="Author">
        <w:r w:rsidR="000D51CC" w:rsidRPr="00463761" w:rsidDel="000D6331">
          <w:delText xml:space="preserve"> </w:delText>
        </w:r>
      </w:del>
      <w:ins w:id="4023" w:author="Author">
        <w:r w:rsidR="000D6331" w:rsidRPr="00463761">
          <w:t>not</w:t>
        </w:r>
        <w:r w:rsidR="000D6331" w:rsidRPr="00463761">
          <w:t xml:space="preserve"> </w:t>
        </w:r>
      </w:ins>
      <w:r w:rsidR="000D51CC" w:rsidRPr="00463761">
        <w:t>be neglected</w:t>
      </w:r>
      <w:r w:rsidR="00B076C6" w:rsidRPr="00463761">
        <w:t xml:space="preserve">. </w:t>
      </w:r>
      <w:r w:rsidR="000D51CC" w:rsidRPr="00463761">
        <w:t>T</w:t>
      </w:r>
      <w:r w:rsidR="00B076C6" w:rsidRPr="00463761">
        <w:t>he finding</w:t>
      </w:r>
      <w:r w:rsidR="00AB647C" w:rsidRPr="00463761">
        <w:t xml:space="preserve">s above exemplify </w:t>
      </w:r>
      <w:ins w:id="4024" w:author="Author">
        <w:r w:rsidR="0021176A">
          <w:t xml:space="preserve">the </w:t>
        </w:r>
      </w:ins>
      <w:r w:rsidR="00AB647C" w:rsidRPr="00463761">
        <w:t xml:space="preserve">diverse </w:t>
      </w:r>
      <w:del w:id="4025" w:author="Author">
        <w:r w:rsidR="00AB647C" w:rsidRPr="00463761" w:rsidDel="0021176A">
          <w:delText xml:space="preserve">avenues </w:delText>
        </w:r>
      </w:del>
      <w:ins w:id="4026" w:author="Author">
        <w:r w:rsidR="0021176A">
          <w:t xml:space="preserve">ways </w:t>
        </w:r>
      </w:ins>
      <w:r w:rsidR="00AB647C" w:rsidRPr="00463761">
        <w:t xml:space="preserve">in which not providing </w:t>
      </w:r>
      <w:ins w:id="4027" w:author="Author">
        <w:r w:rsidR="0021176A">
          <w:t xml:space="preserve">a </w:t>
        </w:r>
      </w:ins>
      <w:r w:rsidR="00AB647C" w:rsidRPr="00463761">
        <w:t xml:space="preserve">diagnosis for autism in adulthood </w:t>
      </w:r>
      <w:ins w:id="4028" w:author="Author">
        <w:r w:rsidR="0021176A">
          <w:t xml:space="preserve">can </w:t>
        </w:r>
      </w:ins>
      <w:r w:rsidR="00AB647C" w:rsidRPr="00463761">
        <w:t>harm autistic adults</w:t>
      </w:r>
      <w:ins w:id="4029" w:author="Author">
        <w:r w:rsidR="00D4704D">
          <w:t>,</w:t>
        </w:r>
      </w:ins>
      <w:r w:rsidR="00AB647C" w:rsidRPr="00463761">
        <w:t xml:space="preserve"> </w:t>
      </w:r>
      <w:ins w:id="4030" w:author="Author">
        <w:r w:rsidR="0021176A">
          <w:t xml:space="preserve">both </w:t>
        </w:r>
      </w:ins>
      <w:r w:rsidR="00AB647C" w:rsidRPr="00463761">
        <w:t xml:space="preserve">individually and </w:t>
      </w:r>
      <w:r w:rsidR="000D51CC" w:rsidRPr="00463761">
        <w:t>collectively</w:t>
      </w:r>
      <w:r w:rsidR="00AB647C" w:rsidRPr="00463761">
        <w:t xml:space="preserve">. </w:t>
      </w:r>
      <w:r w:rsidR="000D51CC" w:rsidRPr="00463761">
        <w:t xml:space="preserve">Thus, it can be argued </w:t>
      </w:r>
      <w:ins w:id="4031" w:author="Author">
        <w:r w:rsidR="00EF21B6">
          <w:t xml:space="preserve">that </w:t>
        </w:r>
      </w:ins>
      <w:r w:rsidR="000D51CC" w:rsidRPr="00463761">
        <w:t>t</w:t>
      </w:r>
      <w:r w:rsidR="00AB647C" w:rsidRPr="00463761">
        <w:t xml:space="preserve">his </w:t>
      </w:r>
      <w:ins w:id="4032" w:author="Author">
        <w:r w:rsidR="0021176A">
          <w:t>“</w:t>
        </w:r>
      </w:ins>
      <w:r w:rsidR="00AB647C" w:rsidRPr="00463761">
        <w:t>un-policy</w:t>
      </w:r>
      <w:ins w:id="4033" w:author="Author">
        <w:r w:rsidR="0021176A">
          <w:t>”</w:t>
        </w:r>
      </w:ins>
      <w:r w:rsidR="00AB647C" w:rsidRPr="00463761">
        <w:t xml:space="preserve"> </w:t>
      </w:r>
      <w:r w:rsidR="000D51CC" w:rsidRPr="00463761">
        <w:t>realm</w:t>
      </w:r>
      <w:ins w:id="4034" w:author="Author">
        <w:r w:rsidR="0021176A">
          <w:t>,</w:t>
        </w:r>
      </w:ins>
      <w:r w:rsidR="00AB647C" w:rsidRPr="00463761">
        <w:t xml:space="preserve"> </w:t>
      </w:r>
      <w:r w:rsidR="000D51CC" w:rsidRPr="00463761">
        <w:t xml:space="preserve">which </w:t>
      </w:r>
      <w:r w:rsidR="00AB647C" w:rsidRPr="00463761">
        <w:t>is part of the sociopolitical context of autistic adults in Israel</w:t>
      </w:r>
      <w:ins w:id="4035" w:author="Author">
        <w:r w:rsidR="0021176A">
          <w:t>,</w:t>
        </w:r>
      </w:ins>
      <w:r w:rsidR="00AB647C" w:rsidRPr="00463761">
        <w:t xml:space="preserve"> further marginalize</w:t>
      </w:r>
      <w:ins w:id="4036" w:author="Author">
        <w:r w:rsidR="0021176A">
          <w:t>s</w:t>
        </w:r>
      </w:ins>
      <w:r w:rsidR="00AB647C" w:rsidRPr="00463761">
        <w:t xml:space="preserve"> them</w:t>
      </w:r>
      <w:r w:rsidR="000D51CC" w:rsidRPr="00463761">
        <w:t xml:space="preserve"> and </w:t>
      </w:r>
      <w:ins w:id="4037" w:author="Author">
        <w:r w:rsidR="00D4704D">
          <w:t>reduces autistic adults’</w:t>
        </w:r>
      </w:ins>
      <w:del w:id="4038" w:author="Author">
        <w:r w:rsidR="000D51CC" w:rsidRPr="00463761" w:rsidDel="00D4704D">
          <w:delText>belittle</w:delText>
        </w:r>
      </w:del>
      <w:ins w:id="4039" w:author="Author">
        <w:del w:id="4040" w:author="Author">
          <w:r w:rsidR="0021176A" w:rsidDel="00D4704D">
            <w:delText>s</w:delText>
          </w:r>
        </w:del>
      </w:ins>
      <w:del w:id="4041" w:author="Author">
        <w:r w:rsidR="000D51CC" w:rsidRPr="00463761" w:rsidDel="00D4704D">
          <w:delText xml:space="preserve"> autism </w:delText>
        </w:r>
      </w:del>
      <w:ins w:id="4042" w:author="Author">
        <w:del w:id="4043" w:author="Author">
          <w:r w:rsidR="0021176A" w:rsidDel="00D4704D">
            <w:delText>the</w:delText>
          </w:r>
        </w:del>
        <w:r w:rsidR="0021176A">
          <w:t xml:space="preserve"> </w:t>
        </w:r>
      </w:ins>
      <w:r w:rsidR="000D51CC" w:rsidRPr="00463761">
        <w:t>social position</w:t>
      </w:r>
      <w:ins w:id="4044" w:author="Author">
        <w:del w:id="4045" w:author="Author">
          <w:r w:rsidR="0021176A" w:rsidDel="00D4704D">
            <w:delText xml:space="preserve"> of</w:delText>
          </w:r>
          <w:r w:rsidR="0021176A" w:rsidRPr="0021176A" w:rsidDel="00D4704D">
            <w:delText xml:space="preserve"> </w:delText>
          </w:r>
          <w:r w:rsidR="0021176A" w:rsidRPr="00463761" w:rsidDel="00D4704D">
            <w:delText>autism</w:delText>
          </w:r>
        </w:del>
      </w:ins>
      <w:r w:rsidR="00AB647C" w:rsidRPr="00463761">
        <w:t xml:space="preserve">.  </w:t>
      </w:r>
    </w:p>
    <w:p w14:paraId="1309135B" w14:textId="57787E51" w:rsidR="00EC32F3" w:rsidRPr="00463761" w:rsidRDefault="00EC32F3" w:rsidP="0064372E">
      <w:pPr>
        <w:pStyle w:val="Heading2"/>
        <w:ind w:firstLine="0"/>
      </w:pPr>
      <w:r w:rsidRPr="00463761">
        <w:t>5.4. Complementary treatments</w:t>
      </w:r>
    </w:p>
    <w:p w14:paraId="569F4926" w14:textId="1990EF70" w:rsidR="00922261" w:rsidRPr="00463761" w:rsidRDefault="004D4E69" w:rsidP="00922261">
      <w:pPr>
        <w:ind w:firstLine="0"/>
      </w:pPr>
      <w:r w:rsidRPr="00463761">
        <w:t>Until the age of 18</w:t>
      </w:r>
      <w:ins w:id="4046" w:author="Author">
        <w:r w:rsidR="00EF21B6">
          <w:t xml:space="preserve"> years</w:t>
        </w:r>
      </w:ins>
      <w:r w:rsidRPr="00463761">
        <w:t xml:space="preserve">, following a 1998 amendment </w:t>
      </w:r>
      <w:del w:id="4047" w:author="Author">
        <w:r w:rsidRPr="00463761" w:rsidDel="009A782A">
          <w:delText>at T</w:delText>
        </w:r>
      </w:del>
      <w:ins w:id="4048" w:author="Author">
        <w:r w:rsidR="009A782A" w:rsidRPr="00463761">
          <w:t>of t</w:t>
        </w:r>
      </w:ins>
      <w:r w:rsidRPr="00463761">
        <w:t>he National Health Insurance Law</w:t>
      </w:r>
      <w:r w:rsidR="00922261" w:rsidRPr="00463761">
        <w:t xml:space="preserve"> (1994)</w:t>
      </w:r>
      <w:r w:rsidRPr="00463761">
        <w:t>, autistic children and adolescents are entitled to receive three paramedical services termed “advanc</w:t>
      </w:r>
      <w:ins w:id="4049" w:author="Author">
        <w:r w:rsidR="00D4704D">
          <w:t>ed</w:t>
        </w:r>
      </w:ins>
      <w:del w:id="4050" w:author="Author">
        <w:r w:rsidRPr="00463761" w:rsidDel="00D4704D">
          <w:delText>ing</w:delText>
        </w:r>
      </w:del>
      <w:r w:rsidRPr="00463761">
        <w:t xml:space="preserve"> medical treatments” (in Hebrew: </w:t>
      </w:r>
      <w:r w:rsidRPr="00463761">
        <w:rPr>
          <w:rtl/>
        </w:rPr>
        <w:t>טיפול בריאותי מקדם</w:t>
      </w:r>
      <w:r w:rsidRPr="00463761">
        <w:t xml:space="preserve"> - </w:t>
      </w:r>
      <w:proofErr w:type="spellStart"/>
      <w:r w:rsidRPr="00463761">
        <w:t>Tipul</w:t>
      </w:r>
      <w:proofErr w:type="spellEnd"/>
      <w:r w:rsidRPr="00463761">
        <w:t xml:space="preserve"> </w:t>
      </w:r>
      <w:proofErr w:type="spellStart"/>
      <w:r w:rsidRPr="00463761">
        <w:t>Briuti</w:t>
      </w:r>
      <w:proofErr w:type="spellEnd"/>
      <w:r w:rsidRPr="00463761">
        <w:t xml:space="preserve"> </w:t>
      </w:r>
      <w:proofErr w:type="spellStart"/>
      <w:r w:rsidRPr="00463761">
        <w:t>Mekadem</w:t>
      </w:r>
      <w:proofErr w:type="spellEnd"/>
      <w:r w:rsidRPr="00463761">
        <w:t>) from their</w:t>
      </w:r>
      <w:del w:id="4051" w:author="Author">
        <w:r w:rsidRPr="00463761" w:rsidDel="006373B5">
          <w:delText xml:space="preserve"> Sick Fund</w:delText>
        </w:r>
      </w:del>
      <w:ins w:id="4052" w:author="Author">
        <w:r w:rsidR="006373B5" w:rsidRPr="006373B5">
          <w:rPr>
            <w:rFonts w:eastAsia="Arial" w:cstheme="majorBidi"/>
            <w:szCs w:val="24"/>
          </w:rPr>
          <w:t xml:space="preserve"> </w:t>
        </w:r>
        <w:r w:rsidR="006373B5">
          <w:rPr>
            <w:rFonts w:eastAsia="Arial" w:cstheme="majorBidi"/>
            <w:szCs w:val="24"/>
          </w:rPr>
          <w:t>health maintenance</w:t>
        </w:r>
        <w:r w:rsidR="006373B5" w:rsidRPr="00463761">
          <w:rPr>
            <w:rFonts w:eastAsia="Arial" w:cstheme="majorBidi"/>
            <w:szCs w:val="24"/>
          </w:rPr>
          <w:t xml:space="preserve"> </w:t>
        </w:r>
        <w:r w:rsidR="006373B5">
          <w:rPr>
            <w:rFonts w:eastAsia="Arial" w:cstheme="majorBidi"/>
            <w:szCs w:val="24"/>
          </w:rPr>
          <w:t>fund</w:t>
        </w:r>
      </w:ins>
      <w:r w:rsidRPr="00463761">
        <w:t xml:space="preserve">. </w:t>
      </w:r>
      <w:del w:id="4053" w:author="Author">
        <w:r w:rsidRPr="00463761" w:rsidDel="00EF21B6">
          <w:delText xml:space="preserve">When </w:delText>
        </w:r>
      </w:del>
      <w:ins w:id="4054" w:author="Author">
        <w:r w:rsidR="00EF21B6">
          <w:t>Upon</w:t>
        </w:r>
        <w:r w:rsidR="00EF21B6" w:rsidRPr="00463761">
          <w:t xml:space="preserve"> </w:t>
        </w:r>
      </w:ins>
      <w:r w:rsidRPr="00463761">
        <w:t>turning 18</w:t>
      </w:r>
      <w:ins w:id="4055" w:author="Author">
        <w:r w:rsidR="00EF21B6">
          <w:t>,</w:t>
        </w:r>
      </w:ins>
      <w:r w:rsidRPr="00463761">
        <w:t xml:space="preserve"> this right is revoked and</w:t>
      </w:r>
      <w:ins w:id="4056" w:author="Author">
        <w:r w:rsidR="00EF21B6">
          <w:t>,</w:t>
        </w:r>
      </w:ins>
      <w:r w:rsidRPr="00463761">
        <w:t xml:space="preserve"> as covered above</w:t>
      </w:r>
      <w:ins w:id="4057" w:author="Author">
        <w:r w:rsidR="00EF21B6">
          <w:t>,</w:t>
        </w:r>
      </w:ins>
      <w:r w:rsidRPr="00463761">
        <w:t xml:space="preserve"> other policies that mandate </w:t>
      </w:r>
      <w:ins w:id="4058" w:author="Author">
        <w:r w:rsidR="00EF21B6">
          <w:t xml:space="preserve">the </w:t>
        </w:r>
      </w:ins>
      <w:r w:rsidRPr="00463761">
        <w:t>provision of similar services for people with mental disabilities</w:t>
      </w:r>
      <w:ins w:id="4059" w:author="Author">
        <w:r w:rsidR="00EF21B6">
          <w:t>,</w:t>
        </w:r>
      </w:ins>
      <w:r w:rsidRPr="00463761">
        <w:t xml:space="preserve"> such as the </w:t>
      </w:r>
      <w:r w:rsidRPr="00463761">
        <w:rPr>
          <w:rFonts w:cstheme="majorBidi"/>
          <w:szCs w:val="24"/>
        </w:rPr>
        <w:t>Community Rehabilitation of Persons with Mental Health Disability Law (2000)</w:t>
      </w:r>
      <w:ins w:id="4060" w:author="Author">
        <w:r w:rsidR="00EF21B6">
          <w:rPr>
            <w:rFonts w:cstheme="majorBidi"/>
            <w:szCs w:val="24"/>
          </w:rPr>
          <w:t>,</w:t>
        </w:r>
      </w:ins>
      <w:r w:rsidRPr="00463761">
        <w:t xml:space="preserve"> exclude autistic individuals. </w:t>
      </w:r>
      <w:r w:rsidR="0074440E" w:rsidRPr="00463761">
        <w:t xml:space="preserve">This section </w:t>
      </w:r>
      <w:r w:rsidR="00C54556" w:rsidRPr="00463761">
        <w:t>demonstrates</w:t>
      </w:r>
      <w:r w:rsidR="0074440E" w:rsidRPr="00463761">
        <w:t xml:space="preserve"> that despite the accepted belief within the healthcare system that these services are not needed in </w:t>
      </w:r>
      <w:r w:rsidR="00C54556" w:rsidRPr="00463761">
        <w:t>adulthood</w:t>
      </w:r>
      <w:ins w:id="4061" w:author="Author">
        <w:r w:rsidR="00EF21B6">
          <w:t>,</w:t>
        </w:r>
      </w:ins>
      <w:r w:rsidR="00C54556" w:rsidRPr="00463761">
        <w:t xml:space="preserve"> </w:t>
      </w:r>
      <w:r w:rsidR="0074440E" w:rsidRPr="00463761">
        <w:t xml:space="preserve">the </w:t>
      </w:r>
      <w:r w:rsidR="00C54556" w:rsidRPr="00463761">
        <w:t>decision</w:t>
      </w:r>
      <w:r w:rsidR="0074440E" w:rsidRPr="00463761">
        <w:t xml:space="preserve"> not </w:t>
      </w:r>
      <w:r w:rsidR="00C54556" w:rsidRPr="00463761">
        <w:t xml:space="preserve">to </w:t>
      </w:r>
      <w:r w:rsidR="0074440E" w:rsidRPr="00463761">
        <w:t>expand the</w:t>
      </w:r>
      <w:r w:rsidR="00C54556" w:rsidRPr="00463761">
        <w:t>se</w:t>
      </w:r>
      <w:del w:id="4062" w:author="Author">
        <w:r w:rsidR="00C54556" w:rsidRPr="00463761" w:rsidDel="00EF21B6">
          <w:delText>s</w:delText>
        </w:r>
      </w:del>
      <w:r w:rsidR="0074440E" w:rsidRPr="00463761">
        <w:t xml:space="preserve"> services beyond </w:t>
      </w:r>
      <w:r w:rsidR="00C54556" w:rsidRPr="00463761">
        <w:t xml:space="preserve">the age of 18 </w:t>
      </w:r>
      <w:r w:rsidR="0074440E" w:rsidRPr="00463761">
        <w:t xml:space="preserve">was </w:t>
      </w:r>
      <w:ins w:id="4063" w:author="Author">
        <w:r w:rsidR="00D4704D">
          <w:t xml:space="preserve">actually </w:t>
        </w:r>
      </w:ins>
      <w:r w:rsidR="0074440E" w:rsidRPr="00463761">
        <w:t xml:space="preserve">instrumental </w:t>
      </w:r>
      <w:commentRangeStart w:id="4064"/>
      <w:r w:rsidR="0074440E" w:rsidRPr="00463761">
        <w:t>and</w:t>
      </w:r>
      <w:commentRangeEnd w:id="4064"/>
      <w:r w:rsidR="00D4704D">
        <w:rPr>
          <w:rStyle w:val="CommentReference"/>
        </w:rPr>
        <w:commentReference w:id="4064"/>
      </w:r>
      <w:r w:rsidR="0074440E" w:rsidRPr="00463761">
        <w:t xml:space="preserve"> not </w:t>
      </w:r>
      <w:r w:rsidR="007D6C95" w:rsidRPr="00463761">
        <w:t xml:space="preserve">based on </w:t>
      </w:r>
      <w:r w:rsidR="0074440E" w:rsidRPr="00463761">
        <w:t>evidence. Furthermore</w:t>
      </w:r>
      <w:r w:rsidR="00C54556" w:rsidRPr="00463761">
        <w:t>,</w:t>
      </w:r>
      <w:r w:rsidR="0074440E" w:rsidRPr="00463761">
        <w:t xml:space="preserve"> it argues that these services are need</w:t>
      </w:r>
      <w:r w:rsidR="00C54556" w:rsidRPr="00463761">
        <w:t>ed</w:t>
      </w:r>
      <w:r w:rsidR="0074440E" w:rsidRPr="00463761">
        <w:t xml:space="preserve"> throughout </w:t>
      </w:r>
      <w:del w:id="4065" w:author="Author">
        <w:r w:rsidR="0074440E" w:rsidRPr="00463761" w:rsidDel="00EF21B6">
          <w:delText xml:space="preserve">the </w:delText>
        </w:r>
      </w:del>
      <w:ins w:id="4066" w:author="Author">
        <w:r w:rsidR="00EF21B6">
          <w:t>an individual’s</w:t>
        </w:r>
        <w:r w:rsidR="00EF21B6" w:rsidRPr="00463761">
          <w:t xml:space="preserve"> </w:t>
        </w:r>
      </w:ins>
      <w:r w:rsidR="0074440E" w:rsidRPr="00463761">
        <w:t xml:space="preserve">life </w:t>
      </w:r>
      <w:del w:id="4067" w:author="Author">
        <w:r w:rsidR="0074440E" w:rsidRPr="00463761" w:rsidDel="00EF21B6">
          <w:delText xml:space="preserve">span </w:delText>
        </w:r>
      </w:del>
      <w:r w:rsidR="0074440E" w:rsidRPr="00463761">
        <w:t xml:space="preserve">and </w:t>
      </w:r>
      <w:ins w:id="4068" w:author="Author">
        <w:r w:rsidR="00EF21B6">
          <w:t xml:space="preserve">that </w:t>
        </w:r>
      </w:ins>
      <w:r w:rsidR="00C54556" w:rsidRPr="00463761">
        <w:t xml:space="preserve">preventing </w:t>
      </w:r>
      <w:ins w:id="4069" w:author="Author">
        <w:r w:rsidR="00EF21B6" w:rsidRPr="00463761">
          <w:t xml:space="preserve">autistic individuals </w:t>
        </w:r>
      </w:ins>
      <w:del w:id="4070" w:author="Author">
        <w:r w:rsidR="00C54556" w:rsidRPr="00463761" w:rsidDel="00EF21B6">
          <w:delText xml:space="preserve">them </w:delText>
        </w:r>
      </w:del>
      <w:r w:rsidR="00C54556" w:rsidRPr="00463761">
        <w:t>from</w:t>
      </w:r>
      <w:ins w:id="4071" w:author="Author">
        <w:r w:rsidR="00EF21B6">
          <w:t xml:space="preserve"> accessing </w:t>
        </w:r>
        <w:r w:rsidR="00EF21B6" w:rsidRPr="00463761">
          <w:t>them</w:t>
        </w:r>
      </w:ins>
      <w:r w:rsidR="00C54556" w:rsidRPr="00463761">
        <w:t xml:space="preserve"> </w:t>
      </w:r>
      <w:del w:id="4072" w:author="Author">
        <w:r w:rsidR="00C54556" w:rsidRPr="00463761" w:rsidDel="00EF21B6">
          <w:delText xml:space="preserve">autistic individuals </w:delText>
        </w:r>
      </w:del>
      <w:r w:rsidR="00C54556" w:rsidRPr="00463761">
        <w:t>interfere</w:t>
      </w:r>
      <w:ins w:id="4073" w:author="Author">
        <w:r w:rsidR="00EF21B6">
          <w:t>s</w:t>
        </w:r>
      </w:ins>
      <w:r w:rsidR="00C54556" w:rsidRPr="00463761">
        <w:t xml:space="preserve"> with their ability to live independently in the community. </w:t>
      </w:r>
      <w:r w:rsidR="009220B3" w:rsidRPr="00463761">
        <w:t xml:space="preserve">Thus, the lack of these services </w:t>
      </w:r>
      <w:del w:id="4074" w:author="Author">
        <w:r w:rsidR="009220B3" w:rsidRPr="00463761" w:rsidDel="00EF21B6">
          <w:delText xml:space="preserve">is </w:delText>
        </w:r>
      </w:del>
      <w:r w:rsidR="009220B3" w:rsidRPr="00463761">
        <w:t>marginaliz</w:t>
      </w:r>
      <w:del w:id="4075" w:author="Author">
        <w:r w:rsidR="009220B3" w:rsidRPr="00463761" w:rsidDel="00EF21B6">
          <w:delText>ing</w:delText>
        </w:r>
      </w:del>
      <w:ins w:id="4076" w:author="Author">
        <w:r w:rsidR="00EF21B6">
          <w:t>es</w:t>
        </w:r>
      </w:ins>
      <w:r w:rsidR="009220B3" w:rsidRPr="00463761">
        <w:t xml:space="preserve"> autistic individuals. </w:t>
      </w:r>
      <w:r w:rsidR="00C54556" w:rsidRPr="00463761">
        <w:t xml:space="preserve">Finally, </w:t>
      </w:r>
      <w:r w:rsidR="007E302A" w:rsidRPr="00463761">
        <w:t>the section</w:t>
      </w:r>
      <w:r w:rsidR="00C54556" w:rsidRPr="00463761">
        <w:t xml:space="preserve"> briefly discuss</w:t>
      </w:r>
      <w:r w:rsidR="007E302A" w:rsidRPr="00463761">
        <w:t>es</w:t>
      </w:r>
      <w:r w:rsidR="00C54556" w:rsidRPr="00463761">
        <w:t xml:space="preserve"> the </w:t>
      </w:r>
      <w:del w:id="4077" w:author="Author">
        <w:r w:rsidR="00C54556" w:rsidRPr="00463761" w:rsidDel="00EF21B6">
          <w:delText xml:space="preserve">influence </w:delText>
        </w:r>
      </w:del>
      <w:ins w:id="4078" w:author="Author">
        <w:r w:rsidR="00EF21B6">
          <w:t>effect that</w:t>
        </w:r>
        <w:r w:rsidR="00EF21B6" w:rsidRPr="00463761">
          <w:t xml:space="preserve"> </w:t>
        </w:r>
      </w:ins>
      <w:r w:rsidR="00C54556" w:rsidRPr="00463761">
        <w:t xml:space="preserve">neglecting this arena </w:t>
      </w:r>
      <w:del w:id="4079" w:author="Author">
        <w:r w:rsidR="00C54556" w:rsidRPr="00463761" w:rsidDel="00EF21B6">
          <w:delText xml:space="preserve">have </w:delText>
        </w:r>
      </w:del>
      <w:ins w:id="4080" w:author="Author">
        <w:r w:rsidR="00EF21B6" w:rsidRPr="00463761">
          <w:t>ha</w:t>
        </w:r>
        <w:r w:rsidR="00EF21B6">
          <w:t>s had</w:t>
        </w:r>
        <w:r w:rsidR="00EF21B6" w:rsidRPr="00463761">
          <w:t xml:space="preserve"> </w:t>
        </w:r>
      </w:ins>
      <w:del w:id="4081" w:author="Author">
        <w:r w:rsidR="00C54556" w:rsidRPr="00463761" w:rsidDel="00EF21B6">
          <w:delText>created</w:delText>
        </w:r>
        <w:r w:rsidR="00922261" w:rsidRPr="00463761" w:rsidDel="00EF21B6">
          <w:delText xml:space="preserve"> in</w:delText>
        </w:r>
      </w:del>
      <w:ins w:id="4082" w:author="Author">
        <w:r w:rsidR="00EF21B6">
          <w:t>at</w:t>
        </w:r>
      </w:ins>
      <w:r w:rsidR="00922261" w:rsidRPr="00463761">
        <w:t xml:space="preserve"> the population level</w:t>
      </w:r>
      <w:r w:rsidR="00C54556" w:rsidRPr="00463761">
        <w:t>.</w:t>
      </w:r>
    </w:p>
    <w:p w14:paraId="693306FF" w14:textId="5174FDC3" w:rsidR="00922261" w:rsidRPr="00463761" w:rsidRDefault="00922261" w:rsidP="00922261">
      <w:r w:rsidRPr="00463761">
        <w:lastRenderedPageBreak/>
        <w:t xml:space="preserve">The </w:t>
      </w:r>
      <w:ins w:id="4083" w:author="Author">
        <w:r w:rsidR="00D4704D">
          <w:t>position</w:t>
        </w:r>
      </w:ins>
      <w:del w:id="4084" w:author="Author">
        <w:r w:rsidRPr="00463761" w:rsidDel="00D4704D">
          <w:delText>standpoint</w:delText>
        </w:r>
      </w:del>
      <w:r w:rsidRPr="00463761">
        <w:t xml:space="preserve"> of this section</w:t>
      </w:r>
      <w:ins w:id="4085" w:author="Author">
        <w:r w:rsidR="001613D8">
          <w:t>,</w:t>
        </w:r>
      </w:ins>
      <w:r w:rsidRPr="00463761">
        <w:t xml:space="preserve"> that autistic individuals have a right to live independently in the community</w:t>
      </w:r>
      <w:ins w:id="4086" w:author="Author">
        <w:r w:rsidR="001613D8">
          <w:t>,</w:t>
        </w:r>
      </w:ins>
      <w:r w:rsidRPr="00463761">
        <w:t xml:space="preserve"> stem</w:t>
      </w:r>
      <w:ins w:id="4087" w:author="Author">
        <w:r w:rsidR="001613D8">
          <w:t>s</w:t>
        </w:r>
      </w:ins>
      <w:r w:rsidRPr="00463761">
        <w:t xml:space="preserve"> from the United Nations Convention on the Rights of Persons with Disabilities</w:t>
      </w:r>
      <w:ins w:id="4088" w:author="Author">
        <w:r w:rsidR="001613D8">
          <w:t>,</w:t>
        </w:r>
      </w:ins>
      <w:r w:rsidRPr="00463761">
        <w:t xml:space="preserve"> </w:t>
      </w:r>
      <w:del w:id="4089" w:author="Author">
        <w:r w:rsidRPr="00463761" w:rsidDel="001613D8">
          <w:delText xml:space="preserve">who </w:delText>
        </w:r>
      </w:del>
      <w:ins w:id="4090" w:author="Author">
        <w:r w:rsidR="001613D8" w:rsidRPr="00463761">
          <w:t>wh</w:t>
        </w:r>
        <w:r w:rsidR="001613D8">
          <w:t>ich</w:t>
        </w:r>
        <w:r w:rsidR="001613D8" w:rsidRPr="00463761">
          <w:t xml:space="preserve"> </w:t>
        </w:r>
      </w:ins>
      <w:r w:rsidRPr="00463761">
        <w:t>was approved by the Israeli government in 2012 (Commission for Equal Rights of Persons with Disabilities, 2021). The convention states that disability is a result of “barriers that hinder full and effective participation in society on an equal basis with others” (</w:t>
      </w:r>
      <w:del w:id="4091" w:author="Author">
        <w:r w:rsidRPr="00463761" w:rsidDel="001613D8">
          <w:delText xml:space="preserve">The </w:delText>
        </w:r>
      </w:del>
      <w:r w:rsidRPr="00463761">
        <w:t xml:space="preserve">United Nations, 2006). Thus, </w:t>
      </w:r>
      <w:del w:id="4092" w:author="Author">
        <w:r w:rsidRPr="00463761" w:rsidDel="001613D8">
          <w:delText xml:space="preserve">additional paramedical services </w:delText>
        </w:r>
      </w:del>
      <w:r w:rsidRPr="00463761">
        <w:t>as will be shown</w:t>
      </w:r>
      <w:r w:rsidR="006D6AD0" w:rsidRPr="00463761">
        <w:t xml:space="preserve"> in this section</w:t>
      </w:r>
      <w:ins w:id="4093" w:author="Author">
        <w:r w:rsidR="001613D8">
          <w:t>,</w:t>
        </w:r>
        <w:r w:rsidR="001613D8" w:rsidRPr="001613D8">
          <w:t xml:space="preserve"> </w:t>
        </w:r>
        <w:r w:rsidR="001613D8" w:rsidRPr="00463761">
          <w:t>additional paramedical services</w:t>
        </w:r>
      </w:ins>
      <w:r w:rsidRPr="00463761">
        <w:t xml:space="preserve"> are not </w:t>
      </w:r>
      <w:r w:rsidR="00C90ED8" w:rsidRPr="00463761">
        <w:t>warranted</w:t>
      </w:r>
      <w:r w:rsidRPr="00463761">
        <w:t xml:space="preserve"> to </w:t>
      </w:r>
      <w:del w:id="4094" w:author="Author">
        <w:r w:rsidRPr="00463761" w:rsidDel="001613D8">
          <w:delText xml:space="preserve">get </w:delText>
        </w:r>
      </w:del>
      <w:ins w:id="4095" w:author="Author">
        <w:r w:rsidR="001613D8" w:rsidRPr="00463761">
          <w:t>g</w:t>
        </w:r>
        <w:r w:rsidR="001613D8">
          <w:t>ain</w:t>
        </w:r>
        <w:r w:rsidR="001613D8" w:rsidRPr="00463761">
          <w:t xml:space="preserve"> </w:t>
        </w:r>
      </w:ins>
      <w:r w:rsidRPr="00463761">
        <w:t>equal access to health</w:t>
      </w:r>
      <w:ins w:id="4096" w:author="Author">
        <w:r w:rsidR="001613D8">
          <w:t>care</w:t>
        </w:r>
      </w:ins>
      <w:r w:rsidRPr="00463761">
        <w:t xml:space="preserve"> but to </w:t>
      </w:r>
      <w:r w:rsidR="006D6AD0" w:rsidRPr="00463761">
        <w:t xml:space="preserve">progress toward equal participation in </w:t>
      </w:r>
      <w:ins w:id="4097" w:author="Author">
        <w:r w:rsidR="001613D8">
          <w:t xml:space="preserve">the </w:t>
        </w:r>
      </w:ins>
      <w:r w:rsidR="00C70D40" w:rsidRPr="00463761">
        <w:t>community</w:t>
      </w:r>
      <w:r w:rsidR="006D6AD0" w:rsidRPr="00463761">
        <w:t>. This section, therefore, differ</w:t>
      </w:r>
      <w:r w:rsidR="00C70D40" w:rsidRPr="00463761">
        <w:t>s</w:t>
      </w:r>
      <w:r w:rsidR="006D6AD0" w:rsidRPr="00463761">
        <w:t xml:space="preserve"> from the </w:t>
      </w:r>
      <w:r w:rsidR="00C70D40" w:rsidRPr="00463761">
        <w:t xml:space="preserve">previous </w:t>
      </w:r>
      <w:r w:rsidR="006D6AD0" w:rsidRPr="00463761">
        <w:t>ones</w:t>
      </w:r>
      <w:ins w:id="4098" w:author="Author">
        <w:r w:rsidR="000D6331">
          <w:t>,</w:t>
        </w:r>
      </w:ins>
      <w:r w:rsidR="006D6AD0" w:rsidRPr="00463761">
        <w:t xml:space="preserve"> as although the services discussed are situated within the healthcare system, their provision </w:t>
      </w:r>
      <w:ins w:id="4099" w:author="Author">
        <w:r w:rsidR="001613D8">
          <w:t>does</w:t>
        </w:r>
      </w:ins>
      <w:del w:id="4100" w:author="Author">
        <w:r w:rsidR="006D6AD0" w:rsidRPr="00463761" w:rsidDel="001613D8">
          <w:delText>is</w:delText>
        </w:r>
      </w:del>
      <w:r w:rsidR="006D6AD0" w:rsidRPr="00463761">
        <w:t xml:space="preserve"> not directly affect</w:t>
      </w:r>
      <w:del w:id="4101" w:author="Author">
        <w:r w:rsidR="006D6AD0" w:rsidRPr="00463761" w:rsidDel="001613D8">
          <w:delText>ing</w:delText>
        </w:r>
      </w:del>
      <w:r w:rsidR="006D6AD0" w:rsidRPr="00463761">
        <w:t xml:space="preserve"> health. Community participation is a proxy for other SDH</w:t>
      </w:r>
      <w:ins w:id="4102" w:author="Author">
        <w:r w:rsidR="001613D8">
          <w:t>s,</w:t>
        </w:r>
      </w:ins>
      <w:r w:rsidR="006D6AD0" w:rsidRPr="00463761">
        <w:t xml:space="preserve"> such as employment, </w:t>
      </w:r>
      <w:r w:rsidR="00424E67" w:rsidRPr="00463761">
        <w:t>housing,</w:t>
      </w:r>
      <w:r w:rsidR="006D6AD0" w:rsidRPr="00463761">
        <w:t xml:space="preserve"> and others, that </w:t>
      </w:r>
      <w:del w:id="4103" w:author="Author">
        <w:r w:rsidR="00424E67" w:rsidRPr="00463761" w:rsidDel="001613D8">
          <w:delText xml:space="preserve">were </w:delText>
        </w:r>
      </w:del>
      <w:ins w:id="4104" w:author="Author">
        <w:r w:rsidR="001613D8">
          <w:t>have been</w:t>
        </w:r>
        <w:r w:rsidR="001613D8" w:rsidRPr="00463761">
          <w:t xml:space="preserve"> </w:t>
        </w:r>
      </w:ins>
      <w:r w:rsidR="00424E67" w:rsidRPr="00463761">
        <w:t>proven to</w:t>
      </w:r>
      <w:r w:rsidR="00C70D40" w:rsidRPr="00463761">
        <w:t xml:space="preserve"> affect health. W</w:t>
      </w:r>
      <w:r w:rsidR="006D6AD0" w:rsidRPr="00463761">
        <w:t>ithout the discussed services</w:t>
      </w:r>
      <w:ins w:id="4105" w:author="Author">
        <w:r w:rsidR="001613D8">
          <w:t>,</w:t>
        </w:r>
      </w:ins>
      <w:r w:rsidR="006D6AD0" w:rsidRPr="00463761">
        <w:t xml:space="preserve"> </w:t>
      </w:r>
      <w:r w:rsidR="007D6C95" w:rsidRPr="00463761">
        <w:t xml:space="preserve">full participation in </w:t>
      </w:r>
      <w:ins w:id="4106" w:author="Author">
        <w:r w:rsidR="001613D8">
          <w:t xml:space="preserve">the </w:t>
        </w:r>
      </w:ins>
      <w:r w:rsidR="007D6C95" w:rsidRPr="00463761">
        <w:t xml:space="preserve">community will not be possible, </w:t>
      </w:r>
      <w:r w:rsidR="00C90ED8" w:rsidRPr="00463761">
        <w:t xml:space="preserve">thus, </w:t>
      </w:r>
      <w:r w:rsidR="007D6C95" w:rsidRPr="00463761">
        <w:t>these policy case</w:t>
      </w:r>
      <w:ins w:id="4107" w:author="Author">
        <w:r w:rsidR="001613D8">
          <w:t>s</w:t>
        </w:r>
      </w:ins>
      <w:r w:rsidR="007D6C95" w:rsidRPr="00463761">
        <w:t xml:space="preserve"> should also </w:t>
      </w:r>
      <w:r w:rsidR="00C90ED8" w:rsidRPr="00463761">
        <w:t>be considered SDHI</w:t>
      </w:r>
      <w:ins w:id="4108" w:author="Author">
        <w:r w:rsidR="001613D8">
          <w:t>s.</w:t>
        </w:r>
      </w:ins>
      <w:del w:id="4109" w:author="Author">
        <w:r w:rsidR="00C90ED8" w:rsidRPr="00463761" w:rsidDel="001613D8">
          <w:delText>,</w:delText>
        </w:r>
      </w:del>
      <w:r w:rsidR="00C70D40" w:rsidRPr="00463761">
        <w:t xml:space="preserve"> </w:t>
      </w:r>
    </w:p>
    <w:p w14:paraId="4AE5C648" w14:textId="7133B82D" w:rsidR="007E302A" w:rsidRPr="00463761" w:rsidRDefault="004D4E69" w:rsidP="00904338">
      <w:pPr>
        <w:spacing w:after="0"/>
      </w:pPr>
      <w:r w:rsidRPr="00463761">
        <w:t xml:space="preserve">The common belief among </w:t>
      </w:r>
      <w:r w:rsidR="00C90ED8" w:rsidRPr="00463761">
        <w:t xml:space="preserve">some </w:t>
      </w:r>
      <w:r w:rsidRPr="00463761">
        <w:t>professionals and officials who work with autistic</w:t>
      </w:r>
      <w:ins w:id="4110" w:author="Author">
        <w:r w:rsidR="001613D8">
          <w:t xml:space="preserve"> individual</w:t>
        </w:r>
      </w:ins>
      <w:r w:rsidRPr="00463761">
        <w:t xml:space="preserve">s is that </w:t>
      </w:r>
      <w:r w:rsidR="009220B3" w:rsidRPr="00463761">
        <w:t>additional paramedical</w:t>
      </w:r>
      <w:r w:rsidRPr="00463761">
        <w:t xml:space="preserve"> services have no benefit in adulthood; thus</w:t>
      </w:r>
      <w:r w:rsidR="009220B3" w:rsidRPr="00463761">
        <w:t>,</w:t>
      </w:r>
      <w:r w:rsidRPr="00463761">
        <w:t xml:space="preserve"> providing them </w:t>
      </w:r>
      <w:r w:rsidR="009220B3" w:rsidRPr="00463761">
        <w:t xml:space="preserve">throughout adulthood </w:t>
      </w:r>
      <w:del w:id="4111" w:author="Author">
        <w:r w:rsidRPr="00463761" w:rsidDel="001613D8">
          <w:delText xml:space="preserve">will </w:delText>
        </w:r>
      </w:del>
      <w:ins w:id="4112" w:author="Author">
        <w:r w:rsidR="001613D8">
          <w:t>would</w:t>
        </w:r>
        <w:r w:rsidR="001613D8" w:rsidRPr="00463761">
          <w:t xml:space="preserve"> </w:t>
        </w:r>
      </w:ins>
      <w:r w:rsidRPr="00463761">
        <w:t xml:space="preserve">be </w:t>
      </w:r>
      <w:r w:rsidR="009220B3" w:rsidRPr="00463761">
        <w:t>unreasonable in terms of resources</w:t>
      </w:r>
      <w:r w:rsidRPr="00463761">
        <w:t xml:space="preserve">. </w:t>
      </w:r>
      <w:r w:rsidR="00921EDA" w:rsidRPr="00463761">
        <w:t xml:space="preserve">Geula, </w:t>
      </w:r>
      <w:ins w:id="4113" w:author="Author">
        <w:r w:rsidR="001613D8">
          <w:t xml:space="preserve">who holds </w:t>
        </w:r>
      </w:ins>
      <w:r w:rsidR="00921EDA" w:rsidRPr="00463761">
        <w:t xml:space="preserve">a senior position </w:t>
      </w:r>
      <w:del w:id="4114" w:author="Author">
        <w:r w:rsidR="00921EDA" w:rsidRPr="00463761" w:rsidDel="001613D8">
          <w:delText xml:space="preserve">holder </w:delText>
        </w:r>
      </w:del>
      <w:r w:rsidR="00921EDA" w:rsidRPr="00463761">
        <w:t xml:space="preserve">at the </w:t>
      </w:r>
      <w:proofErr w:type="spellStart"/>
      <w:ins w:id="4115" w:author="Author">
        <w:r w:rsidR="001613D8">
          <w:t>MoH</w:t>
        </w:r>
      </w:ins>
      <w:proofErr w:type="spellEnd"/>
      <w:del w:id="4116" w:author="Author">
        <w:r w:rsidR="00921EDA" w:rsidRPr="00463761" w:rsidDel="009A782A">
          <w:delText>m</w:delText>
        </w:r>
        <w:r w:rsidR="00921EDA" w:rsidRPr="00463761" w:rsidDel="001613D8">
          <w:delText xml:space="preserve">inistry of </w:delText>
        </w:r>
        <w:r w:rsidR="00921EDA" w:rsidRPr="00463761" w:rsidDel="009A782A">
          <w:delText>h</w:delText>
        </w:r>
        <w:r w:rsidR="00921EDA" w:rsidRPr="00463761" w:rsidDel="001613D8">
          <w:delText>ealth</w:delText>
        </w:r>
      </w:del>
      <w:r w:rsidR="00921EDA" w:rsidRPr="00463761">
        <w:t xml:space="preserve">, </w:t>
      </w:r>
      <w:del w:id="4117" w:author="Author">
        <w:r w:rsidR="00921EDA" w:rsidRPr="00463761" w:rsidDel="001613D8">
          <w:delText xml:space="preserve">who </w:delText>
        </w:r>
      </w:del>
      <w:ins w:id="4118" w:author="Author">
        <w:r w:rsidR="001613D8" w:rsidRPr="00463761">
          <w:t>wh</w:t>
        </w:r>
        <w:r w:rsidR="001613D8">
          <w:t>en</w:t>
        </w:r>
      </w:ins>
      <w:del w:id="4119" w:author="Author">
        <w:r w:rsidR="00921EDA" w:rsidRPr="00463761" w:rsidDel="001613D8">
          <w:delText>w</w:delText>
        </w:r>
        <w:r w:rsidR="0068564C" w:rsidRPr="00463761" w:rsidDel="001613D8">
          <w:delText>as</w:delText>
        </w:r>
      </w:del>
      <w:r w:rsidR="00921EDA" w:rsidRPr="00463761">
        <w:t xml:space="preserve"> asked </w:t>
      </w:r>
      <w:del w:id="4120" w:author="Author">
        <w:r w:rsidR="00921EDA" w:rsidRPr="00463761" w:rsidDel="001613D8">
          <w:delText xml:space="preserve">on </w:delText>
        </w:r>
      </w:del>
      <w:ins w:id="4121" w:author="Author">
        <w:r w:rsidR="001613D8">
          <w:t xml:space="preserve">about the </w:t>
        </w:r>
      </w:ins>
      <w:del w:id="4122" w:author="Author">
        <w:r w:rsidR="00921EDA" w:rsidRPr="00463761" w:rsidDel="001613D8">
          <w:delText>autistic adults</w:delText>
        </w:r>
        <w:r w:rsidR="0068564C" w:rsidRPr="00463761" w:rsidDel="001613D8">
          <w:delText>’</w:delText>
        </w:r>
        <w:r w:rsidR="00921EDA" w:rsidRPr="00463761" w:rsidDel="001613D8">
          <w:delText xml:space="preserve"> </w:delText>
        </w:r>
      </w:del>
      <w:r w:rsidR="00921EDA" w:rsidRPr="00463761">
        <w:t xml:space="preserve">needs </w:t>
      </w:r>
      <w:ins w:id="4123" w:author="Author">
        <w:r w:rsidR="001613D8">
          <w:t xml:space="preserve">of </w:t>
        </w:r>
        <w:r w:rsidR="001613D8" w:rsidRPr="00463761">
          <w:t>autistic adults</w:t>
        </w:r>
        <w:r w:rsidR="001613D8">
          <w:t>,</w:t>
        </w:r>
        <w:r w:rsidR="001613D8" w:rsidRPr="00463761">
          <w:t xml:space="preserve"> </w:t>
        </w:r>
      </w:ins>
      <w:r w:rsidR="00921EDA" w:rsidRPr="00463761">
        <w:t>disclose</w:t>
      </w:r>
      <w:r w:rsidR="0068564C" w:rsidRPr="00463761">
        <w:t>d</w:t>
      </w:r>
      <w:r w:rsidR="00921EDA" w:rsidRPr="00463761">
        <w:t xml:space="preserve"> </w:t>
      </w:r>
      <w:r w:rsidR="0068564C" w:rsidRPr="00463761">
        <w:t xml:space="preserve">in her interview </w:t>
      </w:r>
      <w:r w:rsidR="00921EDA" w:rsidRPr="00463761">
        <w:t>th</w:t>
      </w:r>
      <w:r w:rsidR="00C90ED8" w:rsidRPr="00463761">
        <w:t>is</w:t>
      </w:r>
      <w:r w:rsidR="00921EDA" w:rsidRPr="00463761">
        <w:t xml:space="preserve"> common belief</w:t>
      </w:r>
      <w:r w:rsidR="0068564C" w:rsidRPr="00463761">
        <w:t>:</w:t>
      </w:r>
    </w:p>
    <w:p w14:paraId="6463E890" w14:textId="0BF72EC4" w:rsidR="00904338" w:rsidRPr="00463761" w:rsidRDefault="00904338" w:rsidP="009220B3">
      <w:pPr>
        <w:pStyle w:val="ListParagraph"/>
        <w:spacing w:before="240"/>
        <w:ind w:right="1440" w:firstLine="0"/>
        <w:jc w:val="both"/>
      </w:pPr>
      <w:del w:id="4124" w:author="Author">
        <w:r w:rsidRPr="00463761" w:rsidDel="00D4704D">
          <w:delText>“</w:delText>
        </w:r>
      </w:del>
      <w:r w:rsidRPr="00463761">
        <w:t xml:space="preserve">Occupational therapy and speech therapy </w:t>
      </w:r>
      <w:proofErr w:type="gramStart"/>
      <w:r w:rsidRPr="00463761">
        <w:t>is</w:t>
      </w:r>
      <w:proofErr w:type="gramEnd"/>
      <w:r w:rsidRPr="00463761">
        <w:t xml:space="preserve"> less needed at the older ages. We are usually focused on providing this care until the age of 18 […] In the older age what is needed is assistance in the social capabilities and mental healthcare</w:t>
      </w:r>
      <w:ins w:id="4125" w:author="Author">
        <w:r w:rsidR="001613D8">
          <w:t>.</w:t>
        </w:r>
      </w:ins>
      <w:del w:id="4126" w:author="Author">
        <w:r w:rsidRPr="00463761" w:rsidDel="00D4704D">
          <w:delText xml:space="preserve">” </w:delText>
        </w:r>
      </w:del>
      <w:r w:rsidRPr="00463761">
        <w:t>(</w:t>
      </w:r>
      <w:proofErr w:type="spellStart"/>
      <w:r w:rsidRPr="00463761">
        <w:t>Geula</w:t>
      </w:r>
      <w:proofErr w:type="spellEnd"/>
      <w:r w:rsidRPr="00463761">
        <w:t xml:space="preserve">, </w:t>
      </w:r>
      <w:ins w:id="4127" w:author="Author">
        <w:r w:rsidR="001613D8">
          <w:t xml:space="preserve">who holds </w:t>
        </w:r>
      </w:ins>
      <w:r w:rsidRPr="00463761">
        <w:t xml:space="preserve">a senior position </w:t>
      </w:r>
      <w:del w:id="4128" w:author="Author">
        <w:r w:rsidRPr="00463761" w:rsidDel="001613D8">
          <w:delText xml:space="preserve">holder </w:delText>
        </w:r>
      </w:del>
      <w:r w:rsidRPr="00463761">
        <w:t xml:space="preserve">at the </w:t>
      </w:r>
      <w:proofErr w:type="spellStart"/>
      <w:ins w:id="4129" w:author="Author">
        <w:r w:rsidR="009A782A" w:rsidRPr="00463761">
          <w:t>M</w:t>
        </w:r>
        <w:r w:rsidR="001613D8">
          <w:t>oH</w:t>
        </w:r>
      </w:ins>
      <w:proofErr w:type="spellEnd"/>
      <w:del w:id="4130" w:author="Author">
        <w:r w:rsidRPr="00463761" w:rsidDel="009A782A">
          <w:delText>m</w:delText>
        </w:r>
        <w:r w:rsidRPr="00463761" w:rsidDel="001613D8">
          <w:delText xml:space="preserve">inistry of </w:delText>
        </w:r>
        <w:r w:rsidRPr="00463761" w:rsidDel="009A782A">
          <w:delText>h</w:delText>
        </w:r>
        <w:r w:rsidRPr="00463761" w:rsidDel="001613D8">
          <w:delText>ealth</w:delText>
        </w:r>
      </w:del>
      <w:ins w:id="4131" w:author="Author">
        <w:del w:id="4132" w:author="Author">
          <w:r w:rsidR="001613D8" w:rsidDel="00D4704D">
            <w:delText>.</w:delText>
          </w:r>
        </w:del>
      </w:ins>
      <w:r w:rsidRPr="00463761">
        <w:t>)</w:t>
      </w:r>
      <w:ins w:id="4133" w:author="Author">
        <w:r w:rsidR="00D4704D">
          <w:t>.</w:t>
        </w:r>
      </w:ins>
    </w:p>
    <w:p w14:paraId="4F908055" w14:textId="7C5FB860" w:rsidR="00BC7865" w:rsidRPr="00463761" w:rsidRDefault="0068564C" w:rsidP="00BC7865">
      <w:pPr>
        <w:spacing w:after="0"/>
      </w:pPr>
      <w:r w:rsidRPr="00463761">
        <w:t>Geula</w:t>
      </w:r>
      <w:del w:id="4134" w:author="Author">
        <w:r w:rsidRPr="00463761" w:rsidDel="001613D8">
          <w:delText>,</w:delText>
        </w:r>
      </w:del>
      <w:r w:rsidRPr="00463761">
        <w:t xml:space="preserve"> openly </w:t>
      </w:r>
      <w:del w:id="4135" w:author="Author">
        <w:r w:rsidRPr="00463761" w:rsidDel="001613D8">
          <w:delText>sa</w:delText>
        </w:r>
        <w:r w:rsidR="009220B3" w:rsidRPr="00463761" w:rsidDel="001613D8">
          <w:delText>id</w:delText>
        </w:r>
        <w:r w:rsidRPr="00463761" w:rsidDel="001613D8">
          <w:delText xml:space="preserve"> </w:delText>
        </w:r>
      </w:del>
      <w:ins w:id="4136" w:author="Author">
        <w:r w:rsidR="001613D8" w:rsidRPr="00463761">
          <w:t>s</w:t>
        </w:r>
        <w:r w:rsidR="001613D8">
          <w:t>tated</w:t>
        </w:r>
        <w:r w:rsidR="001613D8" w:rsidRPr="00463761">
          <w:t xml:space="preserve"> </w:t>
        </w:r>
      </w:ins>
      <w:r w:rsidRPr="00463761">
        <w:t xml:space="preserve">that </w:t>
      </w:r>
      <w:r w:rsidR="007D6C95" w:rsidRPr="00463761">
        <w:t xml:space="preserve">complementary </w:t>
      </w:r>
      <w:r w:rsidRPr="00463761">
        <w:t xml:space="preserve">paramedical </w:t>
      </w:r>
      <w:r w:rsidR="00C90ED8" w:rsidRPr="00463761">
        <w:t>services</w:t>
      </w:r>
      <w:r w:rsidRPr="00463761">
        <w:t xml:space="preserve"> are </w:t>
      </w:r>
      <w:ins w:id="4137" w:author="Author">
        <w:r w:rsidR="001613D8">
          <w:t xml:space="preserve">required </w:t>
        </w:r>
      </w:ins>
      <w:r w:rsidRPr="00463761">
        <w:t xml:space="preserve">less </w:t>
      </w:r>
      <w:del w:id="4138" w:author="Author">
        <w:r w:rsidRPr="00463761" w:rsidDel="001613D8">
          <w:delText xml:space="preserve">needed </w:delText>
        </w:r>
      </w:del>
      <w:r w:rsidRPr="00463761">
        <w:t xml:space="preserve">in adulthood. Although she recognized some </w:t>
      </w:r>
      <w:del w:id="4139" w:author="Author">
        <w:r w:rsidRPr="00463761" w:rsidDel="001613D8">
          <w:delText xml:space="preserve">assistant </w:delText>
        </w:r>
      </w:del>
      <w:ins w:id="4140" w:author="Author">
        <w:r w:rsidR="001613D8" w:rsidRPr="00463761">
          <w:t>assistan</w:t>
        </w:r>
        <w:r w:rsidR="001613D8">
          <w:t>ce</w:t>
        </w:r>
        <w:r w:rsidR="001613D8" w:rsidRPr="00463761">
          <w:t xml:space="preserve"> </w:t>
        </w:r>
      </w:ins>
      <w:r w:rsidRPr="00463761">
        <w:t>is needed in adulthood</w:t>
      </w:r>
      <w:ins w:id="4141" w:author="Author">
        <w:r w:rsidR="001613D8">
          <w:t>, for example</w:t>
        </w:r>
        <w:r w:rsidR="00D4704D">
          <w:t>,</w:t>
        </w:r>
      </w:ins>
      <w:r w:rsidR="009220B3" w:rsidRPr="00463761">
        <w:t xml:space="preserve"> in social capabilities and mental health</w:t>
      </w:r>
      <w:r w:rsidRPr="00463761">
        <w:t xml:space="preserve">, she </w:t>
      </w:r>
      <w:ins w:id="4142" w:author="Author">
        <w:r w:rsidR="001613D8">
          <w:t xml:space="preserve">was </w:t>
        </w:r>
      </w:ins>
      <w:r w:rsidRPr="00463761">
        <w:t xml:space="preserve">also aware </w:t>
      </w:r>
      <w:ins w:id="4143" w:author="Author">
        <w:r w:rsidR="001613D8">
          <w:t xml:space="preserve">that </w:t>
        </w:r>
      </w:ins>
      <w:r w:rsidRPr="00463761">
        <w:t xml:space="preserve">these services are </w:t>
      </w:r>
      <w:r w:rsidR="0013222E" w:rsidRPr="00463761">
        <w:t>not currently</w:t>
      </w:r>
      <w:r w:rsidR="007D6C95" w:rsidRPr="00463761">
        <w:t xml:space="preserve"> widely</w:t>
      </w:r>
      <w:r w:rsidR="0013222E" w:rsidRPr="00463761">
        <w:t xml:space="preserve"> available for autistic individuals. Her words</w:t>
      </w:r>
      <w:ins w:id="4144" w:author="Author">
        <w:r w:rsidR="001613D8">
          <w:t>,</w:t>
        </w:r>
      </w:ins>
      <w:r w:rsidR="0013222E" w:rsidRPr="00463761">
        <w:t xml:space="preserve"> which resonate</w:t>
      </w:r>
      <w:ins w:id="4145" w:author="Author">
        <w:r w:rsidR="00A349DD">
          <w:t xml:space="preserve">, together </w:t>
        </w:r>
        <w:del w:id="4146" w:author="Author">
          <w:r w:rsidR="001613D8" w:rsidDel="00A349DD">
            <w:delText xml:space="preserve"> </w:delText>
          </w:r>
        </w:del>
        <w:r w:rsidR="001613D8">
          <w:t>with</w:t>
        </w:r>
      </w:ins>
      <w:r w:rsidR="0013222E" w:rsidRPr="00463761">
        <w:t xml:space="preserve"> the </w:t>
      </w:r>
      <w:r w:rsidR="00BC7865" w:rsidRPr="00463761">
        <w:t>long-</w:t>
      </w:r>
      <w:ins w:id="4147" w:author="Author">
        <w:r w:rsidR="001613D8">
          <w:t>term</w:t>
        </w:r>
      </w:ins>
      <w:del w:id="4148" w:author="Author">
        <w:r w:rsidR="00BC7865" w:rsidRPr="00463761" w:rsidDel="001613D8">
          <w:delText>lasting</w:delText>
        </w:r>
      </w:del>
      <w:r w:rsidR="00904338" w:rsidRPr="00463761">
        <w:t xml:space="preserve"> </w:t>
      </w:r>
      <w:del w:id="4149" w:author="Author">
        <w:r w:rsidR="0013222E" w:rsidRPr="00463761" w:rsidDel="001613D8">
          <w:delText xml:space="preserve">negligence </w:delText>
        </w:r>
      </w:del>
      <w:ins w:id="4150" w:author="Author">
        <w:r w:rsidR="001613D8" w:rsidRPr="00463761">
          <w:t>negl</w:t>
        </w:r>
        <w:r w:rsidR="001613D8">
          <w:t>ect</w:t>
        </w:r>
        <w:r w:rsidR="001613D8" w:rsidRPr="00463761">
          <w:t xml:space="preserve"> </w:t>
        </w:r>
      </w:ins>
      <w:r w:rsidR="0013222E" w:rsidRPr="00463761">
        <w:t>of research and services for autistic adults</w:t>
      </w:r>
      <w:r w:rsidR="00904338" w:rsidRPr="00463761">
        <w:t xml:space="preserve"> (see </w:t>
      </w:r>
      <w:ins w:id="4151" w:author="Author">
        <w:r w:rsidR="001613D8">
          <w:t xml:space="preserve">the </w:t>
        </w:r>
      </w:ins>
      <w:r w:rsidR="00904338" w:rsidRPr="00463761">
        <w:t>literature review)</w:t>
      </w:r>
      <w:ins w:id="4152" w:author="Author">
        <w:r w:rsidR="001613D8">
          <w:t>,</w:t>
        </w:r>
      </w:ins>
      <w:r w:rsidR="00904338" w:rsidRPr="00463761">
        <w:t xml:space="preserve"> demonstrate the common belief that after turning 18 </w:t>
      </w:r>
      <w:commentRangeStart w:id="4153"/>
      <w:r w:rsidR="00904338" w:rsidRPr="00463761">
        <w:t xml:space="preserve">the development of autistic adults </w:t>
      </w:r>
      <w:del w:id="4154" w:author="Author">
        <w:r w:rsidR="00904338" w:rsidRPr="00463761" w:rsidDel="001613D8">
          <w:delText>is stopped</w:delText>
        </w:r>
      </w:del>
      <w:ins w:id="4155" w:author="Author">
        <w:r w:rsidR="001613D8">
          <w:t>ceases</w:t>
        </w:r>
      </w:ins>
      <w:r w:rsidR="00904338" w:rsidRPr="00463761">
        <w:t xml:space="preserve"> and there is no incentive to invest in </w:t>
      </w:r>
      <w:ins w:id="4156" w:author="Author">
        <w:r w:rsidR="00A349DD">
          <w:t>further services for them</w:t>
        </w:r>
      </w:ins>
      <w:del w:id="4157" w:author="Author">
        <w:r w:rsidR="00904338" w:rsidRPr="00463761" w:rsidDel="00A349DD">
          <w:delText>it</w:delText>
        </w:r>
      </w:del>
      <w:ins w:id="4158" w:author="Author">
        <w:del w:id="4159" w:author="Author">
          <w:r w:rsidR="001613D8" w:rsidDel="00A349DD">
            <w:delText>them further</w:delText>
          </w:r>
        </w:del>
      </w:ins>
      <w:r w:rsidR="00904338" w:rsidRPr="00463761">
        <w:t xml:space="preserve">. </w:t>
      </w:r>
      <w:commentRangeEnd w:id="4153"/>
      <w:r w:rsidR="001613D8">
        <w:rPr>
          <w:rStyle w:val="CommentReference"/>
        </w:rPr>
        <w:commentReference w:id="4153"/>
      </w:r>
      <w:del w:id="4160" w:author="Author">
        <w:r w:rsidR="00EF1E57" w:rsidRPr="00463761" w:rsidDel="001613D8">
          <w:delText xml:space="preserve">But </w:delText>
        </w:r>
      </w:del>
      <w:ins w:id="4161" w:author="Author">
        <w:r w:rsidR="001613D8">
          <w:t xml:space="preserve">However, </w:t>
        </w:r>
      </w:ins>
      <w:r w:rsidR="00BC7865" w:rsidRPr="00463761">
        <w:t xml:space="preserve">as </w:t>
      </w:r>
      <w:ins w:id="4162" w:author="Author">
        <w:r w:rsidR="001613D8">
          <w:t xml:space="preserve">other </w:t>
        </w:r>
      </w:ins>
      <w:r w:rsidR="00BC7865" w:rsidRPr="00463761">
        <w:t>interviewees</w:t>
      </w:r>
      <w:r w:rsidR="00EF1E57" w:rsidRPr="00463761">
        <w:t xml:space="preserve"> </w:t>
      </w:r>
      <w:r w:rsidR="00BC7865" w:rsidRPr="00463761">
        <w:t>explained</w:t>
      </w:r>
      <w:ins w:id="4163" w:author="Author">
        <w:r w:rsidR="001613D8">
          <w:t>,</w:t>
        </w:r>
      </w:ins>
      <w:r w:rsidR="00BC7865" w:rsidRPr="00463761">
        <w:t xml:space="preserve"> </w:t>
      </w:r>
      <w:r w:rsidR="00EF1E57" w:rsidRPr="00463761">
        <w:t xml:space="preserve">these services are not available </w:t>
      </w:r>
      <w:r w:rsidR="00BC7865" w:rsidRPr="00463761">
        <w:t>for</w:t>
      </w:r>
      <w:r w:rsidR="00EF1E57" w:rsidRPr="00463761">
        <w:t xml:space="preserve"> </w:t>
      </w:r>
      <w:r w:rsidR="00BC7865" w:rsidRPr="00463761">
        <w:t xml:space="preserve">adults due to procedural decisions </w:t>
      </w:r>
      <w:ins w:id="4164" w:author="Author">
        <w:r w:rsidR="001613D8">
          <w:t xml:space="preserve">made </w:t>
        </w:r>
      </w:ins>
      <w:r w:rsidR="00BC7865" w:rsidRPr="00463761">
        <w:t xml:space="preserve">during the policy construction </w:t>
      </w:r>
      <w:r w:rsidR="0016707F" w:rsidRPr="00463761">
        <w:t xml:space="preserve">process </w:t>
      </w:r>
      <w:ins w:id="4165" w:author="Author">
        <w:r w:rsidR="001613D8">
          <w:t xml:space="preserve">and </w:t>
        </w:r>
      </w:ins>
      <w:r w:rsidR="00BC7865" w:rsidRPr="00463761">
        <w:t xml:space="preserve">not </w:t>
      </w:r>
      <w:del w:id="4166" w:author="Author">
        <w:r w:rsidR="00BC7865" w:rsidRPr="00463761" w:rsidDel="001613D8">
          <w:delText xml:space="preserve">based </w:delText>
        </w:r>
      </w:del>
      <w:ins w:id="4167" w:author="Author">
        <w:r w:rsidR="001613D8">
          <w:t>because of</w:t>
        </w:r>
      </w:ins>
      <w:del w:id="4168" w:author="Author">
        <w:r w:rsidR="00BC7865" w:rsidRPr="00463761" w:rsidDel="001613D8">
          <w:delText>on</w:delText>
        </w:r>
      </w:del>
      <w:r w:rsidR="00BC7865" w:rsidRPr="00463761">
        <w:t xml:space="preserve"> evidence that show</w:t>
      </w:r>
      <w:ins w:id="4169" w:author="Author">
        <w:r w:rsidR="001613D8">
          <w:t>s</w:t>
        </w:r>
      </w:ins>
      <w:r w:rsidR="00BC7865" w:rsidRPr="00463761">
        <w:t xml:space="preserve"> these services </w:t>
      </w:r>
      <w:del w:id="4170" w:author="Author">
        <w:r w:rsidR="00BC7865" w:rsidRPr="00463761" w:rsidDel="001613D8">
          <w:delText xml:space="preserve">are </w:delText>
        </w:r>
      </w:del>
      <w:ins w:id="4171" w:author="Author">
        <w:r w:rsidR="001613D8">
          <w:t>to be</w:t>
        </w:r>
        <w:r w:rsidR="001613D8" w:rsidRPr="00463761">
          <w:t xml:space="preserve"> </w:t>
        </w:r>
      </w:ins>
      <w:r w:rsidR="00BC7865" w:rsidRPr="00463761">
        <w:t>irrelevant. Noa</w:t>
      </w:r>
      <w:r w:rsidR="009220B3" w:rsidRPr="00463761">
        <w:t xml:space="preserve">, </w:t>
      </w:r>
      <w:del w:id="4172" w:author="Author">
        <w:r w:rsidR="009220B3" w:rsidRPr="00463761" w:rsidDel="001613D8">
          <w:delText xml:space="preserve">a </w:delText>
        </w:r>
      </w:del>
      <w:ins w:id="4173" w:author="Author">
        <w:r w:rsidR="001613D8">
          <w:t>the</w:t>
        </w:r>
        <w:r w:rsidR="001613D8" w:rsidRPr="00463761">
          <w:t xml:space="preserve"> </w:t>
        </w:r>
      </w:ins>
      <w:r w:rsidR="009220B3" w:rsidRPr="00463761">
        <w:t xml:space="preserve">mother of an </w:t>
      </w:r>
      <w:r w:rsidR="009220B3" w:rsidRPr="00463761">
        <w:lastRenderedPageBreak/>
        <w:t xml:space="preserve">autistic adult and an activist, </w:t>
      </w:r>
      <w:r w:rsidR="00BC7865" w:rsidRPr="00463761">
        <w:t xml:space="preserve">who was involved in the amendment of the National Health Insurance Law </w:t>
      </w:r>
      <w:r w:rsidR="00C90ED8" w:rsidRPr="00463761">
        <w:t xml:space="preserve">in 1998 </w:t>
      </w:r>
      <w:del w:id="4174" w:author="Author">
        <w:r w:rsidR="00BC7865" w:rsidRPr="00463761" w:rsidDel="00FF2FB7">
          <w:delText xml:space="preserve">who </w:delText>
        </w:r>
      </w:del>
      <w:ins w:id="4175" w:author="Author">
        <w:r w:rsidR="00FF2FB7">
          <w:t>that</w:t>
        </w:r>
        <w:r w:rsidR="00FF2FB7" w:rsidRPr="00463761">
          <w:t xml:space="preserve"> </w:t>
        </w:r>
      </w:ins>
      <w:r w:rsidR="00BC7865" w:rsidRPr="00463761">
        <w:t>mandate</w:t>
      </w:r>
      <w:ins w:id="4176" w:author="Author">
        <w:r w:rsidR="00FF2FB7">
          <w:t>s</w:t>
        </w:r>
      </w:ins>
      <w:r w:rsidR="00BC7865" w:rsidRPr="00463761">
        <w:t xml:space="preserve"> </w:t>
      </w:r>
      <w:del w:id="4177" w:author="Author">
        <w:r w:rsidR="00BC7865" w:rsidRPr="00463761" w:rsidDel="00FF2FB7">
          <w:delText xml:space="preserve">those </w:delText>
        </w:r>
      </w:del>
      <w:ins w:id="4178" w:author="Author">
        <w:r w:rsidR="00FF2FB7" w:rsidRPr="00463761">
          <w:t>th</w:t>
        </w:r>
        <w:r w:rsidR="00FF2FB7">
          <w:t>e</w:t>
        </w:r>
        <w:r w:rsidR="00FF2FB7" w:rsidRPr="00463761">
          <w:t xml:space="preserve">se </w:t>
        </w:r>
      </w:ins>
      <w:r w:rsidR="00BC7865" w:rsidRPr="00463761">
        <w:t>services</w:t>
      </w:r>
      <w:ins w:id="4179" w:author="Author">
        <w:r w:rsidR="00FF2FB7">
          <w:t>,</w:t>
        </w:r>
      </w:ins>
      <w:r w:rsidR="00BC7865" w:rsidRPr="00463761">
        <w:t xml:space="preserve"> explained</w:t>
      </w:r>
      <w:ins w:id="4180" w:author="Author">
        <w:r w:rsidR="00FF2FB7">
          <w:t xml:space="preserve"> that</w:t>
        </w:r>
      </w:ins>
      <w:r w:rsidR="00BC7865" w:rsidRPr="00463761">
        <w:t>:</w:t>
      </w:r>
    </w:p>
    <w:p w14:paraId="48E48346" w14:textId="6A23919C" w:rsidR="00BC7865" w:rsidRPr="00463761" w:rsidRDefault="00BC7865" w:rsidP="009220B3">
      <w:pPr>
        <w:pStyle w:val="ListParagraph"/>
        <w:spacing w:before="240"/>
        <w:ind w:right="1440" w:firstLine="0"/>
        <w:jc w:val="both"/>
      </w:pPr>
      <w:del w:id="4181" w:author="Author">
        <w:r w:rsidRPr="00463761" w:rsidDel="00A349DD">
          <w:delText>“</w:delText>
        </w:r>
      </w:del>
      <w:r w:rsidRPr="00463761">
        <w:t xml:space="preserve">It </w:t>
      </w:r>
      <w:r w:rsidR="00CB3E54" w:rsidRPr="00463761">
        <w:t xml:space="preserve">[the amendment of the national insurance law to include paramedical services for autistic children] </w:t>
      </w:r>
      <w:r w:rsidRPr="00463761">
        <w:t>began f</w:t>
      </w:r>
      <w:ins w:id="4182" w:author="Author">
        <w:r w:rsidR="00A349DD">
          <w:t>ro</w:t>
        </w:r>
      </w:ins>
      <w:del w:id="4183" w:author="Author">
        <w:r w:rsidRPr="00463761" w:rsidDel="00A349DD">
          <w:delText>or</w:delText>
        </w:r>
      </w:del>
      <w:r w:rsidRPr="00463761">
        <w:t xml:space="preserve">m a lawsuit, then it went through the </w:t>
      </w:r>
      <w:del w:id="4184" w:author="Author">
        <w:r w:rsidRPr="00463761" w:rsidDel="006373B5">
          <w:delText>Sick Funds</w:delText>
        </w:r>
      </w:del>
      <w:ins w:id="4185" w:author="Author">
        <w:r w:rsidR="00A349DD">
          <w:t>h</w:t>
        </w:r>
        <w:r w:rsidR="006373B5">
          <w:t>ealth maintenance funds</w:t>
        </w:r>
      </w:ins>
      <w:r w:rsidRPr="00463761">
        <w:t xml:space="preserve"> in different forms. What we argued is that the autistic children also have somatic disorders like children </w:t>
      </w:r>
      <w:r w:rsidR="00933472" w:rsidRPr="00463761">
        <w:t xml:space="preserve">with </w:t>
      </w:r>
      <w:r w:rsidRPr="00463761">
        <w:t xml:space="preserve">developmental somatic disorders and we succeeded changing the law […] After the age of 18, a decision like that </w:t>
      </w:r>
      <w:r w:rsidR="00CB3E54" w:rsidRPr="00463761">
        <w:t>would mean a change</w:t>
      </w:r>
      <w:r w:rsidRPr="00463761">
        <w:t xml:space="preserve"> for all disabilities not just </w:t>
      </w:r>
      <w:r w:rsidR="00CB3E54" w:rsidRPr="00463761">
        <w:t xml:space="preserve">for </w:t>
      </w:r>
      <w:r w:rsidRPr="00463761">
        <w:t xml:space="preserve">autistics, and this is a very hard </w:t>
      </w:r>
      <w:r w:rsidR="009220B3" w:rsidRPr="00463761">
        <w:t xml:space="preserve">to </w:t>
      </w:r>
      <w:r w:rsidRPr="00463761">
        <w:t>struggle</w:t>
      </w:r>
      <w:r w:rsidR="00933472" w:rsidRPr="00463761">
        <w:t xml:space="preserve"> for</w:t>
      </w:r>
      <w:del w:id="4186" w:author="Author">
        <w:r w:rsidRPr="00463761" w:rsidDel="00A349DD">
          <w:delText>.”</w:delText>
        </w:r>
      </w:del>
      <w:r w:rsidRPr="00463761">
        <w:t xml:space="preserve"> (Noa, </w:t>
      </w:r>
      <w:del w:id="4187" w:author="Author">
        <w:r w:rsidRPr="00463761" w:rsidDel="00FF2FB7">
          <w:delText xml:space="preserve">a </w:delText>
        </w:r>
      </w:del>
      <w:ins w:id="4188" w:author="Author">
        <w:r w:rsidR="00FF2FB7">
          <w:t>the</w:t>
        </w:r>
        <w:r w:rsidR="00FF2FB7" w:rsidRPr="00463761">
          <w:t xml:space="preserve"> </w:t>
        </w:r>
      </w:ins>
      <w:r w:rsidRPr="00463761">
        <w:t>mother of an autistic adult and an activist</w:t>
      </w:r>
      <w:ins w:id="4189" w:author="Author">
        <w:del w:id="4190" w:author="Author">
          <w:r w:rsidR="00FF2FB7" w:rsidDel="00A349DD">
            <w:delText>.</w:delText>
          </w:r>
        </w:del>
      </w:ins>
      <w:r w:rsidRPr="00463761">
        <w:t>)</w:t>
      </w:r>
      <w:ins w:id="4191" w:author="Author">
        <w:r w:rsidR="00A349DD">
          <w:t>.</w:t>
        </w:r>
      </w:ins>
      <w:r w:rsidRPr="00463761">
        <w:t xml:space="preserve"> </w:t>
      </w:r>
    </w:p>
    <w:p w14:paraId="692A85CE" w14:textId="09E96177" w:rsidR="00BC7865" w:rsidRPr="00463761" w:rsidRDefault="00BC7865" w:rsidP="00BC7865">
      <w:pPr>
        <w:spacing w:after="0"/>
        <w:rPr>
          <w:rFonts w:cstheme="majorBidi"/>
          <w:szCs w:val="24"/>
        </w:rPr>
      </w:pPr>
      <w:r w:rsidRPr="00463761">
        <w:rPr>
          <w:rFonts w:cstheme="majorBidi"/>
          <w:szCs w:val="24"/>
        </w:rPr>
        <w:t>Noa</w:t>
      </w:r>
      <w:del w:id="4192" w:author="Author">
        <w:r w:rsidR="00933472" w:rsidRPr="00463761" w:rsidDel="00FF2FB7">
          <w:rPr>
            <w:rFonts w:cstheme="majorBidi"/>
            <w:szCs w:val="24"/>
          </w:rPr>
          <w:delText>,</w:delText>
        </w:r>
      </w:del>
      <w:r w:rsidR="00933472" w:rsidRPr="00463761">
        <w:rPr>
          <w:rFonts w:cstheme="majorBidi"/>
          <w:szCs w:val="24"/>
        </w:rPr>
        <w:t xml:space="preserve"> explained </w:t>
      </w:r>
      <w:r w:rsidR="009220B3" w:rsidRPr="00463761">
        <w:rPr>
          <w:rFonts w:cstheme="majorBidi"/>
          <w:szCs w:val="24"/>
        </w:rPr>
        <w:t xml:space="preserve">that </w:t>
      </w:r>
      <w:r w:rsidR="00933472" w:rsidRPr="00463761">
        <w:rPr>
          <w:rFonts w:cstheme="majorBidi"/>
          <w:szCs w:val="24"/>
        </w:rPr>
        <w:t xml:space="preserve">the </w:t>
      </w:r>
      <w:r w:rsidR="00CB3E54" w:rsidRPr="00463761">
        <w:rPr>
          <w:rFonts w:cstheme="majorBidi"/>
          <w:szCs w:val="24"/>
        </w:rPr>
        <w:t xml:space="preserve">1998 </w:t>
      </w:r>
      <w:r w:rsidR="00933472" w:rsidRPr="00463761">
        <w:rPr>
          <w:rFonts w:cstheme="majorBidi"/>
          <w:szCs w:val="24"/>
        </w:rPr>
        <w:t xml:space="preserve">amendment </w:t>
      </w:r>
      <w:del w:id="4193" w:author="Author">
        <w:r w:rsidR="00933472" w:rsidRPr="00463761" w:rsidDel="00FF2FB7">
          <w:rPr>
            <w:rFonts w:cstheme="majorBidi"/>
            <w:szCs w:val="24"/>
          </w:rPr>
          <w:delText xml:space="preserve">in </w:delText>
        </w:r>
      </w:del>
      <w:ins w:id="4194" w:author="Author">
        <w:r w:rsidR="00FF2FB7">
          <w:rPr>
            <w:rFonts w:cstheme="majorBidi"/>
            <w:szCs w:val="24"/>
          </w:rPr>
          <w:t>to</w:t>
        </w:r>
        <w:r w:rsidR="00FF2FB7" w:rsidRPr="00463761">
          <w:rPr>
            <w:rFonts w:cstheme="majorBidi"/>
            <w:szCs w:val="24"/>
          </w:rPr>
          <w:t xml:space="preserve"> </w:t>
        </w:r>
      </w:ins>
      <w:r w:rsidR="00933472" w:rsidRPr="00463761">
        <w:rPr>
          <w:rFonts w:cstheme="majorBidi"/>
          <w:szCs w:val="24"/>
        </w:rPr>
        <w:t xml:space="preserve">the law that allowed autistic children to receive paramedical treatments was </w:t>
      </w:r>
      <w:ins w:id="4195" w:author="Author">
        <w:del w:id="4196" w:author="Author">
          <w:r w:rsidR="00FF2FB7" w:rsidDel="00A349DD">
            <w:rPr>
              <w:rFonts w:cstheme="majorBidi"/>
              <w:szCs w:val="24"/>
            </w:rPr>
            <w:delText xml:space="preserve">only </w:delText>
          </w:r>
        </w:del>
      </w:ins>
      <w:r w:rsidR="00933472" w:rsidRPr="00463761">
        <w:rPr>
          <w:rFonts w:cstheme="majorBidi"/>
          <w:szCs w:val="24"/>
        </w:rPr>
        <w:t>accepted</w:t>
      </w:r>
      <w:r w:rsidR="0016707F" w:rsidRPr="00463761">
        <w:rPr>
          <w:rFonts w:cstheme="majorBidi"/>
          <w:szCs w:val="24"/>
        </w:rPr>
        <w:t xml:space="preserve"> </w:t>
      </w:r>
      <w:ins w:id="4197" w:author="Author">
        <w:r w:rsidR="00A349DD">
          <w:rPr>
            <w:rFonts w:cstheme="majorBidi"/>
            <w:szCs w:val="24"/>
          </w:rPr>
          <w:t>only</w:t>
        </w:r>
        <w:r w:rsidR="00A349DD" w:rsidRPr="00463761">
          <w:rPr>
            <w:rFonts w:cstheme="majorBidi"/>
            <w:szCs w:val="24"/>
          </w:rPr>
          <w:t xml:space="preserve"> </w:t>
        </w:r>
      </w:ins>
      <w:r w:rsidR="00933472" w:rsidRPr="00463761">
        <w:rPr>
          <w:rFonts w:cstheme="majorBidi"/>
          <w:szCs w:val="24"/>
        </w:rPr>
        <w:t>after</w:t>
      </w:r>
      <w:ins w:id="4198" w:author="Author">
        <w:r w:rsidR="00FF2FB7">
          <w:rPr>
            <w:rFonts w:cstheme="majorBidi"/>
            <w:szCs w:val="24"/>
          </w:rPr>
          <w:t xml:space="preserve"> a</w:t>
        </w:r>
      </w:ins>
      <w:r w:rsidR="00933472" w:rsidRPr="00463761">
        <w:rPr>
          <w:rFonts w:cstheme="majorBidi"/>
          <w:szCs w:val="24"/>
        </w:rPr>
        <w:t xml:space="preserve"> struggle </w:t>
      </w:r>
      <w:del w:id="4199" w:author="Author">
        <w:r w:rsidR="00933472" w:rsidRPr="00463761" w:rsidDel="00FF2FB7">
          <w:rPr>
            <w:rFonts w:cstheme="majorBidi"/>
            <w:szCs w:val="24"/>
          </w:rPr>
          <w:delText xml:space="preserve">to </w:delText>
        </w:r>
      </w:del>
      <w:ins w:id="4200" w:author="Author">
        <w:r w:rsidR="00FF2FB7">
          <w:rPr>
            <w:rFonts w:cstheme="majorBidi"/>
            <w:szCs w:val="24"/>
          </w:rPr>
          <w:t xml:space="preserve">for </w:t>
        </w:r>
      </w:ins>
      <w:del w:id="4201" w:author="Author">
        <w:r w:rsidR="00933472" w:rsidRPr="00463761" w:rsidDel="00FF2FB7">
          <w:rPr>
            <w:rFonts w:cstheme="majorBidi"/>
            <w:szCs w:val="24"/>
          </w:rPr>
          <w:delText xml:space="preserve">equal </w:delText>
        </w:r>
      </w:del>
      <w:r w:rsidR="00933472" w:rsidRPr="00463761">
        <w:rPr>
          <w:rFonts w:cstheme="majorBidi"/>
          <w:szCs w:val="24"/>
        </w:rPr>
        <w:t xml:space="preserve">the rights of autistic children to </w:t>
      </w:r>
      <w:ins w:id="4202" w:author="Author">
        <w:r w:rsidR="00FF2FB7">
          <w:rPr>
            <w:rFonts w:cstheme="majorBidi"/>
            <w:szCs w:val="24"/>
          </w:rPr>
          <w:t xml:space="preserve">be </w:t>
        </w:r>
        <w:r w:rsidR="00FF2FB7" w:rsidRPr="00463761">
          <w:rPr>
            <w:rFonts w:cstheme="majorBidi"/>
            <w:szCs w:val="24"/>
          </w:rPr>
          <w:t xml:space="preserve">equal </w:t>
        </w:r>
        <w:r w:rsidR="00FF2FB7">
          <w:rPr>
            <w:rFonts w:cstheme="majorBidi"/>
            <w:szCs w:val="24"/>
          </w:rPr>
          <w:t xml:space="preserve">to </w:t>
        </w:r>
      </w:ins>
      <w:r w:rsidR="00933472" w:rsidRPr="00463761">
        <w:rPr>
          <w:rFonts w:cstheme="majorBidi"/>
          <w:szCs w:val="24"/>
        </w:rPr>
        <w:t xml:space="preserve">those of children with developmental somatic disorders. </w:t>
      </w:r>
      <w:r w:rsidR="0016707F" w:rsidRPr="00463761">
        <w:rPr>
          <w:rFonts w:cstheme="majorBidi"/>
          <w:szCs w:val="24"/>
        </w:rPr>
        <w:t>In other words, t</w:t>
      </w:r>
      <w:r w:rsidR="00933472" w:rsidRPr="00463761">
        <w:rPr>
          <w:rFonts w:cstheme="majorBidi"/>
          <w:szCs w:val="24"/>
        </w:rPr>
        <w:t>his change was</w:t>
      </w:r>
      <w:r w:rsidR="004C1EA4" w:rsidRPr="00463761">
        <w:rPr>
          <w:rFonts w:cstheme="majorBidi"/>
          <w:szCs w:val="24"/>
        </w:rPr>
        <w:t xml:space="preserve"> made</w:t>
      </w:r>
      <w:r w:rsidR="00933472" w:rsidRPr="00463761">
        <w:rPr>
          <w:rFonts w:cstheme="majorBidi"/>
          <w:szCs w:val="24"/>
        </w:rPr>
        <w:t xml:space="preserve"> possible because there was a prior decision to </w:t>
      </w:r>
      <w:r w:rsidR="00CB3E54" w:rsidRPr="00463761">
        <w:rPr>
          <w:rFonts w:cstheme="majorBidi"/>
          <w:szCs w:val="24"/>
        </w:rPr>
        <w:t>allow paramedical service</w:t>
      </w:r>
      <w:r w:rsidR="004C1EA4" w:rsidRPr="00463761">
        <w:rPr>
          <w:rFonts w:cstheme="majorBidi"/>
          <w:szCs w:val="24"/>
        </w:rPr>
        <w:t>s</w:t>
      </w:r>
      <w:r w:rsidR="00CB3E54" w:rsidRPr="00463761">
        <w:rPr>
          <w:rFonts w:cstheme="majorBidi"/>
          <w:szCs w:val="24"/>
        </w:rPr>
        <w:t xml:space="preserve"> for</w:t>
      </w:r>
      <w:r w:rsidR="00933472" w:rsidRPr="00463761">
        <w:rPr>
          <w:rFonts w:cstheme="majorBidi"/>
          <w:szCs w:val="24"/>
        </w:rPr>
        <w:t xml:space="preserve"> children with somatic disorders</w:t>
      </w:r>
      <w:r w:rsidR="00CB3E54" w:rsidRPr="00463761">
        <w:rPr>
          <w:rFonts w:cstheme="majorBidi"/>
          <w:szCs w:val="24"/>
        </w:rPr>
        <w:t xml:space="preserve"> </w:t>
      </w:r>
      <w:del w:id="4203" w:author="Author">
        <w:r w:rsidR="004C1EA4" w:rsidRPr="00463761" w:rsidDel="00FF2FB7">
          <w:rPr>
            <w:rFonts w:cstheme="majorBidi"/>
            <w:szCs w:val="24"/>
          </w:rPr>
          <w:delText>that</w:delText>
        </w:r>
        <w:r w:rsidR="00CB3E54" w:rsidRPr="00463761" w:rsidDel="00FF2FB7">
          <w:rPr>
            <w:rFonts w:cstheme="majorBidi"/>
            <w:szCs w:val="24"/>
          </w:rPr>
          <w:delText xml:space="preserve"> </w:delText>
        </w:r>
      </w:del>
      <w:ins w:id="4204" w:author="Author">
        <w:r w:rsidR="00FF2FB7">
          <w:rPr>
            <w:rFonts w:cstheme="majorBidi"/>
            <w:szCs w:val="24"/>
          </w:rPr>
          <w:t>for which the</w:t>
        </w:r>
        <w:r w:rsidR="00FF2FB7" w:rsidRPr="00463761">
          <w:rPr>
            <w:rFonts w:cstheme="majorBidi"/>
            <w:szCs w:val="24"/>
          </w:rPr>
          <w:t xml:space="preserve"> </w:t>
        </w:r>
      </w:ins>
      <w:r w:rsidR="00CB3E54" w:rsidRPr="00463761">
        <w:rPr>
          <w:rFonts w:cstheme="majorBidi"/>
          <w:szCs w:val="24"/>
        </w:rPr>
        <w:t xml:space="preserve">parents </w:t>
      </w:r>
      <w:r w:rsidR="004C1EA4" w:rsidRPr="00463761">
        <w:rPr>
          <w:rFonts w:cstheme="majorBidi"/>
          <w:szCs w:val="24"/>
        </w:rPr>
        <w:t xml:space="preserve">of autistic children </w:t>
      </w:r>
      <w:r w:rsidR="00CB3E54" w:rsidRPr="00463761">
        <w:rPr>
          <w:rFonts w:cstheme="majorBidi"/>
          <w:szCs w:val="24"/>
        </w:rPr>
        <w:t>could claim t</w:t>
      </w:r>
      <w:r w:rsidR="004C1EA4" w:rsidRPr="00463761">
        <w:rPr>
          <w:rFonts w:cstheme="majorBidi"/>
          <w:szCs w:val="24"/>
        </w:rPr>
        <w:t xml:space="preserve">hey </w:t>
      </w:r>
      <w:del w:id="4205" w:author="Author">
        <w:r w:rsidR="004C1EA4" w:rsidRPr="00463761" w:rsidDel="00FF2FB7">
          <w:rPr>
            <w:rFonts w:cstheme="majorBidi"/>
            <w:szCs w:val="24"/>
          </w:rPr>
          <w:delText xml:space="preserve">have </w:delText>
        </w:r>
      </w:del>
      <w:ins w:id="4206" w:author="Author">
        <w:r w:rsidR="00FF2FB7" w:rsidRPr="00463761">
          <w:rPr>
            <w:rFonts w:cstheme="majorBidi"/>
            <w:szCs w:val="24"/>
          </w:rPr>
          <w:t>ha</w:t>
        </w:r>
        <w:r w:rsidR="00FF2FB7">
          <w:rPr>
            <w:rFonts w:cstheme="majorBidi"/>
            <w:szCs w:val="24"/>
          </w:rPr>
          <w:t>d</w:t>
        </w:r>
        <w:r w:rsidR="00FF2FB7" w:rsidRPr="00463761">
          <w:rPr>
            <w:rFonts w:cstheme="majorBidi"/>
            <w:szCs w:val="24"/>
          </w:rPr>
          <w:t xml:space="preserve"> </w:t>
        </w:r>
      </w:ins>
      <w:r w:rsidR="004C1EA4" w:rsidRPr="00463761">
        <w:rPr>
          <w:rFonts w:cstheme="majorBidi"/>
          <w:szCs w:val="24"/>
        </w:rPr>
        <w:t>similar needs</w:t>
      </w:r>
      <w:r w:rsidR="00933472" w:rsidRPr="00463761">
        <w:rPr>
          <w:rFonts w:cstheme="majorBidi"/>
          <w:szCs w:val="24"/>
        </w:rPr>
        <w:t>. Those who promoted the amendment realized that expand</w:t>
      </w:r>
      <w:r w:rsidR="0016707F" w:rsidRPr="00463761">
        <w:rPr>
          <w:rFonts w:cstheme="majorBidi"/>
          <w:szCs w:val="24"/>
        </w:rPr>
        <w:t>ing it beyond</w:t>
      </w:r>
      <w:r w:rsidR="00933472" w:rsidRPr="00463761">
        <w:rPr>
          <w:rFonts w:cstheme="majorBidi"/>
          <w:szCs w:val="24"/>
        </w:rPr>
        <w:t xml:space="preserve"> the age of 18 </w:t>
      </w:r>
      <w:r w:rsidR="0016707F" w:rsidRPr="00463761">
        <w:rPr>
          <w:rFonts w:cstheme="majorBidi"/>
          <w:szCs w:val="24"/>
        </w:rPr>
        <w:t xml:space="preserve">would be very </w:t>
      </w:r>
      <w:del w:id="4207" w:author="Author">
        <w:r w:rsidR="0016707F" w:rsidRPr="00463761" w:rsidDel="00FF2FB7">
          <w:rPr>
            <w:rFonts w:cstheme="majorBidi"/>
            <w:szCs w:val="24"/>
          </w:rPr>
          <w:delText xml:space="preserve">hard </w:delText>
        </w:r>
      </w:del>
      <w:ins w:id="4208" w:author="Author">
        <w:r w:rsidR="00FF2FB7">
          <w:rPr>
            <w:rFonts w:cstheme="majorBidi"/>
            <w:szCs w:val="24"/>
          </w:rPr>
          <w:t>difficult</w:t>
        </w:r>
        <w:r w:rsidR="00FF2FB7" w:rsidRPr="00463761">
          <w:rPr>
            <w:rFonts w:cstheme="majorBidi"/>
            <w:szCs w:val="24"/>
          </w:rPr>
          <w:t xml:space="preserve"> </w:t>
        </w:r>
      </w:ins>
      <w:r w:rsidR="0016707F" w:rsidRPr="00463761">
        <w:rPr>
          <w:rFonts w:cstheme="majorBidi"/>
          <w:szCs w:val="24"/>
        </w:rPr>
        <w:t xml:space="preserve">because it would demand a novel decision that might affect the entire disability community and not just autistic individuals. Noa’s explanation, </w:t>
      </w:r>
      <w:del w:id="4209" w:author="Author">
        <w:r w:rsidR="0016707F" w:rsidRPr="00463761" w:rsidDel="00FF2FB7">
          <w:rPr>
            <w:rFonts w:cstheme="majorBidi"/>
            <w:szCs w:val="24"/>
          </w:rPr>
          <w:delText>thus</w:delText>
        </w:r>
      </w:del>
      <w:ins w:id="4210" w:author="Author">
        <w:r w:rsidR="00FF2FB7" w:rsidRPr="00463761">
          <w:rPr>
            <w:rFonts w:cstheme="majorBidi"/>
            <w:szCs w:val="24"/>
          </w:rPr>
          <w:t>th</w:t>
        </w:r>
        <w:r w:rsidR="00FF2FB7">
          <w:rPr>
            <w:rFonts w:cstheme="majorBidi"/>
            <w:szCs w:val="24"/>
          </w:rPr>
          <w:t>erefore</w:t>
        </w:r>
      </w:ins>
      <w:r w:rsidR="0016707F" w:rsidRPr="00463761">
        <w:rPr>
          <w:rFonts w:cstheme="majorBidi"/>
          <w:szCs w:val="24"/>
        </w:rPr>
        <w:t>, indicate</w:t>
      </w:r>
      <w:r w:rsidR="004940B7" w:rsidRPr="00463761">
        <w:rPr>
          <w:rFonts w:cstheme="majorBidi"/>
          <w:szCs w:val="24"/>
        </w:rPr>
        <w:t>s</w:t>
      </w:r>
      <w:r w:rsidR="0016707F" w:rsidRPr="00463761">
        <w:rPr>
          <w:rFonts w:cstheme="majorBidi"/>
          <w:szCs w:val="24"/>
        </w:rPr>
        <w:t xml:space="preserve"> the claim </w:t>
      </w:r>
      <w:ins w:id="4211" w:author="Author">
        <w:r w:rsidR="00FF2FB7">
          <w:rPr>
            <w:rFonts w:cstheme="majorBidi"/>
            <w:szCs w:val="24"/>
          </w:rPr>
          <w:t xml:space="preserve">that </w:t>
        </w:r>
      </w:ins>
      <w:r w:rsidR="0016707F" w:rsidRPr="00463761">
        <w:rPr>
          <w:rFonts w:cstheme="majorBidi"/>
          <w:szCs w:val="24"/>
        </w:rPr>
        <w:t xml:space="preserve">these services are irrelevant for adults based on the </w:t>
      </w:r>
      <w:r w:rsidR="004940B7" w:rsidRPr="00463761">
        <w:rPr>
          <w:rFonts w:cstheme="majorBidi"/>
          <w:szCs w:val="24"/>
        </w:rPr>
        <w:t xml:space="preserve">current </w:t>
      </w:r>
      <w:r w:rsidR="0016707F" w:rsidRPr="00463761">
        <w:rPr>
          <w:rFonts w:cstheme="majorBidi"/>
          <w:szCs w:val="24"/>
        </w:rPr>
        <w:t xml:space="preserve">policy </w:t>
      </w:r>
      <w:r w:rsidR="004940B7" w:rsidRPr="00463761">
        <w:rPr>
          <w:rFonts w:cstheme="majorBidi"/>
          <w:szCs w:val="24"/>
        </w:rPr>
        <w:t>is not supported by the history of the law</w:t>
      </w:r>
      <w:r w:rsidR="00406C96" w:rsidRPr="00463761">
        <w:rPr>
          <w:rFonts w:cstheme="majorBidi"/>
          <w:szCs w:val="24"/>
        </w:rPr>
        <w:t>.</w:t>
      </w:r>
      <w:r w:rsidR="004940B7" w:rsidRPr="00463761">
        <w:rPr>
          <w:rFonts w:cstheme="majorBidi"/>
          <w:szCs w:val="24"/>
        </w:rPr>
        <w:t xml:space="preserve"> </w:t>
      </w:r>
      <w:r w:rsidR="00406C96" w:rsidRPr="00463761">
        <w:rPr>
          <w:rFonts w:cstheme="majorBidi"/>
          <w:szCs w:val="24"/>
        </w:rPr>
        <w:t>An instrumental</w:t>
      </w:r>
      <w:del w:id="4212" w:author="Author">
        <w:r w:rsidR="00406C96" w:rsidRPr="00463761" w:rsidDel="00FF2FB7">
          <w:rPr>
            <w:rFonts w:cstheme="majorBidi"/>
            <w:szCs w:val="24"/>
          </w:rPr>
          <w:delText>-</w:delText>
        </w:r>
      </w:del>
      <w:ins w:id="4213" w:author="Author">
        <w:r w:rsidR="00FF2FB7">
          <w:rPr>
            <w:rFonts w:cstheme="majorBidi"/>
            <w:szCs w:val="24"/>
          </w:rPr>
          <w:t>–</w:t>
        </w:r>
      </w:ins>
      <w:r w:rsidR="00406C96" w:rsidRPr="00463761">
        <w:rPr>
          <w:rFonts w:cstheme="majorBidi"/>
          <w:szCs w:val="24"/>
        </w:rPr>
        <w:t xml:space="preserve">political decision the advocates </w:t>
      </w:r>
      <w:r w:rsidR="00283A96" w:rsidRPr="00463761">
        <w:rPr>
          <w:rFonts w:cstheme="majorBidi"/>
          <w:szCs w:val="24"/>
        </w:rPr>
        <w:t xml:space="preserve">who promoted the amendment </w:t>
      </w:r>
      <w:commentRangeStart w:id="4214"/>
      <w:del w:id="4215" w:author="Author">
        <w:r w:rsidR="00406C96" w:rsidRPr="00463761" w:rsidDel="00FF2FB7">
          <w:rPr>
            <w:rFonts w:cstheme="majorBidi"/>
            <w:szCs w:val="24"/>
          </w:rPr>
          <w:delText>had</w:delText>
        </w:r>
      </w:del>
      <w:commentRangeEnd w:id="4214"/>
      <w:r w:rsidR="00A349DD">
        <w:rPr>
          <w:rStyle w:val="CommentReference"/>
        </w:rPr>
        <w:commentReference w:id="4214"/>
      </w:r>
      <w:del w:id="4216" w:author="Author">
        <w:r w:rsidR="00406C96" w:rsidRPr="00463761" w:rsidDel="00FF2FB7">
          <w:rPr>
            <w:rFonts w:cstheme="majorBidi"/>
            <w:szCs w:val="24"/>
          </w:rPr>
          <w:delText xml:space="preserve"> </w:delText>
        </w:r>
      </w:del>
      <w:r w:rsidR="00406C96" w:rsidRPr="00463761">
        <w:rPr>
          <w:rFonts w:cstheme="majorBidi"/>
          <w:szCs w:val="24"/>
        </w:rPr>
        <w:t>made at th</w:t>
      </w:r>
      <w:r w:rsidR="00590B10" w:rsidRPr="00463761">
        <w:rPr>
          <w:rFonts w:cstheme="majorBidi"/>
          <w:szCs w:val="24"/>
        </w:rPr>
        <w:t xml:space="preserve">at </w:t>
      </w:r>
      <w:r w:rsidR="00406C96" w:rsidRPr="00463761">
        <w:rPr>
          <w:rFonts w:cstheme="majorBidi"/>
          <w:szCs w:val="24"/>
        </w:rPr>
        <w:t xml:space="preserve">time </w:t>
      </w:r>
      <w:r w:rsidR="00283A96" w:rsidRPr="00463761">
        <w:rPr>
          <w:rFonts w:cstheme="majorBidi"/>
          <w:szCs w:val="24"/>
        </w:rPr>
        <w:t>is</w:t>
      </w:r>
      <w:r w:rsidR="00406C96" w:rsidRPr="00463761">
        <w:rPr>
          <w:rFonts w:cstheme="majorBidi"/>
          <w:szCs w:val="24"/>
        </w:rPr>
        <w:t xml:space="preserve"> </w:t>
      </w:r>
      <w:r w:rsidR="004940B7" w:rsidRPr="00463761">
        <w:rPr>
          <w:rFonts w:cstheme="majorBidi"/>
          <w:szCs w:val="24"/>
        </w:rPr>
        <w:t xml:space="preserve">the </w:t>
      </w:r>
      <w:r w:rsidR="00406C96" w:rsidRPr="00463761">
        <w:rPr>
          <w:rFonts w:cstheme="majorBidi"/>
          <w:szCs w:val="24"/>
        </w:rPr>
        <w:t>reason services ar</w:t>
      </w:r>
      <w:r w:rsidR="00283A96" w:rsidRPr="00463761">
        <w:rPr>
          <w:rFonts w:cstheme="majorBidi"/>
          <w:szCs w:val="24"/>
        </w:rPr>
        <w:t xml:space="preserve">e </w:t>
      </w:r>
      <w:r w:rsidR="00A82862" w:rsidRPr="00463761">
        <w:rPr>
          <w:rFonts w:cstheme="majorBidi"/>
          <w:szCs w:val="24"/>
        </w:rPr>
        <w:t>available</w:t>
      </w:r>
      <w:r w:rsidR="00283A96" w:rsidRPr="00463761">
        <w:rPr>
          <w:rFonts w:cstheme="majorBidi"/>
          <w:szCs w:val="24"/>
        </w:rPr>
        <w:t xml:space="preserve"> </w:t>
      </w:r>
      <w:r w:rsidR="00590B10" w:rsidRPr="00463761">
        <w:rPr>
          <w:rFonts w:cstheme="majorBidi"/>
          <w:szCs w:val="24"/>
        </w:rPr>
        <w:t xml:space="preserve">until </w:t>
      </w:r>
      <w:r w:rsidR="00406C96" w:rsidRPr="00463761">
        <w:rPr>
          <w:rFonts w:cstheme="majorBidi"/>
          <w:szCs w:val="24"/>
        </w:rPr>
        <w:t>the age of</w:t>
      </w:r>
      <w:r w:rsidR="004940B7" w:rsidRPr="00463761">
        <w:rPr>
          <w:rFonts w:cstheme="majorBidi"/>
          <w:szCs w:val="24"/>
        </w:rPr>
        <w:t xml:space="preserve"> 18 and not beyo</w:t>
      </w:r>
      <w:r w:rsidR="00406C96" w:rsidRPr="00463761">
        <w:rPr>
          <w:rFonts w:cstheme="majorBidi"/>
          <w:szCs w:val="24"/>
        </w:rPr>
        <w:t>nd</w:t>
      </w:r>
      <w:r w:rsidR="004940B7" w:rsidRPr="00463761">
        <w:rPr>
          <w:rFonts w:cstheme="majorBidi"/>
          <w:szCs w:val="24"/>
        </w:rPr>
        <w:t xml:space="preserve">. </w:t>
      </w:r>
    </w:p>
    <w:p w14:paraId="2E8D342C" w14:textId="337F64CF" w:rsidR="00A82862" w:rsidRPr="00463761" w:rsidRDefault="00A82862" w:rsidP="00A82862">
      <w:pPr>
        <w:spacing w:after="0"/>
      </w:pPr>
      <w:r w:rsidRPr="00463761">
        <w:rPr>
          <w:rFonts w:cstheme="majorBidi"/>
          <w:szCs w:val="24"/>
        </w:rPr>
        <w:t xml:space="preserve">Moreover, </w:t>
      </w:r>
      <w:del w:id="4217" w:author="Author">
        <w:r w:rsidRPr="00463761" w:rsidDel="00FF2FB7">
          <w:rPr>
            <w:rFonts w:cstheme="majorBidi"/>
            <w:szCs w:val="24"/>
          </w:rPr>
          <w:delText>in oppose</w:delText>
        </w:r>
      </w:del>
      <w:ins w:id="4218" w:author="Author">
        <w:r w:rsidR="00FF2FB7">
          <w:rPr>
            <w:rFonts w:cstheme="majorBidi"/>
            <w:szCs w:val="24"/>
          </w:rPr>
          <w:t>contrary</w:t>
        </w:r>
      </w:ins>
      <w:r w:rsidRPr="00463761">
        <w:rPr>
          <w:rFonts w:cstheme="majorBidi"/>
          <w:szCs w:val="24"/>
        </w:rPr>
        <w:t xml:space="preserve"> to the common perception</w:t>
      </w:r>
      <w:ins w:id="4219" w:author="Author">
        <w:r w:rsidR="00FF2FB7">
          <w:rPr>
            <w:rFonts w:cstheme="majorBidi"/>
            <w:szCs w:val="24"/>
          </w:rPr>
          <w:t xml:space="preserve"> held among staff</w:t>
        </w:r>
      </w:ins>
      <w:r w:rsidRPr="00463761">
        <w:rPr>
          <w:rFonts w:cstheme="majorBidi"/>
          <w:szCs w:val="24"/>
        </w:rPr>
        <w:t xml:space="preserve"> at the </w:t>
      </w:r>
      <w:proofErr w:type="spellStart"/>
      <w:r w:rsidRPr="00463761">
        <w:rPr>
          <w:rFonts w:cstheme="majorBidi"/>
          <w:szCs w:val="24"/>
        </w:rPr>
        <w:t>MoH</w:t>
      </w:r>
      <w:proofErr w:type="spellEnd"/>
      <w:ins w:id="4220" w:author="Author">
        <w:r w:rsidR="00FF2FB7">
          <w:rPr>
            <w:rFonts w:cstheme="majorBidi"/>
            <w:szCs w:val="24"/>
          </w:rPr>
          <w:t>,</w:t>
        </w:r>
      </w:ins>
      <w:r w:rsidRPr="00463761">
        <w:rPr>
          <w:rFonts w:cstheme="majorBidi"/>
          <w:szCs w:val="24"/>
        </w:rPr>
        <w:t xml:space="preserve"> the qualitative inquiry </w:t>
      </w:r>
      <w:del w:id="4221" w:author="Author">
        <w:r w:rsidRPr="00463761" w:rsidDel="00FF2FB7">
          <w:rPr>
            <w:rFonts w:cstheme="majorBidi"/>
            <w:szCs w:val="24"/>
          </w:rPr>
          <w:delText xml:space="preserve">has </w:delText>
        </w:r>
      </w:del>
      <w:r w:rsidRPr="00463761">
        <w:rPr>
          <w:rFonts w:cstheme="majorBidi"/>
          <w:szCs w:val="24"/>
        </w:rPr>
        <w:t>demonstrated</w:t>
      </w:r>
      <w:ins w:id="4222" w:author="Author">
        <w:r w:rsidR="00FF2FB7">
          <w:rPr>
            <w:rFonts w:cstheme="majorBidi"/>
            <w:szCs w:val="24"/>
          </w:rPr>
          <w:t xml:space="preserve"> that</w:t>
        </w:r>
      </w:ins>
      <w:r w:rsidRPr="00463761">
        <w:rPr>
          <w:rFonts w:cstheme="majorBidi"/>
          <w:szCs w:val="24"/>
        </w:rPr>
        <w:t xml:space="preserve"> autistic adults, </w:t>
      </w:r>
      <w:ins w:id="4223" w:author="Author">
        <w:r w:rsidR="00FF2FB7">
          <w:rPr>
            <w:rFonts w:cstheme="majorBidi"/>
            <w:szCs w:val="24"/>
          </w:rPr>
          <w:t xml:space="preserve">their </w:t>
        </w:r>
      </w:ins>
      <w:r w:rsidRPr="00463761">
        <w:rPr>
          <w:rFonts w:cstheme="majorBidi"/>
          <w:szCs w:val="24"/>
        </w:rPr>
        <w:t>relatives</w:t>
      </w:r>
      <w:ins w:id="4224" w:author="Author">
        <w:r w:rsidR="00FF2FB7">
          <w:rPr>
            <w:rFonts w:cstheme="majorBidi"/>
            <w:szCs w:val="24"/>
          </w:rPr>
          <w:t>,</w:t>
        </w:r>
      </w:ins>
      <w:r w:rsidRPr="00463761">
        <w:rPr>
          <w:rFonts w:cstheme="majorBidi"/>
          <w:szCs w:val="24"/>
        </w:rPr>
        <w:t xml:space="preserve"> </w:t>
      </w:r>
      <w:del w:id="4225" w:author="Author">
        <w:r w:rsidRPr="00463761" w:rsidDel="00FF2FB7">
          <w:rPr>
            <w:rFonts w:cstheme="majorBidi"/>
            <w:szCs w:val="24"/>
          </w:rPr>
          <w:delText xml:space="preserve">of adults </w:delText>
        </w:r>
      </w:del>
      <w:r w:rsidRPr="00463761">
        <w:rPr>
          <w:rFonts w:cstheme="majorBidi"/>
          <w:szCs w:val="24"/>
        </w:rPr>
        <w:t xml:space="preserve">and professionals </w:t>
      </w:r>
      <w:ins w:id="4226" w:author="Author">
        <w:r w:rsidR="00FF2FB7">
          <w:rPr>
            <w:rFonts w:cstheme="majorBidi"/>
            <w:szCs w:val="24"/>
          </w:rPr>
          <w:t>who work with</w:t>
        </w:r>
        <w:r w:rsidR="00FF2FB7" w:rsidRPr="00FF2FB7">
          <w:rPr>
            <w:rFonts w:cstheme="majorBidi"/>
            <w:szCs w:val="24"/>
          </w:rPr>
          <w:t xml:space="preserve"> </w:t>
        </w:r>
        <w:r w:rsidR="00FF2FB7" w:rsidRPr="00463761">
          <w:rPr>
            <w:rFonts w:cstheme="majorBidi"/>
            <w:szCs w:val="24"/>
          </w:rPr>
          <w:t xml:space="preserve">autistic adults </w:t>
        </w:r>
      </w:ins>
      <w:del w:id="4227" w:author="Author">
        <w:r w:rsidRPr="00463761" w:rsidDel="00FF2FB7">
          <w:rPr>
            <w:rFonts w:cstheme="majorBidi"/>
            <w:szCs w:val="24"/>
          </w:rPr>
          <w:delText xml:space="preserve">think </w:delText>
        </w:r>
      </w:del>
      <w:ins w:id="4228" w:author="Author">
        <w:r w:rsidR="00FF2FB7">
          <w:rPr>
            <w:rFonts w:cstheme="majorBidi"/>
            <w:szCs w:val="24"/>
          </w:rPr>
          <w:t>consider</w:t>
        </w:r>
        <w:r w:rsidR="00FF2FB7" w:rsidRPr="00463761">
          <w:rPr>
            <w:rFonts w:cstheme="majorBidi"/>
            <w:szCs w:val="24"/>
          </w:rPr>
          <w:t xml:space="preserve"> </w:t>
        </w:r>
      </w:ins>
      <w:r w:rsidRPr="00463761">
        <w:rPr>
          <w:rFonts w:cstheme="majorBidi"/>
          <w:szCs w:val="24"/>
        </w:rPr>
        <w:t xml:space="preserve">paramedical services </w:t>
      </w:r>
      <w:del w:id="4229" w:author="Author">
        <w:r w:rsidRPr="00463761" w:rsidDel="00FF2FB7">
          <w:rPr>
            <w:rFonts w:cstheme="majorBidi"/>
            <w:szCs w:val="24"/>
          </w:rPr>
          <w:delText xml:space="preserve">are </w:delText>
        </w:r>
      </w:del>
      <w:ins w:id="4230" w:author="Author">
        <w:r w:rsidR="00FF2FB7">
          <w:rPr>
            <w:rFonts w:cstheme="majorBidi"/>
            <w:szCs w:val="24"/>
          </w:rPr>
          <w:t>to also be</w:t>
        </w:r>
        <w:r w:rsidR="00FF2FB7" w:rsidRPr="00463761">
          <w:rPr>
            <w:rFonts w:cstheme="majorBidi"/>
            <w:szCs w:val="24"/>
          </w:rPr>
          <w:t xml:space="preserve"> </w:t>
        </w:r>
      </w:ins>
      <w:r w:rsidRPr="00463761">
        <w:rPr>
          <w:rFonts w:cstheme="majorBidi"/>
          <w:szCs w:val="24"/>
        </w:rPr>
        <w:t xml:space="preserve">essential </w:t>
      </w:r>
      <w:del w:id="4231" w:author="Author">
        <w:r w:rsidRPr="00463761" w:rsidDel="00FF2FB7">
          <w:rPr>
            <w:rFonts w:cstheme="majorBidi"/>
            <w:szCs w:val="24"/>
          </w:rPr>
          <w:delText xml:space="preserve">also </w:delText>
        </w:r>
      </w:del>
      <w:r w:rsidRPr="00463761">
        <w:rPr>
          <w:rFonts w:cstheme="majorBidi"/>
          <w:szCs w:val="24"/>
        </w:rPr>
        <w:t>in adulthood. Bat-el, an advocacy lawyer who works with the autism community</w:t>
      </w:r>
      <w:ins w:id="4232" w:author="Author">
        <w:r w:rsidR="00FF2FB7">
          <w:rPr>
            <w:rFonts w:cstheme="majorBidi"/>
            <w:szCs w:val="24"/>
          </w:rPr>
          <w:t>,</w:t>
        </w:r>
      </w:ins>
      <w:r w:rsidRPr="00463761">
        <w:rPr>
          <w:rFonts w:cstheme="majorBidi"/>
          <w:szCs w:val="24"/>
        </w:rPr>
        <w:t xml:space="preserve"> explained in her interview how profound the problem is:</w:t>
      </w:r>
    </w:p>
    <w:p w14:paraId="0AC84BC9" w14:textId="39689C4E" w:rsidR="00A82862" w:rsidRPr="00463761" w:rsidRDefault="00A82862" w:rsidP="009220B3">
      <w:pPr>
        <w:pStyle w:val="ListParagraph"/>
        <w:spacing w:before="240"/>
        <w:ind w:right="1440" w:firstLine="0"/>
        <w:jc w:val="both"/>
      </w:pPr>
      <w:del w:id="4233" w:author="Author">
        <w:r w:rsidRPr="00463761" w:rsidDel="00A349DD">
          <w:delText>“</w:delText>
        </w:r>
      </w:del>
      <w:r w:rsidRPr="00463761">
        <w:t xml:space="preserve">The hottest topic regarding [autistic] adults is that there are no paramedical treatments available above the age of 18 […] People at the autism community had realized that in the occupational centers after they [the autistic adults] finish the education system they don’t learn anything […] In </w:t>
      </w:r>
      <w:r w:rsidRPr="00463761">
        <w:lastRenderedPageBreak/>
        <w:t>hostels you have one position for paramedical therapist, I can’t remember if it is full-time position or part-time</w:t>
      </w:r>
      <w:r w:rsidR="009220B3" w:rsidRPr="00463761">
        <w:t>,</w:t>
      </w:r>
      <w:r w:rsidRPr="00463761">
        <w:t xml:space="preserve"> </w:t>
      </w:r>
      <w:r w:rsidR="00C90ED8" w:rsidRPr="00463761">
        <w:t xml:space="preserve">maybe </w:t>
      </w:r>
      <w:r w:rsidRPr="00463761">
        <w:t>75%</w:t>
      </w:r>
      <w:r w:rsidR="009220B3" w:rsidRPr="00463761">
        <w:t xml:space="preserve"> </w:t>
      </w:r>
      <w:r w:rsidR="00C90ED8" w:rsidRPr="00463761">
        <w:t xml:space="preserve">of a </w:t>
      </w:r>
      <w:r w:rsidR="009220B3" w:rsidRPr="00463761">
        <w:t>position</w:t>
      </w:r>
      <w:r w:rsidRPr="00463761">
        <w:t>, for 24 residents…</w:t>
      </w:r>
      <w:del w:id="4234" w:author="Author">
        <w:r w:rsidRPr="00463761" w:rsidDel="00A349DD">
          <w:delText>”</w:delText>
        </w:r>
      </w:del>
      <w:r w:rsidRPr="00463761">
        <w:t xml:space="preserve"> (Bat-el, an advocacy lawyer who works with the autism community</w:t>
      </w:r>
      <w:ins w:id="4235" w:author="Author">
        <w:del w:id="4236" w:author="Author">
          <w:r w:rsidR="00FF2FB7" w:rsidDel="00A349DD">
            <w:delText>.</w:delText>
          </w:r>
        </w:del>
      </w:ins>
      <w:r w:rsidRPr="00463761">
        <w:t>)</w:t>
      </w:r>
      <w:ins w:id="4237" w:author="Author">
        <w:r w:rsidR="00A349DD">
          <w:t>.</w:t>
        </w:r>
      </w:ins>
    </w:p>
    <w:p w14:paraId="40665F9A" w14:textId="519EF2C6" w:rsidR="00BC7865" w:rsidRPr="00463761" w:rsidRDefault="00A82862" w:rsidP="00904338">
      <w:pPr>
        <w:spacing w:after="0"/>
      </w:pPr>
      <w:r w:rsidRPr="00463761">
        <w:t xml:space="preserve">Starting with setting </w:t>
      </w:r>
      <w:ins w:id="4238" w:author="Author">
        <w:r w:rsidR="00A76AAC">
          <w:t xml:space="preserve">out </w:t>
        </w:r>
      </w:ins>
      <w:r w:rsidR="00DD4385" w:rsidRPr="00463761">
        <w:t xml:space="preserve">the need for paramedical treatments </w:t>
      </w:r>
      <w:r w:rsidRPr="00463761">
        <w:t>as the “hottest</w:t>
      </w:r>
      <w:ins w:id="4239" w:author="Author">
        <w:r w:rsidR="000D6331">
          <w:t>,</w:t>
        </w:r>
      </w:ins>
      <w:r w:rsidRPr="00463761">
        <w:t>”</w:t>
      </w:r>
      <w:ins w:id="4240" w:author="Author">
        <w:del w:id="4241" w:author="Author">
          <w:r w:rsidR="00A76AAC" w:rsidDel="000D6331">
            <w:delText>,</w:delText>
          </w:r>
        </w:del>
      </w:ins>
      <w:r w:rsidRPr="00463761">
        <w:t xml:space="preserve"> most </w:t>
      </w:r>
      <w:r w:rsidR="00C375C5" w:rsidRPr="00463761">
        <w:t>prominent</w:t>
      </w:r>
      <w:r w:rsidRPr="00463761">
        <w:t xml:space="preserve"> problem </w:t>
      </w:r>
      <w:del w:id="4242" w:author="Author">
        <w:r w:rsidRPr="00463761" w:rsidDel="00A76AAC">
          <w:delText xml:space="preserve">of </w:delText>
        </w:r>
      </w:del>
      <w:ins w:id="4243" w:author="Author">
        <w:r w:rsidR="00A76AAC">
          <w:t>facing</w:t>
        </w:r>
        <w:r w:rsidR="00A76AAC" w:rsidRPr="00463761">
          <w:t xml:space="preserve"> </w:t>
        </w:r>
      </w:ins>
      <w:r w:rsidRPr="00463761">
        <w:t xml:space="preserve">autistic adults, Bat-el </w:t>
      </w:r>
      <w:r w:rsidR="00DD4385" w:rsidRPr="00463761">
        <w:t xml:space="preserve">explained that </w:t>
      </w:r>
      <w:del w:id="4244" w:author="Author">
        <w:r w:rsidR="00DD4385" w:rsidRPr="00463761" w:rsidDel="00A76AAC">
          <w:delText xml:space="preserve">preventing these </w:delText>
        </w:r>
        <w:r w:rsidR="00DD4385" w:rsidRPr="00463761" w:rsidDel="00A349DD">
          <w:delText xml:space="preserve">services from </w:delText>
        </w:r>
      </w:del>
      <w:ins w:id="4245" w:author="Author">
        <w:del w:id="4246" w:author="Author">
          <w:r w:rsidR="00A76AAC" w:rsidDel="00A349DD">
            <w:delText xml:space="preserve">by </w:delText>
          </w:r>
        </w:del>
        <w:r w:rsidR="00A76AAC">
          <w:t xml:space="preserve">denying </w:t>
        </w:r>
      </w:ins>
      <w:r w:rsidR="00DD4385" w:rsidRPr="00463761">
        <w:t>autistic adults</w:t>
      </w:r>
      <w:ins w:id="4247" w:author="Author">
        <w:r w:rsidR="00A76AAC" w:rsidRPr="00A76AAC">
          <w:t xml:space="preserve"> </w:t>
        </w:r>
        <w:r w:rsidR="00A76AAC" w:rsidRPr="00463761">
          <w:t xml:space="preserve">these services </w:t>
        </w:r>
      </w:ins>
      <w:del w:id="4248" w:author="Author">
        <w:r w:rsidR="00DD4385" w:rsidRPr="00463761" w:rsidDel="00A76AAC">
          <w:delText xml:space="preserve"> </w:delText>
        </w:r>
      </w:del>
      <w:r w:rsidR="00DD4385" w:rsidRPr="00463761">
        <w:t xml:space="preserve">means </w:t>
      </w:r>
      <w:del w:id="4249" w:author="Author">
        <w:r w:rsidR="00DD4385" w:rsidRPr="00463761" w:rsidDel="00A76AAC">
          <w:delText xml:space="preserve">preventing </w:delText>
        </w:r>
      </w:del>
      <w:ins w:id="4250" w:author="Author">
        <w:r w:rsidR="00A76AAC">
          <w:t>denying</w:t>
        </w:r>
        <w:r w:rsidR="00A76AAC" w:rsidRPr="00463761">
          <w:t xml:space="preserve"> </w:t>
        </w:r>
      </w:ins>
      <w:r w:rsidR="00DD4385" w:rsidRPr="00463761">
        <w:t xml:space="preserve">them development in their adulthood. </w:t>
      </w:r>
      <w:r w:rsidR="009642D1" w:rsidRPr="00463761">
        <w:t xml:space="preserve">While occupational centers </w:t>
      </w:r>
      <w:r w:rsidR="00C375C5" w:rsidRPr="00463761">
        <w:t xml:space="preserve">provided by MOLSA </w:t>
      </w:r>
      <w:ins w:id="4251" w:author="Author">
        <w:r w:rsidR="00A349DD">
          <w:t xml:space="preserve">are </w:t>
        </w:r>
      </w:ins>
      <w:r w:rsidR="009642D1" w:rsidRPr="00463761">
        <w:t>intend</w:t>
      </w:r>
      <w:ins w:id="4252" w:author="Author">
        <w:r w:rsidR="00A349DD">
          <w:t>ed</w:t>
        </w:r>
      </w:ins>
      <w:r w:rsidR="009642D1" w:rsidRPr="00463761">
        <w:t xml:space="preserve"> to fill </w:t>
      </w:r>
      <w:ins w:id="4253" w:author="Author">
        <w:r w:rsidR="00A76AAC" w:rsidRPr="00463761">
          <w:t>autistic adult</w:t>
        </w:r>
        <w:r w:rsidR="00A76AAC">
          <w:t>s’</w:t>
        </w:r>
      </w:ins>
      <w:del w:id="4254" w:author="Author">
        <w:r w:rsidR="009642D1" w:rsidRPr="00463761" w:rsidDel="00A76AAC">
          <w:delText>the</w:delText>
        </w:r>
      </w:del>
      <w:r w:rsidR="009642D1" w:rsidRPr="00463761">
        <w:t xml:space="preserve"> time with productive </w:t>
      </w:r>
      <w:del w:id="4255" w:author="Author">
        <w:r w:rsidR="009642D1" w:rsidRPr="00463761" w:rsidDel="00A76AAC">
          <w:delText>activity</w:delText>
        </w:r>
      </w:del>
      <w:ins w:id="4256" w:author="Author">
        <w:r w:rsidR="00A76AAC" w:rsidRPr="00463761">
          <w:t>activit</w:t>
        </w:r>
        <w:r w:rsidR="00A76AAC">
          <w:t>ies</w:t>
        </w:r>
      </w:ins>
      <w:r w:rsidR="009642D1" w:rsidRPr="00463761">
        <w:t>, t</w:t>
      </w:r>
      <w:r w:rsidR="00DD4385" w:rsidRPr="00463761">
        <w:t>he</w:t>
      </w:r>
      <w:r w:rsidR="00C375C5" w:rsidRPr="00463761">
        <w:t xml:space="preserve">y do not aim to promote the </w:t>
      </w:r>
      <w:del w:id="4257" w:author="Author">
        <w:r w:rsidR="00C375C5" w:rsidRPr="00463761" w:rsidDel="00A76AAC">
          <w:delText xml:space="preserve">autistic adult </w:delText>
        </w:r>
      </w:del>
      <w:r w:rsidR="00C375C5" w:rsidRPr="00463761">
        <w:t>daily capacities</w:t>
      </w:r>
      <w:ins w:id="4258" w:author="Author">
        <w:r w:rsidR="00A76AAC">
          <w:t xml:space="preserve"> of</w:t>
        </w:r>
        <w:r w:rsidR="00A76AAC" w:rsidRPr="00A76AAC">
          <w:t xml:space="preserve"> </w:t>
        </w:r>
        <w:r w:rsidR="00A76AAC" w:rsidRPr="00463761">
          <w:t>autistic adult</w:t>
        </w:r>
        <w:r w:rsidR="00A76AAC">
          <w:t>s</w:t>
        </w:r>
      </w:ins>
      <w:r w:rsidR="00C375C5" w:rsidRPr="00463761">
        <w:t>, nor</w:t>
      </w:r>
      <w:ins w:id="4259" w:author="Author">
        <w:r w:rsidR="00A76AAC">
          <w:t xml:space="preserve"> do</w:t>
        </w:r>
      </w:ins>
      <w:r w:rsidR="00C375C5" w:rsidRPr="00463761">
        <w:t xml:space="preserve"> they aim to expand </w:t>
      </w:r>
      <w:ins w:id="4260" w:author="Author">
        <w:r w:rsidR="00A76AAC" w:rsidRPr="00463761">
          <w:t>autistic adult</w:t>
        </w:r>
        <w:r w:rsidR="00A76AAC">
          <w:t>s’</w:t>
        </w:r>
        <w:r w:rsidR="00A76AAC" w:rsidRPr="00463761">
          <w:t xml:space="preserve"> </w:t>
        </w:r>
      </w:ins>
      <w:del w:id="4261" w:author="Author">
        <w:r w:rsidR="00C375C5" w:rsidRPr="00463761" w:rsidDel="00A76AAC">
          <w:delText xml:space="preserve">the adult </w:delText>
        </w:r>
      </w:del>
      <w:r w:rsidR="00C375C5" w:rsidRPr="00463761">
        <w:t xml:space="preserve">knowledge. Paramedical </w:t>
      </w:r>
      <w:r w:rsidR="00DD4385" w:rsidRPr="00463761">
        <w:t>services are</w:t>
      </w:r>
      <w:ins w:id="4262" w:author="Author">
        <w:r w:rsidR="00A76AAC">
          <w:t xml:space="preserve"> therefore</w:t>
        </w:r>
      </w:ins>
      <w:del w:id="4263" w:author="Author">
        <w:r w:rsidR="00C375C5" w:rsidRPr="00463761" w:rsidDel="00A76AAC">
          <w:delText>, thus,</w:delText>
        </w:r>
      </w:del>
      <w:r w:rsidR="00C375C5" w:rsidRPr="00463761">
        <w:t xml:space="preserve"> </w:t>
      </w:r>
      <w:r w:rsidR="00DD4385" w:rsidRPr="00463761">
        <w:t xml:space="preserve">necessary </w:t>
      </w:r>
      <w:r w:rsidR="00C375C5" w:rsidRPr="00463761">
        <w:t xml:space="preserve">to </w:t>
      </w:r>
      <w:del w:id="4264" w:author="Author">
        <w:r w:rsidR="00C375C5" w:rsidRPr="00463761" w:rsidDel="00A76AAC">
          <w:delText>allow the</w:delText>
        </w:r>
      </w:del>
      <w:ins w:id="4265" w:author="Author">
        <w:r w:rsidR="00A76AAC">
          <w:t>assist an</w:t>
        </w:r>
      </w:ins>
      <w:r w:rsidR="00C375C5" w:rsidRPr="00463761">
        <w:t xml:space="preserve"> individual </w:t>
      </w:r>
      <w:del w:id="4266" w:author="Author">
        <w:r w:rsidR="00C375C5" w:rsidRPr="00463761" w:rsidDel="00A76AAC">
          <w:delText xml:space="preserve">assistance </w:delText>
        </w:r>
      </w:del>
      <w:r w:rsidR="00C375C5" w:rsidRPr="00463761">
        <w:t xml:space="preserve">in </w:t>
      </w:r>
      <w:del w:id="4267" w:author="Author">
        <w:r w:rsidR="00C375C5" w:rsidRPr="00463761" w:rsidDel="00A76AAC">
          <w:delText xml:space="preserve">his </w:delText>
        </w:r>
      </w:del>
      <w:ins w:id="4268" w:author="Author">
        <w:r w:rsidR="00A76AAC">
          <w:t>their</w:t>
        </w:r>
        <w:r w:rsidR="00A76AAC" w:rsidRPr="00463761">
          <w:t xml:space="preserve"> </w:t>
        </w:r>
      </w:ins>
      <w:r w:rsidR="00C375C5" w:rsidRPr="00463761">
        <w:t xml:space="preserve">self-development </w:t>
      </w:r>
      <w:r w:rsidR="00B8044D" w:rsidRPr="00463761">
        <w:t>throughout</w:t>
      </w:r>
      <w:r w:rsidR="00C375C5" w:rsidRPr="00463761">
        <w:t xml:space="preserve"> </w:t>
      </w:r>
      <w:ins w:id="4269" w:author="Author">
        <w:r w:rsidR="00A76AAC">
          <w:t xml:space="preserve">their </w:t>
        </w:r>
      </w:ins>
      <w:r w:rsidR="00B8044D" w:rsidRPr="00463761">
        <w:t>adult life.</w:t>
      </w:r>
      <w:r w:rsidR="00DD4385" w:rsidRPr="00463761">
        <w:t xml:space="preserve"> Bat-el,</w:t>
      </w:r>
      <w:r w:rsidR="00B8044D" w:rsidRPr="00463761">
        <w:t xml:space="preserve"> who</w:t>
      </w:r>
      <w:ins w:id="4270" w:author="Author">
        <w:r w:rsidR="00A76AAC">
          <w:t xml:space="preserve"> was</w:t>
        </w:r>
      </w:ins>
      <w:r w:rsidR="00DD4385" w:rsidRPr="00463761">
        <w:t xml:space="preserve"> </w:t>
      </w:r>
      <w:del w:id="4271" w:author="Author">
        <w:r w:rsidR="00DD4385" w:rsidRPr="00463761" w:rsidDel="00A76AAC">
          <w:delText xml:space="preserve">referred </w:delText>
        </w:r>
      </w:del>
      <w:ins w:id="4272" w:author="Author">
        <w:r w:rsidR="00A76AAC" w:rsidRPr="00463761">
          <w:t>referr</w:t>
        </w:r>
        <w:r w:rsidR="00A76AAC">
          <w:t>ing</w:t>
        </w:r>
        <w:r w:rsidR="00A76AAC" w:rsidRPr="00463761">
          <w:t xml:space="preserve"> </w:t>
        </w:r>
      </w:ins>
      <w:r w:rsidR="00DD4385" w:rsidRPr="00463761">
        <w:t xml:space="preserve">to individuals </w:t>
      </w:r>
      <w:r w:rsidR="00B8044D" w:rsidRPr="00463761">
        <w:t>who require comprehensive assistance</w:t>
      </w:r>
      <w:ins w:id="4273" w:author="Author">
        <w:r w:rsidR="00A76AAC">
          <w:t>,</w:t>
        </w:r>
      </w:ins>
      <w:r w:rsidR="00B8044D" w:rsidRPr="00463761">
        <w:t xml:space="preserve"> </w:t>
      </w:r>
      <w:del w:id="4274" w:author="Author">
        <w:r w:rsidR="00B8044D" w:rsidRPr="00463761" w:rsidDel="00A76AAC">
          <w:delText xml:space="preserve">adds </w:delText>
        </w:r>
      </w:del>
      <w:ins w:id="4275" w:author="Author">
        <w:r w:rsidR="00A76AAC" w:rsidRPr="00463761">
          <w:t>add</w:t>
        </w:r>
        <w:r w:rsidR="00A76AAC">
          <w:t>ed</w:t>
        </w:r>
        <w:r w:rsidR="00A76AAC" w:rsidRPr="00463761">
          <w:t xml:space="preserve"> </w:t>
        </w:r>
      </w:ins>
      <w:r w:rsidR="00B8044D" w:rsidRPr="00463761">
        <w:t>that in residential facilities</w:t>
      </w:r>
      <w:ins w:id="4276" w:author="Author">
        <w:r w:rsidR="00A349DD">
          <w:t>,</w:t>
        </w:r>
      </w:ins>
      <w:r w:rsidR="00B8044D" w:rsidRPr="00463761">
        <w:t xml:space="preserve"> </w:t>
      </w:r>
      <w:ins w:id="4277" w:author="Author">
        <w:r w:rsidR="00A76AAC">
          <w:t xml:space="preserve">the </w:t>
        </w:r>
      </w:ins>
      <w:r w:rsidR="00B8044D" w:rsidRPr="00463761">
        <w:t>MOLSA</w:t>
      </w:r>
      <w:del w:id="4278" w:author="Author">
        <w:r w:rsidR="00B8044D" w:rsidRPr="00463761" w:rsidDel="00A76AAC">
          <w:delText>’s</w:delText>
        </w:r>
      </w:del>
      <w:r w:rsidR="00B8044D" w:rsidRPr="00463761">
        <w:t xml:space="preserve"> requirement for paramedical treatment is also very minimal, leaving the autistic adult with no actual prospect </w:t>
      </w:r>
      <w:del w:id="4279" w:author="Author">
        <w:r w:rsidR="00B8044D" w:rsidRPr="00463761" w:rsidDel="00A76AAC">
          <w:delText xml:space="preserve">for </w:delText>
        </w:r>
      </w:del>
      <w:ins w:id="4280" w:author="Author">
        <w:r w:rsidR="00A76AAC">
          <w:t>of</w:t>
        </w:r>
        <w:r w:rsidR="00A76AAC" w:rsidRPr="00463761">
          <w:t xml:space="preserve"> </w:t>
        </w:r>
      </w:ins>
      <w:r w:rsidR="00B8044D" w:rsidRPr="00463761">
        <w:t>future development.</w:t>
      </w:r>
    </w:p>
    <w:p w14:paraId="3AA7A4AF" w14:textId="50888616" w:rsidR="006319DF" w:rsidRPr="00463761" w:rsidRDefault="00B8044D" w:rsidP="006319DF">
      <w:pPr>
        <w:spacing w:after="0"/>
        <w:rPr>
          <w:rFonts w:cstheme="majorBidi"/>
          <w:szCs w:val="24"/>
        </w:rPr>
      </w:pPr>
      <w:r w:rsidRPr="00463761">
        <w:t xml:space="preserve">The need for paramedical services, however, is not limited to non-verbal autistic adults or to those who also have cognitive </w:t>
      </w:r>
      <w:del w:id="4281" w:author="Author">
        <w:r w:rsidRPr="00463761" w:rsidDel="00A76AAC">
          <w:delText>disability</w:delText>
        </w:r>
      </w:del>
      <w:ins w:id="4282" w:author="Author">
        <w:r w:rsidR="00A76AAC" w:rsidRPr="00463761">
          <w:t>disabilit</w:t>
        </w:r>
        <w:r w:rsidR="00A76AAC">
          <w:t>ies</w:t>
        </w:r>
      </w:ins>
      <w:r w:rsidRPr="00463761">
        <w:t xml:space="preserve">. Diverse interviewees </w:t>
      </w:r>
      <w:del w:id="4283" w:author="Author">
        <w:r w:rsidRPr="00463761" w:rsidDel="00A76AAC">
          <w:delText xml:space="preserve">have </w:delText>
        </w:r>
      </w:del>
      <w:r w:rsidR="00863E7D" w:rsidRPr="00463761">
        <w:t xml:space="preserve">stressed the need for paramedical services to </w:t>
      </w:r>
      <w:ins w:id="4284" w:author="Author">
        <w:r w:rsidR="00A76AAC">
          <w:t xml:space="preserve">be provided for </w:t>
        </w:r>
      </w:ins>
      <w:r w:rsidR="00863E7D" w:rsidRPr="00463761">
        <w:t xml:space="preserve">autistic individuals across the spectrum. An outstanding example </w:t>
      </w:r>
      <w:del w:id="4285" w:author="Author">
        <w:r w:rsidR="00863E7D" w:rsidRPr="00463761" w:rsidDel="00A76AAC">
          <w:delText xml:space="preserve">to </w:delText>
        </w:r>
      </w:del>
      <w:ins w:id="4286" w:author="Author">
        <w:r w:rsidR="00A76AAC">
          <w:t>of</w:t>
        </w:r>
        <w:r w:rsidR="00A76AAC" w:rsidRPr="00463761">
          <w:t xml:space="preserve"> </w:t>
        </w:r>
      </w:ins>
      <w:r w:rsidR="00863E7D" w:rsidRPr="00463761">
        <w:t>th</w:t>
      </w:r>
      <w:r w:rsidR="00406618" w:rsidRPr="00463761">
        <w:t>is</w:t>
      </w:r>
      <w:r w:rsidR="00863E7D" w:rsidRPr="00463761">
        <w:t xml:space="preserve"> need </w:t>
      </w:r>
      <w:del w:id="4287" w:author="Author">
        <w:r w:rsidR="006319DF" w:rsidRPr="00463761" w:rsidDel="00A76AAC">
          <w:delText>ha</w:delText>
        </w:r>
        <w:r w:rsidR="00406618" w:rsidRPr="00463761" w:rsidDel="00A76AAC">
          <w:delText>d</w:delText>
        </w:r>
        <w:r w:rsidR="00863E7D" w:rsidRPr="00463761" w:rsidDel="00A76AAC">
          <w:delText xml:space="preserve"> </w:delText>
        </w:r>
      </w:del>
      <w:r w:rsidR="00406618" w:rsidRPr="00463761">
        <w:t>c</w:t>
      </w:r>
      <w:del w:id="4288" w:author="Author">
        <w:r w:rsidR="00406618" w:rsidRPr="00463761" w:rsidDel="00A76AAC">
          <w:delText>o</w:delText>
        </w:r>
      </w:del>
      <w:ins w:id="4289" w:author="Author">
        <w:r w:rsidR="00A76AAC">
          <w:t>a</w:t>
        </w:r>
      </w:ins>
      <w:r w:rsidR="00406618" w:rsidRPr="00463761">
        <w:t>me</w:t>
      </w:r>
      <w:r w:rsidR="00863E7D" w:rsidRPr="00463761">
        <w:t xml:space="preserve"> up in Jude’s </w:t>
      </w:r>
      <w:del w:id="4290" w:author="Author">
        <w:r w:rsidR="00863E7D" w:rsidRPr="00463761" w:rsidDel="00A76AAC">
          <w:delText>Interview</w:delText>
        </w:r>
      </w:del>
      <w:ins w:id="4291" w:author="Author">
        <w:r w:rsidR="00A76AAC">
          <w:t>i</w:t>
        </w:r>
        <w:r w:rsidR="00A76AAC" w:rsidRPr="00463761">
          <w:t>nterview</w:t>
        </w:r>
      </w:ins>
      <w:r w:rsidR="00863E7D" w:rsidRPr="00463761">
        <w:t xml:space="preserve">. Jude, </w:t>
      </w:r>
      <w:r w:rsidR="00863E7D" w:rsidRPr="00463761">
        <w:rPr>
          <w:rFonts w:cstheme="majorBidi"/>
          <w:szCs w:val="24"/>
        </w:rPr>
        <w:t xml:space="preserve">an autistic adult, </w:t>
      </w:r>
      <w:del w:id="4292" w:author="Author">
        <w:r w:rsidR="00863E7D" w:rsidRPr="00463761" w:rsidDel="00A76AAC">
          <w:rPr>
            <w:rFonts w:cstheme="majorBidi"/>
            <w:szCs w:val="24"/>
          </w:rPr>
          <w:delText xml:space="preserve">a </w:delText>
        </w:r>
      </w:del>
      <w:ins w:id="4293" w:author="Author">
        <w:r w:rsidR="00A76AAC">
          <w:rPr>
            <w:rFonts w:cstheme="majorBidi"/>
            <w:szCs w:val="24"/>
          </w:rPr>
          <w:t>the</w:t>
        </w:r>
        <w:r w:rsidR="00A76AAC" w:rsidRPr="00463761">
          <w:rPr>
            <w:rFonts w:cstheme="majorBidi"/>
            <w:szCs w:val="24"/>
          </w:rPr>
          <w:t xml:space="preserve"> </w:t>
        </w:r>
      </w:ins>
      <w:r w:rsidR="00863E7D" w:rsidRPr="00463761">
        <w:rPr>
          <w:rFonts w:cstheme="majorBidi"/>
          <w:szCs w:val="24"/>
        </w:rPr>
        <w:t xml:space="preserve">mother of an autistic adult, and an activist </w:t>
      </w:r>
      <w:del w:id="4294" w:author="Author">
        <w:r w:rsidR="00863E7D" w:rsidRPr="00463761" w:rsidDel="00A76AAC">
          <w:rPr>
            <w:rFonts w:cstheme="majorBidi"/>
            <w:szCs w:val="24"/>
          </w:rPr>
          <w:delText xml:space="preserve">at </w:delText>
        </w:r>
      </w:del>
      <w:ins w:id="4295" w:author="Author">
        <w:r w:rsidR="00A76AAC">
          <w:rPr>
            <w:rFonts w:cstheme="majorBidi"/>
            <w:szCs w:val="24"/>
          </w:rPr>
          <w:t>in</w:t>
        </w:r>
        <w:r w:rsidR="00A76AAC" w:rsidRPr="00463761">
          <w:rPr>
            <w:rFonts w:cstheme="majorBidi"/>
            <w:szCs w:val="24"/>
          </w:rPr>
          <w:t xml:space="preserve"> </w:t>
        </w:r>
      </w:ins>
      <w:r w:rsidR="00863E7D" w:rsidRPr="00463761">
        <w:rPr>
          <w:rFonts w:cstheme="majorBidi"/>
          <w:szCs w:val="24"/>
        </w:rPr>
        <w:t xml:space="preserve">the autism field, who </w:t>
      </w:r>
      <w:r w:rsidR="006319DF" w:rsidRPr="00463761">
        <w:rPr>
          <w:rFonts w:cstheme="majorBidi"/>
          <w:szCs w:val="24"/>
        </w:rPr>
        <w:t>live</w:t>
      </w:r>
      <w:ins w:id="4296" w:author="Author">
        <w:r w:rsidR="00A76AAC">
          <w:rPr>
            <w:rFonts w:cstheme="majorBidi"/>
            <w:szCs w:val="24"/>
          </w:rPr>
          <w:t>s</w:t>
        </w:r>
      </w:ins>
      <w:r w:rsidR="006319DF" w:rsidRPr="00463761">
        <w:rPr>
          <w:rFonts w:cstheme="majorBidi"/>
          <w:szCs w:val="24"/>
        </w:rPr>
        <w:t xml:space="preserve"> </w:t>
      </w:r>
      <w:del w:id="4297" w:author="Author">
        <w:r w:rsidR="006319DF" w:rsidRPr="00463761" w:rsidDel="00A76AAC">
          <w:rPr>
            <w:rFonts w:cstheme="majorBidi"/>
            <w:szCs w:val="24"/>
          </w:rPr>
          <w:delText xml:space="preserve">in </w:delText>
        </w:r>
      </w:del>
      <w:ins w:id="4298" w:author="Author">
        <w:r w:rsidR="00A76AAC">
          <w:rPr>
            <w:rFonts w:cstheme="majorBidi"/>
            <w:szCs w:val="24"/>
          </w:rPr>
          <w:t>at</w:t>
        </w:r>
        <w:r w:rsidR="00A76AAC" w:rsidRPr="00463761">
          <w:rPr>
            <w:rFonts w:cstheme="majorBidi"/>
            <w:szCs w:val="24"/>
          </w:rPr>
          <w:t xml:space="preserve"> </w:t>
        </w:r>
      </w:ins>
      <w:del w:id="4299" w:author="Author">
        <w:r w:rsidR="006319DF" w:rsidRPr="00463761" w:rsidDel="00A76AAC">
          <w:rPr>
            <w:rFonts w:cstheme="majorBidi"/>
            <w:szCs w:val="24"/>
          </w:rPr>
          <w:delText xml:space="preserve">the </w:delText>
        </w:r>
      </w:del>
      <w:r w:rsidR="006319DF" w:rsidRPr="00463761">
        <w:rPr>
          <w:rFonts w:cstheme="majorBidi"/>
          <w:szCs w:val="24"/>
        </w:rPr>
        <w:t>Israel</w:t>
      </w:r>
      <w:ins w:id="4300" w:author="Author">
        <w:r w:rsidR="00A76AAC">
          <w:rPr>
            <w:rFonts w:cstheme="majorBidi"/>
            <w:szCs w:val="24"/>
          </w:rPr>
          <w:t>’s</w:t>
        </w:r>
      </w:ins>
      <w:r w:rsidR="006319DF" w:rsidRPr="00463761">
        <w:rPr>
          <w:rFonts w:cstheme="majorBidi"/>
          <w:szCs w:val="24"/>
        </w:rPr>
        <w:t xml:space="preserve"> periphery and </w:t>
      </w:r>
      <w:del w:id="4301" w:author="Author">
        <w:r w:rsidR="006319DF" w:rsidRPr="00463761" w:rsidDel="00A76AAC">
          <w:rPr>
            <w:rFonts w:cstheme="majorBidi"/>
            <w:szCs w:val="24"/>
          </w:rPr>
          <w:delText xml:space="preserve">have </w:delText>
        </w:r>
      </w:del>
      <w:ins w:id="4302" w:author="Author">
        <w:r w:rsidR="00A76AAC">
          <w:rPr>
            <w:rFonts w:cstheme="majorBidi"/>
            <w:szCs w:val="24"/>
          </w:rPr>
          <w:t>runs</w:t>
        </w:r>
        <w:r w:rsidR="00A76AAC" w:rsidRPr="00463761">
          <w:rPr>
            <w:rFonts w:cstheme="majorBidi"/>
            <w:szCs w:val="24"/>
          </w:rPr>
          <w:t xml:space="preserve"> </w:t>
        </w:r>
      </w:ins>
      <w:r w:rsidR="006319DF" w:rsidRPr="00463761">
        <w:rPr>
          <w:rFonts w:cstheme="majorBidi"/>
          <w:szCs w:val="24"/>
        </w:rPr>
        <w:t>a private bus</w:t>
      </w:r>
      <w:del w:id="4303" w:author="Author">
        <w:r w:rsidR="006319DF" w:rsidRPr="00463761" w:rsidDel="00A76AAC">
          <w:rPr>
            <w:rFonts w:cstheme="majorBidi"/>
            <w:szCs w:val="24"/>
          </w:rPr>
          <w:delText>s</w:delText>
        </w:r>
      </w:del>
      <w:r w:rsidR="006319DF" w:rsidRPr="00463761">
        <w:rPr>
          <w:rFonts w:cstheme="majorBidi"/>
          <w:szCs w:val="24"/>
        </w:rPr>
        <w:t>iness</w:t>
      </w:r>
      <w:ins w:id="4304" w:author="Author">
        <w:r w:rsidR="00A76AAC">
          <w:rPr>
            <w:rFonts w:cstheme="majorBidi"/>
            <w:szCs w:val="24"/>
          </w:rPr>
          <w:t>,</w:t>
        </w:r>
      </w:ins>
      <w:r w:rsidR="006319DF" w:rsidRPr="00463761">
        <w:rPr>
          <w:rFonts w:cstheme="majorBidi"/>
          <w:szCs w:val="24"/>
        </w:rPr>
        <w:t xml:space="preserve"> shared that:</w:t>
      </w:r>
    </w:p>
    <w:p w14:paraId="357E2133" w14:textId="7290BA8E" w:rsidR="006319DF" w:rsidRPr="00463761" w:rsidRDefault="006319DF" w:rsidP="00406618">
      <w:pPr>
        <w:pStyle w:val="ListParagraph"/>
        <w:spacing w:before="240"/>
        <w:ind w:right="1440" w:firstLine="0"/>
        <w:jc w:val="both"/>
        <w:rPr>
          <w:rFonts w:cstheme="majorBidi"/>
          <w:szCs w:val="24"/>
        </w:rPr>
      </w:pPr>
      <w:del w:id="4305" w:author="Author">
        <w:r w:rsidRPr="00463761" w:rsidDel="00A349DD">
          <w:rPr>
            <w:rFonts w:cstheme="majorBidi"/>
            <w:szCs w:val="24"/>
          </w:rPr>
          <w:delText>“</w:delText>
        </w:r>
      </w:del>
      <w:r w:rsidRPr="00463761">
        <w:rPr>
          <w:rFonts w:cstheme="majorBidi"/>
          <w:szCs w:val="24"/>
        </w:rPr>
        <w:t xml:space="preserve">If there was someone that could sit </w:t>
      </w:r>
      <w:r w:rsidR="00C90ED8" w:rsidRPr="00463761">
        <w:rPr>
          <w:rFonts w:cstheme="majorBidi"/>
          <w:szCs w:val="24"/>
        </w:rPr>
        <w:t xml:space="preserve">with </w:t>
      </w:r>
      <w:r w:rsidRPr="00463761">
        <w:rPr>
          <w:rFonts w:cstheme="majorBidi"/>
          <w:szCs w:val="24"/>
        </w:rPr>
        <w:t xml:space="preserve">me and assist to analyze situations, and things that happens… When he [my son] have started high school, I went with a lawyer to school. I needed someone from outside to speak </w:t>
      </w:r>
      <w:r w:rsidR="00406618" w:rsidRPr="00463761">
        <w:rPr>
          <w:rFonts w:cstheme="majorBidi"/>
          <w:szCs w:val="24"/>
        </w:rPr>
        <w:t>with</w:t>
      </w:r>
      <w:r w:rsidRPr="00463761">
        <w:rPr>
          <w:rFonts w:cstheme="majorBidi"/>
          <w:szCs w:val="24"/>
        </w:rPr>
        <w:t xml:space="preserve"> them</w:t>
      </w:r>
      <w:r w:rsidR="00406618" w:rsidRPr="00463761">
        <w:rPr>
          <w:rFonts w:cstheme="majorBidi"/>
          <w:szCs w:val="24"/>
        </w:rPr>
        <w:t xml:space="preserve"> [the teachers]</w:t>
      </w:r>
      <w:r w:rsidRPr="00463761">
        <w:rPr>
          <w:rFonts w:cstheme="majorBidi"/>
          <w:szCs w:val="24"/>
        </w:rPr>
        <w:t>. I paid a lawyer to come all the way here [as I am living in the periphery], paid for his time, so he could come with me to meetings in the school. It was crazy, crazy. You are sitting in meetings and the teachers are lying in your face […] there are a lot of situations that I am stuck, I do not understand what they want from my life</w:t>
      </w:r>
      <w:ins w:id="4306" w:author="Author">
        <w:del w:id="4307" w:author="Author">
          <w:r w:rsidR="00A76AAC" w:rsidDel="00A349DD">
            <w:rPr>
              <w:rFonts w:cstheme="majorBidi"/>
              <w:szCs w:val="24"/>
            </w:rPr>
            <w:delText>.</w:delText>
          </w:r>
        </w:del>
      </w:ins>
      <w:del w:id="4308" w:author="Author">
        <w:r w:rsidRPr="00463761" w:rsidDel="00A349DD">
          <w:rPr>
            <w:rFonts w:cstheme="majorBidi"/>
            <w:szCs w:val="24"/>
          </w:rPr>
          <w:delText>”</w:delText>
        </w:r>
      </w:del>
      <w:r w:rsidRPr="00463761">
        <w:rPr>
          <w:rFonts w:cstheme="majorBidi"/>
          <w:szCs w:val="24"/>
        </w:rPr>
        <w:t xml:space="preserve"> (Jude, an autistic adult, </w:t>
      </w:r>
      <w:del w:id="4309" w:author="Author">
        <w:r w:rsidRPr="00463761" w:rsidDel="00A76AAC">
          <w:rPr>
            <w:rFonts w:cstheme="majorBidi"/>
            <w:szCs w:val="24"/>
          </w:rPr>
          <w:delText xml:space="preserve">a </w:delText>
        </w:r>
      </w:del>
      <w:ins w:id="4310" w:author="Author">
        <w:r w:rsidR="00A76AAC">
          <w:rPr>
            <w:rFonts w:cstheme="majorBidi"/>
            <w:szCs w:val="24"/>
          </w:rPr>
          <w:t>the</w:t>
        </w:r>
        <w:r w:rsidR="00A76AAC" w:rsidRPr="00463761">
          <w:rPr>
            <w:rFonts w:cstheme="majorBidi"/>
            <w:szCs w:val="24"/>
          </w:rPr>
          <w:t xml:space="preserve"> </w:t>
        </w:r>
      </w:ins>
      <w:r w:rsidRPr="00463761">
        <w:rPr>
          <w:rFonts w:cstheme="majorBidi"/>
          <w:szCs w:val="24"/>
        </w:rPr>
        <w:t xml:space="preserve">mother of an autistic adult, and an activist </w:t>
      </w:r>
      <w:del w:id="4311" w:author="Author">
        <w:r w:rsidRPr="00463761" w:rsidDel="00A76AAC">
          <w:rPr>
            <w:rFonts w:cstheme="majorBidi"/>
            <w:szCs w:val="24"/>
          </w:rPr>
          <w:delText xml:space="preserve">at </w:delText>
        </w:r>
      </w:del>
      <w:ins w:id="4312" w:author="Author">
        <w:r w:rsidR="00A76AAC">
          <w:rPr>
            <w:rFonts w:cstheme="majorBidi"/>
            <w:szCs w:val="24"/>
          </w:rPr>
          <w:t>in</w:t>
        </w:r>
        <w:r w:rsidR="00A76AAC" w:rsidRPr="00463761">
          <w:rPr>
            <w:rFonts w:cstheme="majorBidi"/>
            <w:szCs w:val="24"/>
          </w:rPr>
          <w:t xml:space="preserve"> </w:t>
        </w:r>
      </w:ins>
      <w:r w:rsidRPr="00463761">
        <w:rPr>
          <w:rFonts w:cstheme="majorBidi"/>
          <w:szCs w:val="24"/>
        </w:rPr>
        <w:t>the autism field</w:t>
      </w:r>
      <w:ins w:id="4313" w:author="Author">
        <w:del w:id="4314" w:author="Author">
          <w:r w:rsidR="00A76AAC" w:rsidDel="00A349DD">
            <w:rPr>
              <w:rFonts w:cstheme="majorBidi"/>
              <w:szCs w:val="24"/>
            </w:rPr>
            <w:delText>.</w:delText>
          </w:r>
        </w:del>
      </w:ins>
      <w:r w:rsidRPr="00463761">
        <w:rPr>
          <w:rFonts w:cstheme="majorBidi"/>
          <w:szCs w:val="24"/>
        </w:rPr>
        <w:t>)</w:t>
      </w:r>
      <w:ins w:id="4315" w:author="Author">
        <w:r w:rsidR="00A349DD">
          <w:rPr>
            <w:rFonts w:cstheme="majorBidi"/>
            <w:szCs w:val="24"/>
          </w:rPr>
          <w:t>.</w:t>
        </w:r>
      </w:ins>
    </w:p>
    <w:p w14:paraId="20C91A65" w14:textId="08DC5E5B" w:rsidR="00E82DA4" w:rsidRPr="00463761" w:rsidRDefault="006319DF" w:rsidP="006319DF">
      <w:pPr>
        <w:spacing w:after="0"/>
        <w:rPr>
          <w:rFonts w:cstheme="majorBidi"/>
          <w:szCs w:val="24"/>
        </w:rPr>
      </w:pPr>
      <w:r w:rsidRPr="00463761">
        <w:rPr>
          <w:rFonts w:cstheme="majorBidi"/>
          <w:szCs w:val="24"/>
        </w:rPr>
        <w:t xml:space="preserve">Jude’s experience </w:t>
      </w:r>
      <w:r w:rsidR="005E33BB" w:rsidRPr="00463761">
        <w:rPr>
          <w:rFonts w:cstheme="majorBidi"/>
          <w:szCs w:val="24"/>
        </w:rPr>
        <w:t>speaks</w:t>
      </w:r>
      <w:r w:rsidRPr="00463761">
        <w:rPr>
          <w:rFonts w:cstheme="majorBidi"/>
          <w:szCs w:val="24"/>
        </w:rPr>
        <w:t xml:space="preserve"> for itself. Despite </w:t>
      </w:r>
      <w:del w:id="4316" w:author="Author">
        <w:r w:rsidRPr="00463761" w:rsidDel="00A76AAC">
          <w:rPr>
            <w:rFonts w:cstheme="majorBidi"/>
            <w:szCs w:val="24"/>
          </w:rPr>
          <w:delText xml:space="preserve">leaving </w:delText>
        </w:r>
      </w:del>
      <w:ins w:id="4317" w:author="Author">
        <w:r w:rsidR="00A76AAC" w:rsidRPr="00463761">
          <w:rPr>
            <w:rFonts w:cstheme="majorBidi"/>
            <w:szCs w:val="24"/>
          </w:rPr>
          <w:t>lea</w:t>
        </w:r>
        <w:r w:rsidR="00A76AAC">
          <w:rPr>
            <w:rFonts w:cstheme="majorBidi"/>
            <w:szCs w:val="24"/>
          </w:rPr>
          <w:t>d</w:t>
        </w:r>
        <w:r w:rsidR="00A76AAC" w:rsidRPr="00463761">
          <w:rPr>
            <w:rFonts w:cstheme="majorBidi"/>
            <w:szCs w:val="24"/>
          </w:rPr>
          <w:t xml:space="preserve">ing </w:t>
        </w:r>
      </w:ins>
      <w:r w:rsidRPr="00463761">
        <w:rPr>
          <w:rFonts w:cstheme="majorBidi"/>
          <w:szCs w:val="24"/>
        </w:rPr>
        <w:t xml:space="preserve">an </w:t>
      </w:r>
      <w:r w:rsidR="005E33BB" w:rsidRPr="00463761">
        <w:rPr>
          <w:rFonts w:cstheme="majorBidi"/>
          <w:szCs w:val="24"/>
        </w:rPr>
        <w:t>independent</w:t>
      </w:r>
      <w:r w:rsidRPr="00463761">
        <w:rPr>
          <w:rFonts w:cstheme="majorBidi"/>
          <w:szCs w:val="24"/>
        </w:rPr>
        <w:t xml:space="preserve"> life and running a </w:t>
      </w:r>
      <w:r w:rsidR="005E33BB" w:rsidRPr="00463761">
        <w:rPr>
          <w:rFonts w:cstheme="majorBidi"/>
          <w:szCs w:val="24"/>
        </w:rPr>
        <w:t>business</w:t>
      </w:r>
      <w:r w:rsidRPr="00463761">
        <w:rPr>
          <w:rFonts w:cstheme="majorBidi"/>
          <w:szCs w:val="24"/>
        </w:rPr>
        <w:t>, in certain situations</w:t>
      </w:r>
      <w:ins w:id="4318" w:author="Author">
        <w:r w:rsidR="00A349DD">
          <w:rPr>
            <w:rFonts w:cstheme="majorBidi"/>
            <w:szCs w:val="24"/>
          </w:rPr>
          <w:t>,</w:t>
        </w:r>
      </w:ins>
      <w:r w:rsidRPr="00463761">
        <w:rPr>
          <w:rFonts w:cstheme="majorBidi"/>
          <w:szCs w:val="24"/>
        </w:rPr>
        <w:t xml:space="preserve"> Jude’s ability to understand </w:t>
      </w:r>
      <w:del w:id="4319" w:author="Author">
        <w:r w:rsidRPr="00463761" w:rsidDel="00A76AAC">
          <w:rPr>
            <w:rFonts w:cstheme="majorBidi"/>
            <w:szCs w:val="24"/>
          </w:rPr>
          <w:delText xml:space="preserve">the </w:delText>
        </w:r>
      </w:del>
      <w:r w:rsidRPr="00463761">
        <w:rPr>
          <w:rFonts w:cstheme="majorBidi"/>
          <w:szCs w:val="24"/>
        </w:rPr>
        <w:t>social interaction</w:t>
      </w:r>
      <w:ins w:id="4320" w:author="Author">
        <w:r w:rsidR="00A76AAC">
          <w:rPr>
            <w:rFonts w:cstheme="majorBidi"/>
            <w:szCs w:val="24"/>
          </w:rPr>
          <w:t>s</w:t>
        </w:r>
      </w:ins>
      <w:r w:rsidRPr="00463761">
        <w:rPr>
          <w:rFonts w:cstheme="majorBidi"/>
          <w:szCs w:val="24"/>
        </w:rPr>
        <w:t xml:space="preserve"> is limited. Her </w:t>
      </w:r>
      <w:r w:rsidRPr="00463761">
        <w:rPr>
          <w:rFonts w:cstheme="majorBidi"/>
          <w:szCs w:val="24"/>
        </w:rPr>
        <w:lastRenderedPageBreak/>
        <w:t xml:space="preserve">need, as she explained, is for someone </w:t>
      </w:r>
      <w:ins w:id="4321" w:author="Author">
        <w:r w:rsidR="00A349DD">
          <w:rPr>
            <w:rFonts w:cstheme="majorBidi"/>
            <w:szCs w:val="24"/>
          </w:rPr>
          <w:t>who</w:t>
        </w:r>
      </w:ins>
      <w:del w:id="4322" w:author="Author">
        <w:r w:rsidRPr="00463761" w:rsidDel="00A349DD">
          <w:rPr>
            <w:rFonts w:cstheme="majorBidi"/>
            <w:szCs w:val="24"/>
          </w:rPr>
          <w:delText>that</w:delText>
        </w:r>
      </w:del>
      <w:r w:rsidRPr="00463761">
        <w:rPr>
          <w:rFonts w:cstheme="majorBidi"/>
          <w:szCs w:val="24"/>
        </w:rPr>
        <w:t xml:space="preserve"> could help her analyze situation</w:t>
      </w:r>
      <w:r w:rsidR="00AC4841" w:rsidRPr="00463761">
        <w:rPr>
          <w:rFonts w:cstheme="majorBidi"/>
          <w:szCs w:val="24"/>
        </w:rPr>
        <w:t>s</w:t>
      </w:r>
      <w:r w:rsidR="001621E7" w:rsidRPr="00463761">
        <w:rPr>
          <w:rFonts w:cstheme="majorBidi"/>
          <w:szCs w:val="24"/>
        </w:rPr>
        <w:t>, someone</w:t>
      </w:r>
      <w:r w:rsidRPr="00463761">
        <w:rPr>
          <w:rFonts w:cstheme="majorBidi"/>
          <w:szCs w:val="24"/>
        </w:rPr>
        <w:t xml:space="preserve"> </w:t>
      </w:r>
      <w:ins w:id="4323" w:author="Author">
        <w:r w:rsidR="00A349DD">
          <w:rPr>
            <w:rFonts w:cstheme="majorBidi"/>
            <w:szCs w:val="24"/>
          </w:rPr>
          <w:t>who</w:t>
        </w:r>
      </w:ins>
      <w:del w:id="4324" w:author="Author">
        <w:r w:rsidR="001621E7" w:rsidRPr="00463761" w:rsidDel="00A349DD">
          <w:rPr>
            <w:rFonts w:cstheme="majorBidi"/>
            <w:szCs w:val="24"/>
          </w:rPr>
          <w:delText>that</w:delText>
        </w:r>
      </w:del>
      <w:r w:rsidR="001621E7" w:rsidRPr="00463761">
        <w:rPr>
          <w:rFonts w:cstheme="majorBidi"/>
          <w:szCs w:val="24"/>
        </w:rPr>
        <w:t xml:space="preserve"> could mitigate the new scenario</w:t>
      </w:r>
      <w:r w:rsidR="00AC4841" w:rsidRPr="00463761">
        <w:rPr>
          <w:rFonts w:cstheme="majorBidi"/>
          <w:szCs w:val="24"/>
        </w:rPr>
        <w:t>s</w:t>
      </w:r>
      <w:r w:rsidR="001621E7" w:rsidRPr="00463761">
        <w:rPr>
          <w:rFonts w:cstheme="majorBidi"/>
          <w:szCs w:val="24"/>
        </w:rPr>
        <w:t xml:space="preserve"> she faced. </w:t>
      </w:r>
      <w:r w:rsidR="00A33EBC" w:rsidRPr="00463761">
        <w:rPr>
          <w:rFonts w:cstheme="majorBidi"/>
          <w:szCs w:val="24"/>
        </w:rPr>
        <w:t>This need cannot be addressed under the current policies</w:t>
      </w:r>
      <w:ins w:id="4325" w:author="Author">
        <w:r w:rsidR="0057467E">
          <w:rPr>
            <w:rFonts w:cstheme="majorBidi"/>
            <w:szCs w:val="24"/>
          </w:rPr>
          <w:t>,</w:t>
        </w:r>
      </w:ins>
      <w:r w:rsidR="00A33EBC" w:rsidRPr="00463761">
        <w:rPr>
          <w:rFonts w:cstheme="majorBidi"/>
          <w:szCs w:val="24"/>
        </w:rPr>
        <w:t xml:space="preserve"> </w:t>
      </w:r>
      <w:del w:id="4326" w:author="Author">
        <w:r w:rsidR="00A33EBC" w:rsidRPr="00463761" w:rsidDel="0057467E">
          <w:rPr>
            <w:rFonts w:cstheme="majorBidi"/>
            <w:szCs w:val="24"/>
          </w:rPr>
          <w:delText xml:space="preserve">where </w:delText>
        </w:r>
      </w:del>
      <w:ins w:id="4327" w:author="Author">
        <w:r w:rsidR="0057467E">
          <w:rPr>
            <w:rFonts w:cstheme="majorBidi"/>
            <w:szCs w:val="24"/>
          </w:rPr>
          <w:t>in which</w:t>
        </w:r>
        <w:r w:rsidR="0057467E" w:rsidRPr="00463761">
          <w:rPr>
            <w:rFonts w:cstheme="majorBidi"/>
            <w:szCs w:val="24"/>
          </w:rPr>
          <w:t xml:space="preserve"> </w:t>
        </w:r>
      </w:ins>
      <w:r w:rsidR="00A33EBC" w:rsidRPr="00463761">
        <w:rPr>
          <w:rFonts w:cstheme="majorBidi"/>
          <w:szCs w:val="24"/>
        </w:rPr>
        <w:t xml:space="preserve">no </w:t>
      </w:r>
      <w:r w:rsidR="004138B1" w:rsidRPr="00463761">
        <w:rPr>
          <w:rFonts w:cstheme="majorBidi"/>
          <w:szCs w:val="24"/>
        </w:rPr>
        <w:t>complementary</w:t>
      </w:r>
      <w:r w:rsidR="00A33EBC" w:rsidRPr="00463761">
        <w:rPr>
          <w:rFonts w:cstheme="majorBidi"/>
          <w:szCs w:val="24"/>
        </w:rPr>
        <w:t xml:space="preserve"> services are available for autistic adults. </w:t>
      </w:r>
      <w:r w:rsidR="005F77F3" w:rsidRPr="00463761">
        <w:rPr>
          <w:rFonts w:cstheme="majorBidi"/>
          <w:szCs w:val="24"/>
        </w:rPr>
        <w:t>A psychologist, a speech therapist</w:t>
      </w:r>
      <w:ins w:id="4328" w:author="Author">
        <w:r w:rsidR="0057467E">
          <w:rPr>
            <w:rFonts w:cstheme="majorBidi"/>
            <w:szCs w:val="24"/>
          </w:rPr>
          <w:t>,</w:t>
        </w:r>
      </w:ins>
      <w:r w:rsidR="005F77F3" w:rsidRPr="00463761">
        <w:rPr>
          <w:rFonts w:cstheme="majorBidi"/>
          <w:szCs w:val="24"/>
        </w:rPr>
        <w:t xml:space="preserve"> or a service </w:t>
      </w:r>
      <w:r w:rsidR="00AC4841" w:rsidRPr="00463761">
        <w:rPr>
          <w:rFonts w:cstheme="majorBidi"/>
          <w:szCs w:val="24"/>
        </w:rPr>
        <w:t>coordinator</w:t>
      </w:r>
      <w:r w:rsidR="005F77F3" w:rsidRPr="00463761">
        <w:rPr>
          <w:rFonts w:cstheme="majorBidi"/>
          <w:szCs w:val="24"/>
        </w:rPr>
        <w:t xml:space="preserve"> could </w:t>
      </w:r>
      <w:ins w:id="4329" w:author="Author">
        <w:r w:rsidR="0057467E">
          <w:rPr>
            <w:rFonts w:cstheme="majorBidi"/>
            <w:szCs w:val="24"/>
          </w:rPr>
          <w:t xml:space="preserve">have </w:t>
        </w:r>
      </w:ins>
      <w:r w:rsidR="005F77F3" w:rsidRPr="00463761">
        <w:rPr>
          <w:rFonts w:cstheme="majorBidi"/>
          <w:szCs w:val="24"/>
        </w:rPr>
        <w:t>assist</w:t>
      </w:r>
      <w:ins w:id="4330" w:author="Author">
        <w:r w:rsidR="0057467E">
          <w:rPr>
            <w:rFonts w:cstheme="majorBidi"/>
            <w:szCs w:val="24"/>
          </w:rPr>
          <w:t>ed</w:t>
        </w:r>
      </w:ins>
      <w:r w:rsidR="005F77F3" w:rsidRPr="00463761">
        <w:rPr>
          <w:rFonts w:cstheme="majorBidi"/>
          <w:szCs w:val="24"/>
        </w:rPr>
        <w:t xml:space="preserve"> Jude in this instance and also provide</w:t>
      </w:r>
      <w:ins w:id="4331" w:author="Author">
        <w:r w:rsidR="0057467E">
          <w:rPr>
            <w:rFonts w:cstheme="majorBidi"/>
            <w:szCs w:val="24"/>
          </w:rPr>
          <w:t>d</w:t>
        </w:r>
      </w:ins>
      <w:r w:rsidR="005F77F3" w:rsidRPr="00463761">
        <w:rPr>
          <w:rFonts w:cstheme="majorBidi"/>
          <w:szCs w:val="24"/>
        </w:rPr>
        <w:t xml:space="preserve"> her with additional tools for future interactions. </w:t>
      </w:r>
      <w:r w:rsidR="00AC4841" w:rsidRPr="00463761">
        <w:rPr>
          <w:rFonts w:cstheme="majorBidi"/>
          <w:szCs w:val="24"/>
        </w:rPr>
        <w:t xml:space="preserve">Unfortunately, in the current policy situation, she </w:t>
      </w:r>
      <w:del w:id="4332" w:author="Author">
        <w:r w:rsidR="00AC4841" w:rsidRPr="00463761" w:rsidDel="0057467E">
          <w:rPr>
            <w:rFonts w:cstheme="majorBidi"/>
            <w:szCs w:val="24"/>
          </w:rPr>
          <w:delText>need</w:delText>
        </w:r>
        <w:r w:rsidR="004138B1" w:rsidRPr="00463761" w:rsidDel="0057467E">
          <w:rPr>
            <w:rFonts w:cstheme="majorBidi"/>
            <w:szCs w:val="24"/>
          </w:rPr>
          <w:delText>s</w:delText>
        </w:r>
        <w:r w:rsidR="00AC4841" w:rsidRPr="00463761" w:rsidDel="0057467E">
          <w:rPr>
            <w:rFonts w:cstheme="majorBidi"/>
            <w:szCs w:val="24"/>
          </w:rPr>
          <w:delText xml:space="preserve"> </w:delText>
        </w:r>
      </w:del>
      <w:ins w:id="4333" w:author="Author">
        <w:r w:rsidR="0057467E">
          <w:rPr>
            <w:rFonts w:cstheme="majorBidi"/>
            <w:szCs w:val="24"/>
          </w:rPr>
          <w:t>had</w:t>
        </w:r>
        <w:r w:rsidR="0057467E" w:rsidRPr="00463761">
          <w:rPr>
            <w:rFonts w:cstheme="majorBidi"/>
            <w:szCs w:val="24"/>
          </w:rPr>
          <w:t xml:space="preserve"> </w:t>
        </w:r>
      </w:ins>
      <w:r w:rsidR="00AC4841" w:rsidRPr="00463761">
        <w:rPr>
          <w:rFonts w:cstheme="majorBidi"/>
          <w:szCs w:val="24"/>
        </w:rPr>
        <w:t xml:space="preserve">to hire a lawyer </w:t>
      </w:r>
      <w:del w:id="4334" w:author="Author">
        <w:r w:rsidR="00AC4841" w:rsidRPr="00463761" w:rsidDel="0057467E">
          <w:rPr>
            <w:rFonts w:cstheme="majorBidi"/>
            <w:szCs w:val="24"/>
          </w:rPr>
          <w:delText xml:space="preserve">on </w:delText>
        </w:r>
      </w:del>
      <w:ins w:id="4335" w:author="Author">
        <w:r w:rsidR="0057467E">
          <w:rPr>
            <w:rFonts w:cstheme="majorBidi"/>
            <w:szCs w:val="24"/>
          </w:rPr>
          <w:t>at</w:t>
        </w:r>
        <w:r w:rsidR="0057467E" w:rsidRPr="00463761">
          <w:rPr>
            <w:rFonts w:cstheme="majorBidi"/>
            <w:szCs w:val="24"/>
          </w:rPr>
          <w:t xml:space="preserve"> </w:t>
        </w:r>
      </w:ins>
      <w:r w:rsidR="00AC4841" w:rsidRPr="00463761">
        <w:rPr>
          <w:rFonts w:cstheme="majorBidi"/>
          <w:szCs w:val="24"/>
        </w:rPr>
        <w:t xml:space="preserve">her own expense to cope with a situation </w:t>
      </w:r>
      <w:ins w:id="4336" w:author="Author">
        <w:r w:rsidR="0057467E">
          <w:rPr>
            <w:rFonts w:cstheme="majorBidi"/>
            <w:szCs w:val="24"/>
          </w:rPr>
          <w:t xml:space="preserve">that a </w:t>
        </w:r>
      </w:ins>
      <w:r w:rsidR="00AC4841" w:rsidRPr="00463761">
        <w:rPr>
          <w:rFonts w:cstheme="majorBidi"/>
          <w:szCs w:val="24"/>
        </w:rPr>
        <w:t xml:space="preserve">neurotypical adult would not find challenging. In </w:t>
      </w:r>
      <w:del w:id="4337" w:author="Author">
        <w:r w:rsidR="00AC4841" w:rsidRPr="00463761" w:rsidDel="0057467E">
          <w:rPr>
            <w:rFonts w:cstheme="majorBidi"/>
            <w:szCs w:val="24"/>
          </w:rPr>
          <w:delText xml:space="preserve">that </w:delText>
        </w:r>
      </w:del>
      <w:ins w:id="4338" w:author="Author">
        <w:r w:rsidR="0057467E" w:rsidRPr="00463761">
          <w:rPr>
            <w:rFonts w:cstheme="majorBidi"/>
            <w:szCs w:val="24"/>
          </w:rPr>
          <w:t>th</w:t>
        </w:r>
        <w:r w:rsidR="0057467E">
          <w:rPr>
            <w:rFonts w:cstheme="majorBidi"/>
            <w:szCs w:val="24"/>
          </w:rPr>
          <w:t>is</w:t>
        </w:r>
        <w:r w:rsidR="0057467E" w:rsidRPr="00463761">
          <w:rPr>
            <w:rFonts w:cstheme="majorBidi"/>
            <w:szCs w:val="24"/>
          </w:rPr>
          <w:t xml:space="preserve"> </w:t>
        </w:r>
      </w:ins>
      <w:r w:rsidR="00AC4841" w:rsidRPr="00463761">
        <w:rPr>
          <w:rFonts w:cstheme="majorBidi"/>
          <w:szCs w:val="24"/>
        </w:rPr>
        <w:t>sense</w:t>
      </w:r>
      <w:ins w:id="4339" w:author="Author">
        <w:r w:rsidR="0057467E">
          <w:rPr>
            <w:rFonts w:cstheme="majorBidi"/>
            <w:szCs w:val="24"/>
          </w:rPr>
          <w:t>,</w:t>
        </w:r>
      </w:ins>
      <w:r w:rsidR="00AC4841" w:rsidRPr="00463761">
        <w:rPr>
          <w:rFonts w:cstheme="majorBidi"/>
          <w:szCs w:val="24"/>
        </w:rPr>
        <w:t xml:space="preserve"> the </w:t>
      </w:r>
      <w:del w:id="4340" w:author="Author">
        <w:r w:rsidR="00AC4841" w:rsidRPr="00463761" w:rsidDel="0057467E">
          <w:rPr>
            <w:rFonts w:cstheme="majorBidi"/>
            <w:szCs w:val="24"/>
          </w:rPr>
          <w:delText xml:space="preserve">absent </w:delText>
        </w:r>
      </w:del>
      <w:ins w:id="4341" w:author="Author">
        <w:r w:rsidR="0057467E" w:rsidRPr="00463761">
          <w:rPr>
            <w:rFonts w:cstheme="majorBidi"/>
            <w:szCs w:val="24"/>
          </w:rPr>
          <w:t>absen</w:t>
        </w:r>
        <w:r w:rsidR="0057467E">
          <w:rPr>
            <w:rFonts w:cstheme="majorBidi"/>
            <w:szCs w:val="24"/>
          </w:rPr>
          <w:t>ce</w:t>
        </w:r>
        <w:r w:rsidR="0057467E" w:rsidRPr="00463761">
          <w:rPr>
            <w:rFonts w:cstheme="majorBidi"/>
            <w:szCs w:val="24"/>
          </w:rPr>
          <w:t xml:space="preserve"> </w:t>
        </w:r>
      </w:ins>
      <w:r w:rsidR="00AC4841" w:rsidRPr="00463761">
        <w:rPr>
          <w:rFonts w:cstheme="majorBidi"/>
          <w:szCs w:val="24"/>
        </w:rPr>
        <w:t xml:space="preserve">of additional paramedical services prevented Jude from full participation in </w:t>
      </w:r>
      <w:ins w:id="4342" w:author="Author">
        <w:r w:rsidR="0057467E">
          <w:rPr>
            <w:rFonts w:cstheme="majorBidi"/>
            <w:szCs w:val="24"/>
          </w:rPr>
          <w:t xml:space="preserve">the </w:t>
        </w:r>
      </w:ins>
      <w:r w:rsidR="00AC4841" w:rsidRPr="00463761">
        <w:rPr>
          <w:rFonts w:cstheme="majorBidi"/>
          <w:szCs w:val="24"/>
        </w:rPr>
        <w:t>community.</w:t>
      </w:r>
    </w:p>
    <w:p w14:paraId="3043D639" w14:textId="17D17E4A" w:rsidR="006319DF" w:rsidRPr="00463761" w:rsidRDefault="001621E7" w:rsidP="005B5D75">
      <w:pPr>
        <w:spacing w:after="0"/>
        <w:rPr>
          <w:rFonts w:cstheme="majorBidi"/>
          <w:szCs w:val="24"/>
        </w:rPr>
      </w:pPr>
      <w:r w:rsidRPr="00463761">
        <w:rPr>
          <w:rFonts w:cstheme="majorBidi"/>
          <w:szCs w:val="24"/>
        </w:rPr>
        <w:t xml:space="preserve">In addition to </w:t>
      </w:r>
      <w:r w:rsidR="005E33BB" w:rsidRPr="00463761">
        <w:rPr>
          <w:rFonts w:cstheme="majorBidi"/>
          <w:szCs w:val="24"/>
        </w:rPr>
        <w:t>exemplifying</w:t>
      </w:r>
      <w:r w:rsidRPr="00463761">
        <w:rPr>
          <w:rFonts w:cstheme="majorBidi"/>
          <w:szCs w:val="24"/>
        </w:rPr>
        <w:t xml:space="preserve"> the need across the spectrum, Jude’s case demonstrate</w:t>
      </w:r>
      <w:r w:rsidR="005E33BB" w:rsidRPr="00463761">
        <w:rPr>
          <w:rFonts w:cstheme="majorBidi"/>
          <w:szCs w:val="24"/>
        </w:rPr>
        <w:t>s</w:t>
      </w:r>
      <w:r w:rsidRPr="00463761">
        <w:rPr>
          <w:rFonts w:cstheme="majorBidi"/>
          <w:szCs w:val="24"/>
        </w:rPr>
        <w:t xml:space="preserve"> </w:t>
      </w:r>
      <w:r w:rsidR="005E33BB" w:rsidRPr="00463761">
        <w:rPr>
          <w:rFonts w:cstheme="majorBidi"/>
          <w:szCs w:val="24"/>
        </w:rPr>
        <w:t xml:space="preserve">two important issues regarding </w:t>
      </w:r>
      <w:r w:rsidRPr="00463761">
        <w:rPr>
          <w:rFonts w:cstheme="majorBidi"/>
          <w:szCs w:val="24"/>
        </w:rPr>
        <w:t>paramedical services</w:t>
      </w:r>
      <w:r w:rsidR="00F626C5" w:rsidRPr="00463761">
        <w:rPr>
          <w:rFonts w:cstheme="majorBidi"/>
          <w:szCs w:val="24"/>
        </w:rPr>
        <w:t xml:space="preserve"> </w:t>
      </w:r>
      <w:del w:id="4343" w:author="Author">
        <w:r w:rsidR="00F626C5" w:rsidRPr="00463761" w:rsidDel="0057467E">
          <w:rPr>
            <w:rFonts w:cstheme="majorBidi"/>
            <w:szCs w:val="24"/>
          </w:rPr>
          <w:delText xml:space="preserve">who </w:delText>
        </w:r>
      </w:del>
      <w:ins w:id="4344" w:author="Author">
        <w:r w:rsidR="0057467E">
          <w:rPr>
            <w:rFonts w:cstheme="majorBidi"/>
            <w:szCs w:val="24"/>
          </w:rPr>
          <w:t>that</w:t>
        </w:r>
        <w:r w:rsidR="0057467E" w:rsidRPr="00463761">
          <w:rPr>
            <w:rFonts w:cstheme="majorBidi"/>
            <w:szCs w:val="24"/>
          </w:rPr>
          <w:t xml:space="preserve"> </w:t>
        </w:r>
      </w:ins>
      <w:r w:rsidR="00F626C5" w:rsidRPr="00463761">
        <w:rPr>
          <w:rFonts w:cstheme="majorBidi"/>
          <w:szCs w:val="24"/>
        </w:rPr>
        <w:t>were also stressed by other interviewees</w:t>
      </w:r>
      <w:r w:rsidR="005E33BB" w:rsidRPr="00463761">
        <w:rPr>
          <w:rFonts w:cstheme="majorBidi"/>
          <w:szCs w:val="24"/>
        </w:rPr>
        <w:t>. First</w:t>
      </w:r>
      <w:r w:rsidR="00A33EBC" w:rsidRPr="00463761">
        <w:rPr>
          <w:rFonts w:cstheme="majorBidi"/>
          <w:szCs w:val="24"/>
        </w:rPr>
        <w:t>,</w:t>
      </w:r>
      <w:r w:rsidR="005E33BB" w:rsidRPr="00463761">
        <w:rPr>
          <w:rFonts w:cstheme="majorBidi"/>
          <w:szCs w:val="24"/>
        </w:rPr>
        <w:t xml:space="preserve"> paramedical services</w:t>
      </w:r>
      <w:r w:rsidRPr="00463761">
        <w:rPr>
          <w:rFonts w:cstheme="majorBidi"/>
          <w:szCs w:val="24"/>
        </w:rPr>
        <w:t xml:space="preserve"> should be </w:t>
      </w:r>
      <w:r w:rsidR="005E33BB" w:rsidRPr="00463761">
        <w:rPr>
          <w:rFonts w:cstheme="majorBidi"/>
          <w:szCs w:val="24"/>
        </w:rPr>
        <w:t>available</w:t>
      </w:r>
      <w:r w:rsidRPr="00463761">
        <w:rPr>
          <w:rFonts w:cstheme="majorBidi"/>
          <w:szCs w:val="24"/>
        </w:rPr>
        <w:t xml:space="preserve"> </w:t>
      </w:r>
      <w:r w:rsidR="005E33BB" w:rsidRPr="00463761">
        <w:rPr>
          <w:rFonts w:cstheme="majorBidi"/>
          <w:szCs w:val="24"/>
        </w:rPr>
        <w:t>throughout</w:t>
      </w:r>
      <w:r w:rsidRPr="00463761">
        <w:rPr>
          <w:rFonts w:cstheme="majorBidi"/>
          <w:szCs w:val="24"/>
        </w:rPr>
        <w:t xml:space="preserve"> </w:t>
      </w:r>
      <w:del w:id="4345" w:author="Author">
        <w:r w:rsidRPr="00463761" w:rsidDel="0057467E">
          <w:rPr>
            <w:rFonts w:cstheme="majorBidi"/>
            <w:szCs w:val="24"/>
          </w:rPr>
          <w:delText xml:space="preserve">the </w:delText>
        </w:r>
      </w:del>
      <w:ins w:id="4346" w:author="Author">
        <w:r w:rsidR="0057467E">
          <w:rPr>
            <w:rFonts w:cstheme="majorBidi"/>
            <w:szCs w:val="24"/>
          </w:rPr>
          <w:t>an individual’s</w:t>
        </w:r>
        <w:r w:rsidR="0057467E" w:rsidRPr="00463761">
          <w:rPr>
            <w:rFonts w:cstheme="majorBidi"/>
            <w:szCs w:val="24"/>
          </w:rPr>
          <w:t xml:space="preserve"> </w:t>
        </w:r>
      </w:ins>
      <w:r w:rsidRPr="00463761">
        <w:rPr>
          <w:rFonts w:cstheme="majorBidi"/>
          <w:szCs w:val="24"/>
        </w:rPr>
        <w:t>life</w:t>
      </w:r>
      <w:del w:id="4347" w:author="Author">
        <w:r w:rsidRPr="00463761" w:rsidDel="0057467E">
          <w:rPr>
            <w:rFonts w:cstheme="majorBidi"/>
            <w:szCs w:val="24"/>
          </w:rPr>
          <w:delText xml:space="preserve"> span</w:delText>
        </w:r>
      </w:del>
      <w:r w:rsidRPr="00463761">
        <w:rPr>
          <w:rFonts w:cstheme="majorBidi"/>
          <w:szCs w:val="24"/>
        </w:rPr>
        <w:t xml:space="preserve"> and </w:t>
      </w:r>
      <w:r w:rsidR="005E33BB" w:rsidRPr="00463761">
        <w:rPr>
          <w:rFonts w:cstheme="majorBidi"/>
          <w:szCs w:val="24"/>
        </w:rPr>
        <w:t xml:space="preserve">should be </w:t>
      </w:r>
      <w:r w:rsidRPr="00463761">
        <w:rPr>
          <w:rFonts w:cstheme="majorBidi"/>
          <w:szCs w:val="24"/>
        </w:rPr>
        <w:t xml:space="preserve">suited to </w:t>
      </w:r>
      <w:r w:rsidR="005E33BB" w:rsidRPr="00463761">
        <w:rPr>
          <w:rFonts w:cstheme="majorBidi"/>
          <w:szCs w:val="24"/>
        </w:rPr>
        <w:t xml:space="preserve">the </w:t>
      </w:r>
      <w:r w:rsidRPr="00463761">
        <w:rPr>
          <w:rFonts w:cstheme="majorBidi"/>
          <w:szCs w:val="24"/>
        </w:rPr>
        <w:t>individual</w:t>
      </w:r>
      <w:r w:rsidR="004138B1" w:rsidRPr="00463761">
        <w:rPr>
          <w:rFonts w:cstheme="majorBidi"/>
          <w:szCs w:val="24"/>
        </w:rPr>
        <w:t>’s</w:t>
      </w:r>
      <w:r w:rsidRPr="00463761">
        <w:rPr>
          <w:rFonts w:cstheme="majorBidi"/>
          <w:szCs w:val="24"/>
        </w:rPr>
        <w:t xml:space="preserve"> </w:t>
      </w:r>
      <w:r w:rsidR="00A33EBC" w:rsidRPr="00463761">
        <w:rPr>
          <w:rFonts w:cstheme="majorBidi"/>
          <w:szCs w:val="24"/>
        </w:rPr>
        <w:t>changing needs</w:t>
      </w:r>
      <w:r w:rsidR="005E33BB" w:rsidRPr="00463761">
        <w:rPr>
          <w:rFonts w:cstheme="majorBidi"/>
          <w:szCs w:val="24"/>
        </w:rPr>
        <w:t xml:space="preserve">. </w:t>
      </w:r>
      <w:r w:rsidR="00A33EBC" w:rsidRPr="00463761">
        <w:rPr>
          <w:rFonts w:cstheme="majorBidi"/>
          <w:szCs w:val="24"/>
        </w:rPr>
        <w:t>In Jude’s example</w:t>
      </w:r>
      <w:ins w:id="4348" w:author="Author">
        <w:r w:rsidR="0057467E">
          <w:rPr>
            <w:rFonts w:cstheme="majorBidi"/>
            <w:szCs w:val="24"/>
          </w:rPr>
          <w:t>,</w:t>
        </w:r>
      </w:ins>
      <w:r w:rsidR="00A33EBC" w:rsidRPr="00463761">
        <w:rPr>
          <w:rFonts w:cstheme="majorBidi"/>
          <w:szCs w:val="24"/>
        </w:rPr>
        <w:t xml:space="preserve"> </w:t>
      </w:r>
      <w:ins w:id="4349" w:author="Author">
        <w:r w:rsidR="0057467E">
          <w:rPr>
            <w:rFonts w:cstheme="majorBidi"/>
            <w:szCs w:val="24"/>
          </w:rPr>
          <w:t xml:space="preserve">it was </w:t>
        </w:r>
      </w:ins>
      <w:r w:rsidR="00A33EBC" w:rsidRPr="00463761">
        <w:rPr>
          <w:rFonts w:cstheme="majorBidi"/>
          <w:szCs w:val="24"/>
        </w:rPr>
        <w:t>o</w:t>
      </w:r>
      <w:r w:rsidR="005E33BB" w:rsidRPr="00463761">
        <w:rPr>
          <w:rFonts w:cstheme="majorBidi"/>
          <w:szCs w:val="24"/>
        </w:rPr>
        <w:t xml:space="preserve">nly when her son began high school </w:t>
      </w:r>
      <w:ins w:id="4350" w:author="Author">
        <w:r w:rsidR="0057467E">
          <w:rPr>
            <w:rFonts w:cstheme="majorBidi"/>
            <w:szCs w:val="24"/>
          </w:rPr>
          <w:t xml:space="preserve">that </w:t>
        </w:r>
      </w:ins>
      <w:r w:rsidR="005E33BB" w:rsidRPr="00463761">
        <w:rPr>
          <w:rFonts w:cstheme="majorBidi"/>
          <w:szCs w:val="24"/>
        </w:rPr>
        <w:t>the need for mitigation of this social interaction</w:t>
      </w:r>
      <w:r w:rsidR="00A33EBC" w:rsidRPr="00463761">
        <w:rPr>
          <w:rFonts w:cstheme="majorBidi"/>
          <w:szCs w:val="24"/>
        </w:rPr>
        <w:t xml:space="preserve"> became apparent</w:t>
      </w:r>
      <w:r w:rsidR="005E33BB" w:rsidRPr="00463761">
        <w:rPr>
          <w:rFonts w:cstheme="majorBidi"/>
          <w:szCs w:val="24"/>
        </w:rPr>
        <w:t xml:space="preserve">. </w:t>
      </w:r>
      <w:del w:id="4351" w:author="Author">
        <w:r w:rsidR="00A33EBC" w:rsidRPr="00463761" w:rsidDel="0057467E">
          <w:rPr>
            <w:rFonts w:cstheme="majorBidi"/>
            <w:szCs w:val="24"/>
          </w:rPr>
          <w:delText>As d</w:delText>
        </w:r>
      </w:del>
      <w:ins w:id="4352" w:author="Author">
        <w:r w:rsidR="0057467E">
          <w:rPr>
            <w:rFonts w:cstheme="majorBidi"/>
            <w:szCs w:val="24"/>
          </w:rPr>
          <w:t>D</w:t>
        </w:r>
      </w:ins>
      <w:r w:rsidR="00A33EBC" w:rsidRPr="00463761">
        <w:rPr>
          <w:rFonts w:cstheme="majorBidi"/>
          <w:szCs w:val="24"/>
        </w:rPr>
        <w:t>uring adulthood</w:t>
      </w:r>
      <w:ins w:id="4353" w:author="Author">
        <w:r w:rsidR="000D6331">
          <w:rPr>
            <w:rFonts w:cstheme="majorBidi"/>
            <w:szCs w:val="24"/>
          </w:rPr>
          <w:t>,</w:t>
        </w:r>
      </w:ins>
      <w:r w:rsidR="00A33EBC" w:rsidRPr="00463761">
        <w:rPr>
          <w:rFonts w:cstheme="majorBidi"/>
          <w:szCs w:val="24"/>
        </w:rPr>
        <w:t xml:space="preserve"> different needs may emerge </w:t>
      </w:r>
      <w:del w:id="4354" w:author="Author">
        <w:r w:rsidR="00A33EBC" w:rsidRPr="00463761" w:rsidDel="0057467E">
          <w:rPr>
            <w:rFonts w:cstheme="majorBidi"/>
            <w:szCs w:val="24"/>
          </w:rPr>
          <w:delText xml:space="preserve">from </w:delText>
        </w:r>
      </w:del>
      <w:ins w:id="4355" w:author="Author">
        <w:r w:rsidR="0057467E">
          <w:rPr>
            <w:rFonts w:cstheme="majorBidi"/>
            <w:szCs w:val="24"/>
          </w:rPr>
          <w:t>that require</w:t>
        </w:r>
        <w:r w:rsidR="0057467E" w:rsidRPr="00463761">
          <w:rPr>
            <w:rFonts w:cstheme="majorBidi"/>
            <w:szCs w:val="24"/>
          </w:rPr>
          <w:t xml:space="preserve"> </w:t>
        </w:r>
      </w:ins>
      <w:r w:rsidR="00A33EBC" w:rsidRPr="00463761">
        <w:rPr>
          <w:rFonts w:cstheme="majorBidi"/>
          <w:szCs w:val="24"/>
        </w:rPr>
        <w:t xml:space="preserve">mitigation </w:t>
      </w:r>
      <w:r w:rsidR="00E82DA4" w:rsidRPr="00463761">
        <w:rPr>
          <w:rFonts w:cstheme="majorBidi"/>
          <w:szCs w:val="24"/>
        </w:rPr>
        <w:t xml:space="preserve">in </w:t>
      </w:r>
      <w:r w:rsidR="00D74EBB" w:rsidRPr="00463761">
        <w:rPr>
          <w:rFonts w:cstheme="majorBidi"/>
          <w:szCs w:val="24"/>
        </w:rPr>
        <w:t>certain</w:t>
      </w:r>
      <w:r w:rsidR="00E82DA4" w:rsidRPr="00463761">
        <w:rPr>
          <w:rFonts w:cstheme="majorBidi"/>
          <w:szCs w:val="24"/>
        </w:rPr>
        <w:t xml:space="preserve"> scenario</w:t>
      </w:r>
      <w:r w:rsidR="00D74EBB" w:rsidRPr="00463761">
        <w:rPr>
          <w:rFonts w:cstheme="majorBidi"/>
          <w:szCs w:val="24"/>
        </w:rPr>
        <w:t>s</w:t>
      </w:r>
      <w:proofErr w:type="gramStart"/>
      <w:ins w:id="4356" w:author="Author">
        <w:r w:rsidR="000D6331">
          <w:rPr>
            <w:rFonts w:cstheme="majorBidi"/>
            <w:szCs w:val="24"/>
          </w:rPr>
          <w:t xml:space="preserve">. </w:t>
        </w:r>
        <w:proofErr w:type="gramEnd"/>
        <w:r w:rsidR="000D6331">
          <w:rPr>
            <w:rFonts w:cstheme="majorBidi"/>
            <w:szCs w:val="24"/>
          </w:rPr>
          <w:t>These include</w:t>
        </w:r>
      </w:ins>
      <w:r w:rsidR="00E82DA4" w:rsidRPr="00463761">
        <w:rPr>
          <w:rFonts w:cstheme="majorBidi"/>
          <w:szCs w:val="24"/>
        </w:rPr>
        <w:t>,</w:t>
      </w:r>
      <w:ins w:id="4357" w:author="Author">
        <w:r w:rsidR="0057467E">
          <w:rPr>
            <w:rFonts w:cstheme="majorBidi"/>
            <w:szCs w:val="24"/>
          </w:rPr>
          <w:t xml:space="preserve"> for example</w:t>
        </w:r>
        <w:r w:rsidR="000D6331">
          <w:rPr>
            <w:rFonts w:cstheme="majorBidi"/>
            <w:szCs w:val="24"/>
          </w:rPr>
          <w:t>, helping</w:t>
        </w:r>
      </w:ins>
      <w:del w:id="4358" w:author="Author">
        <w:r w:rsidR="00E82DA4" w:rsidRPr="00463761" w:rsidDel="000D6331">
          <w:rPr>
            <w:rFonts w:cstheme="majorBidi"/>
            <w:szCs w:val="24"/>
          </w:rPr>
          <w:delText xml:space="preserve"> </w:delText>
        </w:r>
        <w:r w:rsidR="00A33EBC" w:rsidRPr="00463761" w:rsidDel="000D6331">
          <w:rPr>
            <w:rFonts w:cstheme="majorBidi"/>
            <w:szCs w:val="24"/>
          </w:rPr>
          <w:delText>to help</w:delText>
        </w:r>
      </w:del>
      <w:r w:rsidR="00A33EBC" w:rsidRPr="00463761">
        <w:rPr>
          <w:rFonts w:cstheme="majorBidi"/>
          <w:szCs w:val="24"/>
        </w:rPr>
        <w:t xml:space="preserve"> with executive functioning </w:t>
      </w:r>
      <w:r w:rsidR="00E82DA4" w:rsidRPr="00463761">
        <w:rPr>
          <w:rFonts w:cstheme="majorBidi"/>
          <w:szCs w:val="24"/>
        </w:rPr>
        <w:t xml:space="preserve">when starting a new </w:t>
      </w:r>
      <w:del w:id="4359" w:author="Author">
        <w:r w:rsidR="00E82DA4" w:rsidRPr="00463761" w:rsidDel="0057467E">
          <w:rPr>
            <w:rFonts w:cstheme="majorBidi"/>
            <w:szCs w:val="24"/>
          </w:rPr>
          <w:delText>work</w:delText>
        </w:r>
      </w:del>
      <w:ins w:id="4360" w:author="Author">
        <w:r w:rsidR="0057467E">
          <w:rPr>
            <w:rFonts w:cstheme="majorBidi"/>
            <w:szCs w:val="24"/>
          </w:rPr>
          <w:t>job</w:t>
        </w:r>
      </w:ins>
      <w:r w:rsidR="00E82DA4" w:rsidRPr="00463761">
        <w:rPr>
          <w:rFonts w:cstheme="majorBidi"/>
          <w:szCs w:val="24"/>
        </w:rPr>
        <w:t xml:space="preserve">, </w:t>
      </w:r>
      <w:ins w:id="4361" w:author="Author">
        <w:r w:rsidR="0057467E">
          <w:rPr>
            <w:rFonts w:cstheme="majorBidi"/>
            <w:szCs w:val="24"/>
          </w:rPr>
          <w:t xml:space="preserve">or </w:t>
        </w:r>
        <w:r w:rsidR="000D6331">
          <w:rPr>
            <w:rFonts w:cstheme="majorBidi"/>
            <w:szCs w:val="24"/>
          </w:rPr>
          <w:t>assisting</w:t>
        </w:r>
      </w:ins>
      <w:del w:id="4362" w:author="Author">
        <w:r w:rsidR="00A33EBC" w:rsidRPr="00463761" w:rsidDel="000D6331">
          <w:rPr>
            <w:rFonts w:cstheme="majorBidi"/>
            <w:szCs w:val="24"/>
          </w:rPr>
          <w:delText xml:space="preserve">to </w:delText>
        </w:r>
        <w:r w:rsidR="00A33EBC" w:rsidRPr="00463761" w:rsidDel="0057467E">
          <w:rPr>
            <w:rFonts w:cstheme="majorBidi"/>
            <w:szCs w:val="24"/>
          </w:rPr>
          <w:delText xml:space="preserve">assistance </w:delText>
        </w:r>
      </w:del>
      <w:ins w:id="4363" w:author="Author">
        <w:del w:id="4364" w:author="Author">
          <w:r w:rsidR="0057467E" w:rsidRPr="00463761" w:rsidDel="000D6331">
            <w:rPr>
              <w:rFonts w:cstheme="majorBidi"/>
              <w:szCs w:val="24"/>
            </w:rPr>
            <w:delText>assist</w:delText>
          </w:r>
        </w:del>
        <w:r w:rsidR="0057467E">
          <w:rPr>
            <w:rFonts w:cstheme="majorBidi"/>
            <w:szCs w:val="24"/>
          </w:rPr>
          <w:t xml:space="preserve"> with</w:t>
        </w:r>
      </w:ins>
      <w:del w:id="4365" w:author="Author">
        <w:r w:rsidR="00A33EBC" w:rsidRPr="00463761" w:rsidDel="0057467E">
          <w:rPr>
            <w:rFonts w:cstheme="majorBidi"/>
            <w:szCs w:val="24"/>
          </w:rPr>
          <w:delText>in</w:delText>
        </w:r>
      </w:del>
      <w:r w:rsidR="00A33EBC" w:rsidRPr="00463761">
        <w:rPr>
          <w:rFonts w:cstheme="majorBidi"/>
          <w:szCs w:val="24"/>
        </w:rPr>
        <w:t xml:space="preserve"> personal relationship</w:t>
      </w:r>
      <w:ins w:id="4366" w:author="Author">
        <w:r w:rsidR="0057467E">
          <w:rPr>
            <w:rFonts w:cstheme="majorBidi"/>
            <w:szCs w:val="24"/>
          </w:rPr>
          <w:t>s; therefore,</w:t>
        </w:r>
      </w:ins>
      <w:del w:id="4367" w:author="Author">
        <w:r w:rsidR="00A33EBC" w:rsidRPr="00463761" w:rsidDel="0057467E">
          <w:rPr>
            <w:rFonts w:cstheme="majorBidi"/>
            <w:szCs w:val="24"/>
          </w:rPr>
          <w:delText>,</w:delText>
        </w:r>
      </w:del>
      <w:r w:rsidR="00A33EBC" w:rsidRPr="00463761">
        <w:rPr>
          <w:rFonts w:cstheme="majorBidi"/>
          <w:szCs w:val="24"/>
        </w:rPr>
        <w:t xml:space="preserve"> services should be tailored to the individual and should </w:t>
      </w:r>
      <w:r w:rsidR="00E82DA4" w:rsidRPr="00463761">
        <w:rPr>
          <w:rFonts w:cstheme="majorBidi"/>
          <w:szCs w:val="24"/>
        </w:rPr>
        <w:t xml:space="preserve">be </w:t>
      </w:r>
      <w:r w:rsidR="004138B1" w:rsidRPr="00463761">
        <w:rPr>
          <w:rFonts w:cstheme="majorBidi"/>
          <w:szCs w:val="24"/>
        </w:rPr>
        <w:t xml:space="preserve">flexible </w:t>
      </w:r>
      <w:del w:id="4368" w:author="Author">
        <w:r w:rsidR="004138B1" w:rsidRPr="00463761" w:rsidDel="0057467E">
          <w:rPr>
            <w:rFonts w:cstheme="majorBidi"/>
            <w:szCs w:val="24"/>
          </w:rPr>
          <w:delText>so they could</w:delText>
        </w:r>
      </w:del>
      <w:ins w:id="4369" w:author="Author">
        <w:r w:rsidR="0057467E">
          <w:rPr>
            <w:rFonts w:cstheme="majorBidi"/>
            <w:szCs w:val="24"/>
          </w:rPr>
          <w:t>enough to</w:t>
        </w:r>
      </w:ins>
      <w:r w:rsidR="00E82DA4" w:rsidRPr="00463761">
        <w:rPr>
          <w:rFonts w:cstheme="majorBidi"/>
          <w:szCs w:val="24"/>
        </w:rPr>
        <w:t xml:space="preserve"> </w:t>
      </w:r>
      <w:r w:rsidR="004138B1" w:rsidRPr="00463761">
        <w:rPr>
          <w:rFonts w:cstheme="majorBidi"/>
          <w:szCs w:val="24"/>
        </w:rPr>
        <w:t>assist with</w:t>
      </w:r>
      <w:r w:rsidR="00E82DA4" w:rsidRPr="00463761">
        <w:rPr>
          <w:rFonts w:cstheme="majorBidi"/>
          <w:szCs w:val="24"/>
        </w:rPr>
        <w:t xml:space="preserve"> the most urgent need</w:t>
      </w:r>
      <w:r w:rsidR="004138B1" w:rsidRPr="00463761">
        <w:rPr>
          <w:rFonts w:cstheme="majorBidi"/>
          <w:szCs w:val="24"/>
        </w:rPr>
        <w:t>s</w:t>
      </w:r>
      <w:r w:rsidR="00A33EBC" w:rsidRPr="00463761">
        <w:rPr>
          <w:rFonts w:cstheme="majorBidi"/>
          <w:szCs w:val="24"/>
        </w:rPr>
        <w:t>.</w:t>
      </w:r>
      <w:r w:rsidR="00E82DA4" w:rsidRPr="00463761">
        <w:rPr>
          <w:rFonts w:cstheme="majorBidi"/>
          <w:szCs w:val="24"/>
        </w:rPr>
        <w:t xml:space="preserve"> The second</w:t>
      </w:r>
      <w:del w:id="4370" w:author="Author">
        <w:r w:rsidR="005E33BB" w:rsidRPr="00463761" w:rsidDel="0057467E">
          <w:rPr>
            <w:rFonts w:cstheme="majorBidi"/>
            <w:szCs w:val="24"/>
          </w:rPr>
          <w:delText>,</w:delText>
        </w:r>
      </w:del>
      <w:r w:rsidR="005E33BB" w:rsidRPr="00463761">
        <w:rPr>
          <w:rFonts w:cstheme="majorBidi"/>
          <w:szCs w:val="24"/>
        </w:rPr>
        <w:t xml:space="preserve"> </w:t>
      </w:r>
      <w:r w:rsidR="00E82DA4" w:rsidRPr="00463761">
        <w:rPr>
          <w:rFonts w:cstheme="majorBidi"/>
          <w:szCs w:val="24"/>
        </w:rPr>
        <w:t>issue that Jude’s case raise</w:t>
      </w:r>
      <w:r w:rsidR="008B635F" w:rsidRPr="00463761">
        <w:rPr>
          <w:rFonts w:cstheme="majorBidi"/>
          <w:szCs w:val="24"/>
        </w:rPr>
        <w:t>s</w:t>
      </w:r>
      <w:r w:rsidR="00E82DA4" w:rsidRPr="00463761">
        <w:rPr>
          <w:rFonts w:cstheme="majorBidi"/>
          <w:szCs w:val="24"/>
        </w:rPr>
        <w:t xml:space="preserve"> </w:t>
      </w:r>
      <w:proofErr w:type="gramStart"/>
      <w:r w:rsidR="00E82DA4" w:rsidRPr="00463761">
        <w:rPr>
          <w:rFonts w:cstheme="majorBidi"/>
          <w:szCs w:val="24"/>
        </w:rPr>
        <w:t>is</w:t>
      </w:r>
      <w:proofErr w:type="gramEnd"/>
      <w:r w:rsidR="00E82DA4" w:rsidRPr="00463761">
        <w:rPr>
          <w:rFonts w:cstheme="majorBidi"/>
          <w:szCs w:val="24"/>
        </w:rPr>
        <w:t xml:space="preserve"> t</w:t>
      </w:r>
      <w:r w:rsidR="008B635F" w:rsidRPr="00463761">
        <w:rPr>
          <w:rFonts w:cstheme="majorBidi"/>
          <w:szCs w:val="24"/>
        </w:rPr>
        <w:t xml:space="preserve">hat neglecting paramedical services creates inequalities </w:t>
      </w:r>
      <w:del w:id="4371" w:author="Author">
        <w:r w:rsidR="008B635F" w:rsidRPr="00463761" w:rsidDel="0057467E">
          <w:rPr>
            <w:rFonts w:cstheme="majorBidi"/>
            <w:szCs w:val="24"/>
          </w:rPr>
          <w:delText xml:space="preserve">between </w:delText>
        </w:r>
      </w:del>
      <w:ins w:id="4372" w:author="Author">
        <w:r w:rsidR="0057467E">
          <w:rPr>
            <w:rFonts w:cstheme="majorBidi"/>
            <w:szCs w:val="24"/>
          </w:rPr>
          <w:t>among</w:t>
        </w:r>
        <w:r w:rsidR="0057467E" w:rsidRPr="00463761">
          <w:rPr>
            <w:rFonts w:cstheme="majorBidi"/>
            <w:szCs w:val="24"/>
          </w:rPr>
          <w:t xml:space="preserve"> </w:t>
        </w:r>
      </w:ins>
      <w:r w:rsidR="008B635F" w:rsidRPr="00463761">
        <w:rPr>
          <w:rFonts w:cstheme="majorBidi"/>
          <w:szCs w:val="24"/>
        </w:rPr>
        <w:t>autistic adults. W</w:t>
      </w:r>
      <w:r w:rsidRPr="00463761">
        <w:rPr>
          <w:rFonts w:cstheme="majorBidi"/>
          <w:szCs w:val="24"/>
        </w:rPr>
        <w:t xml:space="preserve">hile </w:t>
      </w:r>
      <w:r w:rsidR="005E33BB" w:rsidRPr="00463761">
        <w:rPr>
          <w:rFonts w:cstheme="majorBidi"/>
          <w:szCs w:val="24"/>
        </w:rPr>
        <w:t>Jude</w:t>
      </w:r>
      <w:r w:rsidRPr="00463761">
        <w:rPr>
          <w:rFonts w:cstheme="majorBidi"/>
          <w:szCs w:val="24"/>
        </w:rPr>
        <w:t xml:space="preserve"> was </w:t>
      </w:r>
      <w:del w:id="4373" w:author="Author">
        <w:r w:rsidRPr="00463761" w:rsidDel="0057467E">
          <w:rPr>
            <w:rFonts w:cstheme="majorBidi"/>
            <w:szCs w:val="24"/>
          </w:rPr>
          <w:delText xml:space="preserve">lucky </w:delText>
        </w:r>
      </w:del>
      <w:ins w:id="4374" w:author="Author">
        <w:r w:rsidR="0057467E">
          <w:rPr>
            <w:rFonts w:cstheme="majorBidi"/>
            <w:szCs w:val="24"/>
          </w:rPr>
          <w:t>fortunate</w:t>
        </w:r>
        <w:r w:rsidR="0057467E" w:rsidRPr="00463761">
          <w:rPr>
            <w:rFonts w:cstheme="majorBidi"/>
            <w:szCs w:val="24"/>
          </w:rPr>
          <w:t xml:space="preserve"> </w:t>
        </w:r>
      </w:ins>
      <w:r w:rsidRPr="00463761">
        <w:rPr>
          <w:rFonts w:cstheme="majorBidi"/>
          <w:szCs w:val="24"/>
        </w:rPr>
        <w:t>enough to have the resources to pay for someone to come with her to her son’s high</w:t>
      </w:r>
      <w:r w:rsidR="005E33BB" w:rsidRPr="00463761">
        <w:rPr>
          <w:rFonts w:cstheme="majorBidi"/>
          <w:szCs w:val="24"/>
        </w:rPr>
        <w:t xml:space="preserve"> </w:t>
      </w:r>
      <w:r w:rsidRPr="00463761">
        <w:rPr>
          <w:rFonts w:cstheme="majorBidi"/>
          <w:szCs w:val="24"/>
        </w:rPr>
        <w:t xml:space="preserve">school, </w:t>
      </w:r>
      <w:r w:rsidR="005E33BB" w:rsidRPr="00463761">
        <w:rPr>
          <w:rFonts w:cstheme="majorBidi"/>
          <w:szCs w:val="24"/>
        </w:rPr>
        <w:t>other</w:t>
      </w:r>
      <w:ins w:id="4375" w:author="Author">
        <w:r w:rsidR="0057467E">
          <w:rPr>
            <w:rFonts w:cstheme="majorBidi"/>
            <w:szCs w:val="24"/>
          </w:rPr>
          <w:t>s</w:t>
        </w:r>
      </w:ins>
      <w:r w:rsidR="005E33BB" w:rsidRPr="00463761">
        <w:rPr>
          <w:rFonts w:cstheme="majorBidi"/>
          <w:szCs w:val="24"/>
        </w:rPr>
        <w:t xml:space="preserve"> </w:t>
      </w:r>
      <w:r w:rsidR="00D74EBB" w:rsidRPr="00463761">
        <w:rPr>
          <w:rFonts w:cstheme="majorBidi"/>
          <w:szCs w:val="24"/>
        </w:rPr>
        <w:t xml:space="preserve">who </w:t>
      </w:r>
      <w:del w:id="4376" w:author="Author">
        <w:r w:rsidR="00D74EBB" w:rsidRPr="00463761" w:rsidDel="0057467E">
          <w:rPr>
            <w:rFonts w:cstheme="majorBidi"/>
            <w:szCs w:val="24"/>
          </w:rPr>
          <w:delText xml:space="preserve">do </w:delText>
        </w:r>
      </w:del>
      <w:ins w:id="4377" w:author="Author">
        <w:r w:rsidR="0057467E" w:rsidRPr="00463761">
          <w:rPr>
            <w:rFonts w:cstheme="majorBidi"/>
            <w:szCs w:val="24"/>
          </w:rPr>
          <w:t>d</w:t>
        </w:r>
        <w:r w:rsidR="0057467E">
          <w:rPr>
            <w:rFonts w:cstheme="majorBidi"/>
            <w:szCs w:val="24"/>
          </w:rPr>
          <w:t>id</w:t>
        </w:r>
        <w:r w:rsidR="0057467E" w:rsidRPr="00463761">
          <w:rPr>
            <w:rFonts w:cstheme="majorBidi"/>
            <w:szCs w:val="24"/>
          </w:rPr>
          <w:t xml:space="preserve"> </w:t>
        </w:r>
      </w:ins>
      <w:r w:rsidR="00D74EBB" w:rsidRPr="00463761">
        <w:rPr>
          <w:rFonts w:cstheme="majorBidi"/>
          <w:szCs w:val="24"/>
        </w:rPr>
        <w:t>not have these resources would have no assistance</w:t>
      </w:r>
      <w:r w:rsidR="005E33BB" w:rsidRPr="00463761">
        <w:rPr>
          <w:rFonts w:cstheme="majorBidi"/>
          <w:szCs w:val="24"/>
        </w:rPr>
        <w:t xml:space="preserve">. Therefore, </w:t>
      </w:r>
      <w:r w:rsidR="008B635F" w:rsidRPr="00463761">
        <w:rPr>
          <w:rFonts w:cstheme="majorBidi"/>
          <w:szCs w:val="24"/>
        </w:rPr>
        <w:t xml:space="preserve">not providing </w:t>
      </w:r>
      <w:r w:rsidR="00D74EBB" w:rsidRPr="00463761">
        <w:rPr>
          <w:rFonts w:cstheme="majorBidi"/>
          <w:szCs w:val="24"/>
        </w:rPr>
        <w:t xml:space="preserve">autistic </w:t>
      </w:r>
      <w:r w:rsidR="008B635F" w:rsidRPr="00463761">
        <w:rPr>
          <w:rFonts w:cstheme="majorBidi"/>
          <w:szCs w:val="24"/>
        </w:rPr>
        <w:t xml:space="preserve">adults with </w:t>
      </w:r>
      <w:r w:rsidR="00D74EBB" w:rsidRPr="00463761">
        <w:rPr>
          <w:rFonts w:cstheme="majorBidi"/>
          <w:szCs w:val="24"/>
        </w:rPr>
        <w:t>public</w:t>
      </w:r>
      <w:ins w:id="4378" w:author="Author">
        <w:r w:rsidR="0057467E">
          <w:rPr>
            <w:rFonts w:cstheme="majorBidi"/>
            <w:szCs w:val="24"/>
          </w:rPr>
          <w:t>ly</w:t>
        </w:r>
      </w:ins>
      <w:r w:rsidR="00D74EBB" w:rsidRPr="00463761">
        <w:rPr>
          <w:rFonts w:cstheme="majorBidi"/>
          <w:szCs w:val="24"/>
        </w:rPr>
        <w:t xml:space="preserve"> funded </w:t>
      </w:r>
      <w:r w:rsidR="008B635F" w:rsidRPr="00463761">
        <w:rPr>
          <w:rFonts w:cstheme="majorBidi"/>
          <w:szCs w:val="24"/>
        </w:rPr>
        <w:t>a</w:t>
      </w:r>
      <w:r w:rsidR="00D74EBB" w:rsidRPr="00463761">
        <w:rPr>
          <w:rFonts w:cstheme="majorBidi"/>
          <w:szCs w:val="24"/>
        </w:rPr>
        <w:t xml:space="preserve">dditional </w:t>
      </w:r>
      <w:r w:rsidR="004138B1" w:rsidRPr="00463761">
        <w:rPr>
          <w:rFonts w:cstheme="majorBidi"/>
          <w:szCs w:val="24"/>
        </w:rPr>
        <w:t>complementary</w:t>
      </w:r>
      <w:r w:rsidR="008B635F" w:rsidRPr="00463761">
        <w:rPr>
          <w:rFonts w:cstheme="majorBidi"/>
          <w:szCs w:val="24"/>
        </w:rPr>
        <w:t xml:space="preserve"> services that will </w:t>
      </w:r>
      <w:del w:id="4379" w:author="Author">
        <w:r w:rsidR="008B635F" w:rsidRPr="00463761" w:rsidDel="0057467E">
          <w:rPr>
            <w:rFonts w:cstheme="majorBidi"/>
            <w:szCs w:val="24"/>
          </w:rPr>
          <w:delText xml:space="preserve">answer </w:delText>
        </w:r>
      </w:del>
      <w:ins w:id="4380" w:author="Author">
        <w:r w:rsidR="0057467E">
          <w:rPr>
            <w:rFonts w:cstheme="majorBidi"/>
            <w:szCs w:val="24"/>
          </w:rPr>
          <w:t>respond to</w:t>
        </w:r>
        <w:r w:rsidR="0057467E" w:rsidRPr="00463761">
          <w:rPr>
            <w:rFonts w:cstheme="majorBidi"/>
            <w:szCs w:val="24"/>
          </w:rPr>
          <w:t xml:space="preserve"> </w:t>
        </w:r>
      </w:ins>
      <w:r w:rsidR="008B635F" w:rsidRPr="00463761">
        <w:rPr>
          <w:rFonts w:cstheme="majorBidi"/>
          <w:szCs w:val="24"/>
        </w:rPr>
        <w:t xml:space="preserve">their </w:t>
      </w:r>
      <w:r w:rsidR="00D74EBB" w:rsidRPr="00463761">
        <w:rPr>
          <w:rFonts w:cstheme="majorBidi"/>
          <w:szCs w:val="24"/>
        </w:rPr>
        <w:t xml:space="preserve">changing </w:t>
      </w:r>
      <w:r w:rsidR="008B635F" w:rsidRPr="00463761">
        <w:rPr>
          <w:rFonts w:cstheme="majorBidi"/>
          <w:szCs w:val="24"/>
        </w:rPr>
        <w:t>need</w:t>
      </w:r>
      <w:r w:rsidR="00D74EBB" w:rsidRPr="00463761">
        <w:rPr>
          <w:rFonts w:cstheme="majorBidi"/>
          <w:szCs w:val="24"/>
        </w:rPr>
        <w:t>s</w:t>
      </w:r>
      <w:del w:id="4381" w:author="Author">
        <w:r w:rsidR="00D74EBB" w:rsidRPr="00463761" w:rsidDel="0057467E">
          <w:rPr>
            <w:rFonts w:cstheme="majorBidi"/>
            <w:szCs w:val="24"/>
          </w:rPr>
          <w:delText>,</w:delText>
        </w:r>
      </w:del>
      <w:r w:rsidR="008B635F" w:rsidRPr="00463761">
        <w:rPr>
          <w:rFonts w:cstheme="majorBidi"/>
          <w:szCs w:val="24"/>
        </w:rPr>
        <w:t xml:space="preserve"> in effect </w:t>
      </w:r>
      <w:del w:id="4382" w:author="Author">
        <w:r w:rsidR="00D74EBB" w:rsidRPr="00463761" w:rsidDel="0057467E">
          <w:rPr>
            <w:rFonts w:cstheme="majorBidi"/>
            <w:szCs w:val="24"/>
          </w:rPr>
          <w:delText xml:space="preserve">diverting </w:delText>
        </w:r>
      </w:del>
      <w:ins w:id="4383" w:author="Author">
        <w:r w:rsidR="0057467E" w:rsidRPr="00463761">
          <w:rPr>
            <w:rFonts w:cstheme="majorBidi"/>
            <w:szCs w:val="24"/>
          </w:rPr>
          <w:t>divert</w:t>
        </w:r>
        <w:r w:rsidR="0057467E">
          <w:rPr>
            <w:rFonts w:cstheme="majorBidi"/>
            <w:szCs w:val="24"/>
          </w:rPr>
          <w:t>s</w:t>
        </w:r>
        <w:r w:rsidR="0057467E" w:rsidRPr="00463761">
          <w:rPr>
            <w:rFonts w:cstheme="majorBidi"/>
            <w:szCs w:val="24"/>
          </w:rPr>
          <w:t xml:space="preserve"> </w:t>
        </w:r>
      </w:ins>
      <w:r w:rsidR="00D74EBB" w:rsidRPr="00463761">
        <w:rPr>
          <w:rFonts w:cstheme="majorBidi"/>
          <w:szCs w:val="24"/>
        </w:rPr>
        <w:t xml:space="preserve">those from higher socioeconomic classes to the private </w:t>
      </w:r>
      <w:del w:id="4384" w:author="Author">
        <w:r w:rsidR="00D74EBB" w:rsidRPr="00463761" w:rsidDel="0057467E">
          <w:rPr>
            <w:rFonts w:cstheme="majorBidi"/>
            <w:szCs w:val="24"/>
          </w:rPr>
          <w:delText xml:space="preserve">market </w:delText>
        </w:r>
      </w:del>
      <w:ins w:id="4385" w:author="Author">
        <w:r w:rsidR="0057467E">
          <w:rPr>
            <w:rFonts w:cstheme="majorBidi"/>
            <w:szCs w:val="24"/>
          </w:rPr>
          <w:t>sector</w:t>
        </w:r>
        <w:r w:rsidR="0057467E" w:rsidRPr="00463761">
          <w:rPr>
            <w:rFonts w:cstheme="majorBidi"/>
            <w:szCs w:val="24"/>
          </w:rPr>
          <w:t xml:space="preserve"> </w:t>
        </w:r>
      </w:ins>
      <w:r w:rsidR="00D74EBB" w:rsidRPr="00463761">
        <w:rPr>
          <w:rFonts w:cstheme="majorBidi"/>
          <w:szCs w:val="24"/>
        </w:rPr>
        <w:t xml:space="preserve">and creates inequalities </w:t>
      </w:r>
      <w:del w:id="4386" w:author="Author">
        <w:r w:rsidR="00D74EBB" w:rsidRPr="00463761" w:rsidDel="0057467E">
          <w:rPr>
            <w:rFonts w:cstheme="majorBidi"/>
            <w:szCs w:val="24"/>
          </w:rPr>
          <w:delText xml:space="preserve">between </w:delText>
        </w:r>
      </w:del>
      <w:ins w:id="4387" w:author="Author">
        <w:r w:rsidR="0057467E">
          <w:rPr>
            <w:rFonts w:cstheme="majorBidi"/>
            <w:szCs w:val="24"/>
          </w:rPr>
          <w:t>among</w:t>
        </w:r>
        <w:r w:rsidR="0057467E" w:rsidRPr="00463761">
          <w:rPr>
            <w:rFonts w:cstheme="majorBidi"/>
            <w:szCs w:val="24"/>
          </w:rPr>
          <w:t xml:space="preserve"> </w:t>
        </w:r>
      </w:ins>
      <w:r w:rsidR="00D74EBB" w:rsidRPr="00463761">
        <w:rPr>
          <w:rFonts w:cstheme="majorBidi"/>
          <w:szCs w:val="24"/>
        </w:rPr>
        <w:t>autistic adults.</w:t>
      </w:r>
    </w:p>
    <w:p w14:paraId="3E75A899" w14:textId="17C877B1" w:rsidR="00F626C5" w:rsidRPr="00463761" w:rsidRDefault="00F626C5" w:rsidP="005B5D75">
      <w:pPr>
        <w:spacing w:after="0"/>
        <w:rPr>
          <w:rFonts w:cstheme="majorBidi"/>
          <w:szCs w:val="24"/>
        </w:rPr>
      </w:pPr>
      <w:r w:rsidRPr="00463761">
        <w:rPr>
          <w:rFonts w:cstheme="majorBidi"/>
          <w:szCs w:val="24"/>
        </w:rPr>
        <w:t xml:space="preserve">The importance of </w:t>
      </w:r>
      <w:r w:rsidR="003D3630" w:rsidRPr="00463761">
        <w:rPr>
          <w:rFonts w:cstheme="majorBidi"/>
          <w:szCs w:val="24"/>
        </w:rPr>
        <w:t>complementary</w:t>
      </w:r>
      <w:r w:rsidRPr="00463761">
        <w:rPr>
          <w:rFonts w:cstheme="majorBidi"/>
          <w:szCs w:val="24"/>
        </w:rPr>
        <w:t xml:space="preserve"> </w:t>
      </w:r>
      <w:r w:rsidR="003D3630" w:rsidRPr="00463761">
        <w:rPr>
          <w:rFonts w:cstheme="majorBidi"/>
          <w:szCs w:val="24"/>
        </w:rPr>
        <w:t>service</w:t>
      </w:r>
      <w:ins w:id="4388" w:author="Author">
        <w:r w:rsidR="00A142A7">
          <w:rPr>
            <w:rFonts w:cstheme="majorBidi"/>
            <w:szCs w:val="24"/>
          </w:rPr>
          <w:t>s</w:t>
        </w:r>
      </w:ins>
      <w:r w:rsidRPr="00463761">
        <w:rPr>
          <w:rFonts w:cstheme="majorBidi"/>
          <w:szCs w:val="24"/>
        </w:rPr>
        <w:t xml:space="preserve"> throughout </w:t>
      </w:r>
      <w:del w:id="4389" w:author="Author">
        <w:r w:rsidRPr="00463761" w:rsidDel="00A142A7">
          <w:rPr>
            <w:rFonts w:cstheme="majorBidi"/>
            <w:szCs w:val="24"/>
          </w:rPr>
          <w:delText xml:space="preserve">the </w:delText>
        </w:r>
      </w:del>
      <w:r w:rsidRPr="00463761">
        <w:rPr>
          <w:rFonts w:cstheme="majorBidi"/>
          <w:szCs w:val="24"/>
        </w:rPr>
        <w:t>life</w:t>
      </w:r>
      <w:del w:id="4390" w:author="Author">
        <w:r w:rsidRPr="00463761" w:rsidDel="00A142A7">
          <w:rPr>
            <w:rFonts w:cstheme="majorBidi"/>
            <w:szCs w:val="24"/>
          </w:rPr>
          <w:delText xml:space="preserve"> span</w:delText>
        </w:r>
      </w:del>
      <w:r w:rsidRPr="00463761">
        <w:rPr>
          <w:rFonts w:cstheme="majorBidi"/>
          <w:szCs w:val="24"/>
        </w:rPr>
        <w:t xml:space="preserve"> is further strengthen</w:t>
      </w:r>
      <w:ins w:id="4391" w:author="Author">
        <w:r w:rsidR="00A142A7">
          <w:rPr>
            <w:rFonts w:cstheme="majorBidi"/>
            <w:szCs w:val="24"/>
          </w:rPr>
          <w:t>ed</w:t>
        </w:r>
      </w:ins>
      <w:r w:rsidRPr="00463761">
        <w:rPr>
          <w:rFonts w:cstheme="majorBidi"/>
          <w:szCs w:val="24"/>
        </w:rPr>
        <w:t xml:space="preserve"> by scrutinization of </w:t>
      </w:r>
      <w:ins w:id="4392" w:author="Author">
        <w:r w:rsidR="00A142A7">
          <w:rPr>
            <w:rFonts w:cstheme="majorBidi"/>
            <w:szCs w:val="24"/>
          </w:rPr>
          <w:t xml:space="preserve">the </w:t>
        </w:r>
      </w:ins>
      <w:r w:rsidRPr="00463761">
        <w:rPr>
          <w:rFonts w:cstheme="majorBidi"/>
          <w:szCs w:val="24"/>
        </w:rPr>
        <w:t xml:space="preserve">programs available for autistic adults. </w:t>
      </w:r>
      <w:proofErr w:type="spellStart"/>
      <w:r w:rsidRPr="00463761">
        <w:rPr>
          <w:rFonts w:cstheme="majorBidi"/>
          <w:szCs w:val="24"/>
        </w:rPr>
        <w:t>Roim</w:t>
      </w:r>
      <w:proofErr w:type="spellEnd"/>
      <w:r w:rsidRPr="00463761">
        <w:rPr>
          <w:rFonts w:cstheme="majorBidi"/>
          <w:szCs w:val="24"/>
        </w:rPr>
        <w:t xml:space="preserve"> </w:t>
      </w:r>
      <w:proofErr w:type="spellStart"/>
      <w:r w:rsidRPr="00463761">
        <w:rPr>
          <w:rFonts w:cstheme="majorBidi"/>
          <w:szCs w:val="24"/>
        </w:rPr>
        <w:t>Rahock</w:t>
      </w:r>
      <w:proofErr w:type="spellEnd"/>
      <w:r w:rsidRPr="00463761">
        <w:rPr>
          <w:rFonts w:cstheme="majorBidi"/>
          <w:szCs w:val="24"/>
        </w:rPr>
        <w:t xml:space="preserve"> (</w:t>
      </w:r>
      <w:r w:rsidRPr="00463761">
        <w:rPr>
          <w:rFonts w:cstheme="majorBidi"/>
          <w:szCs w:val="24"/>
          <w:rtl/>
        </w:rPr>
        <w:t>רואים רחוק</w:t>
      </w:r>
      <w:r w:rsidRPr="00463761">
        <w:rPr>
          <w:rFonts w:cstheme="majorBidi"/>
          <w:szCs w:val="24"/>
        </w:rPr>
        <w:t xml:space="preserve">, literal translation: </w:t>
      </w:r>
      <w:del w:id="4393" w:author="Author">
        <w:r w:rsidRPr="00463761" w:rsidDel="00A142A7">
          <w:rPr>
            <w:rFonts w:cstheme="majorBidi"/>
            <w:szCs w:val="24"/>
          </w:rPr>
          <w:delText xml:space="preserve">See </w:delText>
        </w:r>
      </w:del>
      <w:ins w:id="4394" w:author="Author">
        <w:r w:rsidR="00A142A7">
          <w:rPr>
            <w:rFonts w:cstheme="majorBidi"/>
            <w:szCs w:val="24"/>
          </w:rPr>
          <w:t>s</w:t>
        </w:r>
        <w:r w:rsidR="00A142A7" w:rsidRPr="00463761">
          <w:rPr>
            <w:rFonts w:cstheme="majorBidi"/>
            <w:szCs w:val="24"/>
          </w:rPr>
          <w:t xml:space="preserve">ee </w:t>
        </w:r>
      </w:ins>
      <w:del w:id="4395" w:author="Author">
        <w:r w:rsidRPr="00463761" w:rsidDel="00A142A7">
          <w:rPr>
            <w:rFonts w:cstheme="majorBidi"/>
            <w:szCs w:val="24"/>
          </w:rPr>
          <w:delText>Far</w:delText>
        </w:r>
      </w:del>
      <w:ins w:id="4396" w:author="Author">
        <w:r w:rsidR="00A142A7">
          <w:rPr>
            <w:rFonts w:cstheme="majorBidi"/>
            <w:szCs w:val="24"/>
          </w:rPr>
          <w:t>f</w:t>
        </w:r>
        <w:r w:rsidR="00A142A7" w:rsidRPr="00463761">
          <w:rPr>
            <w:rFonts w:cstheme="majorBidi"/>
            <w:szCs w:val="24"/>
          </w:rPr>
          <w:t>ar</w:t>
        </w:r>
      </w:ins>
      <w:r w:rsidRPr="00463761">
        <w:rPr>
          <w:rFonts w:cstheme="majorBidi"/>
          <w:szCs w:val="24"/>
        </w:rPr>
        <w:t>)</w:t>
      </w:r>
      <w:ins w:id="4397" w:author="Author">
        <w:r w:rsidR="00A142A7">
          <w:rPr>
            <w:rFonts w:cstheme="majorBidi"/>
            <w:szCs w:val="24"/>
          </w:rPr>
          <w:t>,</w:t>
        </w:r>
      </w:ins>
      <w:r w:rsidRPr="00463761">
        <w:rPr>
          <w:rFonts w:cstheme="majorBidi"/>
          <w:szCs w:val="24"/>
        </w:rPr>
        <w:t xml:space="preserve"> a program for autistic adults who </w:t>
      </w:r>
      <w:del w:id="4398" w:author="Author">
        <w:r w:rsidRPr="00463761" w:rsidDel="00A142A7">
          <w:rPr>
            <w:rFonts w:cstheme="majorBidi"/>
            <w:szCs w:val="24"/>
          </w:rPr>
          <w:delText xml:space="preserve">want </w:delText>
        </w:r>
      </w:del>
      <w:ins w:id="4399" w:author="Author">
        <w:r w:rsidR="00A142A7" w:rsidRPr="00463761">
          <w:rPr>
            <w:rFonts w:cstheme="majorBidi"/>
            <w:szCs w:val="24"/>
          </w:rPr>
          <w:t>w</w:t>
        </w:r>
        <w:r w:rsidR="00A142A7">
          <w:rPr>
            <w:rFonts w:cstheme="majorBidi"/>
            <w:szCs w:val="24"/>
          </w:rPr>
          <w:t>ish</w:t>
        </w:r>
        <w:r w:rsidR="00A142A7" w:rsidRPr="00463761">
          <w:rPr>
            <w:rFonts w:cstheme="majorBidi"/>
            <w:szCs w:val="24"/>
          </w:rPr>
          <w:t xml:space="preserve"> </w:t>
        </w:r>
      </w:ins>
      <w:r w:rsidRPr="00463761">
        <w:rPr>
          <w:rFonts w:cstheme="majorBidi"/>
          <w:szCs w:val="24"/>
        </w:rPr>
        <w:t xml:space="preserve">to serve in the </w:t>
      </w:r>
      <w:commentRangeStart w:id="4400"/>
      <w:r w:rsidRPr="00463761">
        <w:rPr>
          <w:rFonts w:cstheme="majorBidi"/>
          <w:szCs w:val="24"/>
        </w:rPr>
        <w:t>IDF</w:t>
      </w:r>
      <w:commentRangeEnd w:id="4400"/>
      <w:r w:rsidR="00A142A7">
        <w:rPr>
          <w:rStyle w:val="CommentReference"/>
        </w:rPr>
        <w:commentReference w:id="4400"/>
      </w:r>
      <w:r w:rsidRPr="00463761">
        <w:rPr>
          <w:rFonts w:cstheme="majorBidi"/>
          <w:szCs w:val="24"/>
        </w:rPr>
        <w:t xml:space="preserve"> </w:t>
      </w:r>
      <w:r w:rsidR="00024F59" w:rsidRPr="00463761">
        <w:rPr>
          <w:rFonts w:cstheme="majorBidi"/>
          <w:szCs w:val="24"/>
        </w:rPr>
        <w:t xml:space="preserve">in </w:t>
      </w:r>
      <w:r w:rsidRPr="00463761">
        <w:rPr>
          <w:rFonts w:cstheme="majorBidi"/>
          <w:szCs w:val="24"/>
        </w:rPr>
        <w:t xml:space="preserve">positions that are suited </w:t>
      </w:r>
      <w:del w:id="4401" w:author="Author">
        <w:r w:rsidRPr="00463761" w:rsidDel="00801815">
          <w:rPr>
            <w:rFonts w:cstheme="majorBidi"/>
            <w:szCs w:val="24"/>
          </w:rPr>
          <w:delText xml:space="preserve">for </w:delText>
        </w:r>
      </w:del>
      <w:ins w:id="4402" w:author="Author">
        <w:r w:rsidR="00801815">
          <w:rPr>
            <w:rFonts w:cstheme="majorBidi"/>
            <w:szCs w:val="24"/>
          </w:rPr>
          <w:t>to</w:t>
        </w:r>
        <w:r w:rsidR="00801815" w:rsidRPr="00463761">
          <w:rPr>
            <w:rFonts w:cstheme="majorBidi"/>
            <w:szCs w:val="24"/>
          </w:rPr>
          <w:t xml:space="preserve"> </w:t>
        </w:r>
      </w:ins>
      <w:r w:rsidR="00024F59" w:rsidRPr="00463761">
        <w:rPr>
          <w:rFonts w:cstheme="majorBidi"/>
          <w:szCs w:val="24"/>
        </w:rPr>
        <w:t xml:space="preserve">the </w:t>
      </w:r>
      <w:ins w:id="4403" w:author="Author">
        <w:r w:rsidR="00A142A7" w:rsidRPr="00463761">
          <w:rPr>
            <w:rFonts w:cstheme="majorBidi"/>
            <w:szCs w:val="24"/>
          </w:rPr>
          <w:t>strength</w:t>
        </w:r>
        <w:r w:rsidR="00A142A7">
          <w:rPr>
            <w:rFonts w:cstheme="majorBidi"/>
            <w:szCs w:val="24"/>
          </w:rPr>
          <w:t>s of those on the</w:t>
        </w:r>
        <w:r w:rsidR="00A142A7" w:rsidRPr="00463761">
          <w:rPr>
            <w:rFonts w:cstheme="majorBidi"/>
            <w:szCs w:val="24"/>
          </w:rPr>
          <w:t xml:space="preserve"> </w:t>
        </w:r>
      </w:ins>
      <w:r w:rsidR="007E4E90" w:rsidRPr="00463761">
        <w:rPr>
          <w:rFonts w:cstheme="majorBidi"/>
          <w:szCs w:val="24"/>
        </w:rPr>
        <w:t xml:space="preserve">autism </w:t>
      </w:r>
      <w:r w:rsidR="00024F59" w:rsidRPr="00463761">
        <w:rPr>
          <w:rFonts w:cstheme="majorBidi"/>
          <w:szCs w:val="24"/>
        </w:rPr>
        <w:t>spectrum</w:t>
      </w:r>
      <w:del w:id="4404" w:author="Author">
        <w:r w:rsidR="00024F59" w:rsidRPr="00463761" w:rsidDel="00A142A7">
          <w:rPr>
            <w:rFonts w:cstheme="majorBidi"/>
            <w:szCs w:val="24"/>
          </w:rPr>
          <w:delText xml:space="preserve"> </w:delText>
        </w:r>
        <w:r w:rsidR="00D16BBE" w:rsidRPr="00463761" w:rsidDel="00A142A7">
          <w:rPr>
            <w:rFonts w:cstheme="majorBidi"/>
            <w:szCs w:val="24"/>
          </w:rPr>
          <w:delText>strength</w:delText>
        </w:r>
      </w:del>
      <w:r w:rsidR="00BD0F84" w:rsidRPr="00463761">
        <w:rPr>
          <w:rFonts w:cstheme="majorBidi"/>
          <w:szCs w:val="24"/>
        </w:rPr>
        <w:t>,</w:t>
      </w:r>
      <w:r w:rsidR="00D16BBE" w:rsidRPr="00463761">
        <w:rPr>
          <w:rFonts w:cstheme="majorBidi"/>
          <w:szCs w:val="24"/>
        </w:rPr>
        <w:t xml:space="preserve"> </w:t>
      </w:r>
      <w:commentRangeStart w:id="4405"/>
      <w:r w:rsidR="00024F59" w:rsidRPr="00463761">
        <w:rPr>
          <w:rFonts w:cstheme="majorBidi"/>
          <w:szCs w:val="24"/>
        </w:rPr>
        <w:t>suggest</w:t>
      </w:r>
      <w:r w:rsidR="00D16BBE" w:rsidRPr="00463761">
        <w:rPr>
          <w:rFonts w:cstheme="majorBidi"/>
          <w:szCs w:val="24"/>
        </w:rPr>
        <w:t>s</w:t>
      </w:r>
      <w:r w:rsidR="00024F59" w:rsidRPr="00463761">
        <w:rPr>
          <w:rFonts w:cstheme="majorBidi"/>
          <w:szCs w:val="24"/>
        </w:rPr>
        <w:t xml:space="preserve"> </w:t>
      </w:r>
      <w:del w:id="4406" w:author="Author">
        <w:r w:rsidR="00D16BBE" w:rsidRPr="00463761" w:rsidDel="00A142A7">
          <w:rPr>
            <w:rFonts w:cstheme="majorBidi"/>
            <w:szCs w:val="24"/>
          </w:rPr>
          <w:delText xml:space="preserve">for </w:delText>
        </w:r>
        <w:r w:rsidR="00024F59" w:rsidRPr="00463761" w:rsidDel="00A142A7">
          <w:rPr>
            <w:rFonts w:cstheme="majorBidi"/>
            <w:szCs w:val="24"/>
          </w:rPr>
          <w:delText>the</w:delText>
        </w:r>
      </w:del>
      <w:ins w:id="4407" w:author="Author">
        <w:r w:rsidR="00A142A7">
          <w:rPr>
            <w:rFonts w:cstheme="majorBidi"/>
            <w:szCs w:val="24"/>
          </w:rPr>
          <w:t>that</w:t>
        </w:r>
      </w:ins>
      <w:r w:rsidR="00024F59" w:rsidRPr="00463761">
        <w:rPr>
          <w:rFonts w:cstheme="majorBidi"/>
          <w:szCs w:val="24"/>
        </w:rPr>
        <w:t xml:space="preserve"> adults </w:t>
      </w:r>
      <w:del w:id="4408" w:author="Author">
        <w:r w:rsidR="00024F59" w:rsidRPr="00463761" w:rsidDel="00A142A7">
          <w:rPr>
            <w:rFonts w:cstheme="majorBidi"/>
            <w:szCs w:val="24"/>
          </w:rPr>
          <w:delText xml:space="preserve">that </w:delText>
        </w:r>
      </w:del>
      <w:ins w:id="4409" w:author="Author">
        <w:r w:rsidR="00A142A7">
          <w:rPr>
            <w:rFonts w:cstheme="majorBidi"/>
            <w:szCs w:val="24"/>
          </w:rPr>
          <w:t>who</w:t>
        </w:r>
        <w:r w:rsidR="00A142A7" w:rsidRPr="00463761">
          <w:rPr>
            <w:rFonts w:cstheme="majorBidi"/>
            <w:szCs w:val="24"/>
          </w:rPr>
          <w:t xml:space="preserve"> </w:t>
        </w:r>
      </w:ins>
      <w:r w:rsidR="00024F59" w:rsidRPr="00463761">
        <w:rPr>
          <w:rFonts w:cstheme="majorBidi"/>
          <w:szCs w:val="24"/>
        </w:rPr>
        <w:t xml:space="preserve">join the program </w:t>
      </w:r>
      <w:ins w:id="4410" w:author="Author">
        <w:r w:rsidR="00A142A7">
          <w:rPr>
            <w:rFonts w:cstheme="majorBidi"/>
            <w:szCs w:val="24"/>
          </w:rPr>
          <w:t xml:space="preserve">undergo </w:t>
        </w:r>
      </w:ins>
      <w:r w:rsidR="00024F59" w:rsidRPr="00463761">
        <w:rPr>
          <w:rFonts w:cstheme="majorBidi"/>
          <w:szCs w:val="24"/>
        </w:rPr>
        <w:t xml:space="preserve">emotional therapy, speech therapy, occupational </w:t>
      </w:r>
      <w:r w:rsidR="005F77F3" w:rsidRPr="00463761">
        <w:rPr>
          <w:rFonts w:cstheme="majorBidi"/>
          <w:szCs w:val="24"/>
        </w:rPr>
        <w:t>therapies,</w:t>
      </w:r>
      <w:r w:rsidR="00024F59" w:rsidRPr="00463761">
        <w:rPr>
          <w:rFonts w:cstheme="majorBidi"/>
          <w:szCs w:val="24"/>
        </w:rPr>
        <w:t xml:space="preserve"> and other treatments as part of the program </w:t>
      </w:r>
      <w:commentRangeEnd w:id="4405"/>
      <w:r w:rsidR="00A142A7">
        <w:rPr>
          <w:rStyle w:val="CommentReference"/>
        </w:rPr>
        <w:commentReference w:id="4405"/>
      </w:r>
      <w:r w:rsidR="00024F59" w:rsidRPr="00463761">
        <w:rPr>
          <w:rFonts w:cstheme="majorBidi"/>
          <w:szCs w:val="24"/>
        </w:rPr>
        <w:t>(</w:t>
      </w:r>
      <w:proofErr w:type="spellStart"/>
      <w:r w:rsidR="004F4C4F" w:rsidRPr="00463761">
        <w:rPr>
          <w:rFonts w:cstheme="majorBidi"/>
          <w:szCs w:val="24"/>
        </w:rPr>
        <w:t>Roim</w:t>
      </w:r>
      <w:proofErr w:type="spellEnd"/>
      <w:r w:rsidR="004F4C4F" w:rsidRPr="00463761">
        <w:rPr>
          <w:rFonts w:cstheme="majorBidi"/>
          <w:szCs w:val="24"/>
        </w:rPr>
        <w:t xml:space="preserve"> </w:t>
      </w:r>
      <w:proofErr w:type="spellStart"/>
      <w:r w:rsidR="004F4C4F" w:rsidRPr="00463761">
        <w:rPr>
          <w:rFonts w:cstheme="majorBidi"/>
          <w:szCs w:val="24"/>
        </w:rPr>
        <w:t>Rahock</w:t>
      </w:r>
      <w:proofErr w:type="spellEnd"/>
      <w:r w:rsidR="004F4C4F" w:rsidRPr="00463761">
        <w:rPr>
          <w:rFonts w:cstheme="majorBidi"/>
          <w:szCs w:val="24"/>
        </w:rPr>
        <w:t xml:space="preserve"> Program, 2021</w:t>
      </w:r>
      <w:r w:rsidR="00024F59" w:rsidRPr="00463761">
        <w:rPr>
          <w:rFonts w:cstheme="majorBidi"/>
          <w:szCs w:val="24"/>
        </w:rPr>
        <w:t>). Similarly, Ariel University</w:t>
      </w:r>
      <w:ins w:id="4411" w:author="Author">
        <w:r w:rsidR="00A142A7">
          <w:rPr>
            <w:rFonts w:cstheme="majorBidi"/>
            <w:szCs w:val="24"/>
          </w:rPr>
          <w:t>,</w:t>
        </w:r>
      </w:ins>
      <w:r w:rsidR="00024F59" w:rsidRPr="00463761">
        <w:rPr>
          <w:rFonts w:cstheme="majorBidi"/>
          <w:szCs w:val="24"/>
        </w:rPr>
        <w:t xml:space="preserve"> </w:t>
      </w:r>
      <w:del w:id="4412" w:author="Author">
        <w:r w:rsidR="00024F59" w:rsidRPr="00463761" w:rsidDel="00A142A7">
          <w:rPr>
            <w:rFonts w:cstheme="majorBidi"/>
            <w:szCs w:val="24"/>
          </w:rPr>
          <w:delText xml:space="preserve">who </w:delText>
        </w:r>
      </w:del>
      <w:ins w:id="4413" w:author="Author">
        <w:r w:rsidR="00A142A7" w:rsidRPr="00463761">
          <w:rPr>
            <w:rFonts w:cstheme="majorBidi"/>
            <w:szCs w:val="24"/>
          </w:rPr>
          <w:t>wh</w:t>
        </w:r>
        <w:r w:rsidR="00A142A7">
          <w:rPr>
            <w:rFonts w:cstheme="majorBidi"/>
            <w:szCs w:val="24"/>
          </w:rPr>
          <w:t>ich</w:t>
        </w:r>
        <w:r w:rsidR="00A142A7" w:rsidRPr="00463761">
          <w:rPr>
            <w:rFonts w:cstheme="majorBidi"/>
            <w:szCs w:val="24"/>
          </w:rPr>
          <w:t xml:space="preserve"> </w:t>
        </w:r>
      </w:ins>
      <w:r w:rsidR="00024F59" w:rsidRPr="00463761">
        <w:rPr>
          <w:rFonts w:cstheme="majorBidi"/>
          <w:szCs w:val="24"/>
        </w:rPr>
        <w:t>runs a program for autistic adults</w:t>
      </w:r>
      <w:ins w:id="4414" w:author="Author">
        <w:r w:rsidR="00A142A7">
          <w:rPr>
            <w:rFonts w:cstheme="majorBidi"/>
            <w:szCs w:val="24"/>
          </w:rPr>
          <w:t>,</w:t>
        </w:r>
      </w:ins>
      <w:r w:rsidR="00024F59" w:rsidRPr="00463761">
        <w:rPr>
          <w:rFonts w:cstheme="majorBidi"/>
          <w:szCs w:val="24"/>
        </w:rPr>
        <w:t xml:space="preserve"> </w:t>
      </w:r>
      <w:del w:id="4415" w:author="Author">
        <w:r w:rsidR="00024F59" w:rsidRPr="00463761" w:rsidDel="00A142A7">
          <w:rPr>
            <w:rFonts w:cstheme="majorBidi"/>
            <w:szCs w:val="24"/>
          </w:rPr>
          <w:delText xml:space="preserve">have </w:delText>
        </w:r>
      </w:del>
      <w:ins w:id="4416" w:author="Author">
        <w:r w:rsidR="00A142A7">
          <w:rPr>
            <w:rFonts w:cstheme="majorBidi"/>
            <w:szCs w:val="24"/>
          </w:rPr>
          <w:t>offers</w:t>
        </w:r>
        <w:r w:rsidR="00A142A7" w:rsidRPr="00463761">
          <w:rPr>
            <w:rFonts w:cstheme="majorBidi"/>
            <w:szCs w:val="24"/>
          </w:rPr>
          <w:t xml:space="preserve"> </w:t>
        </w:r>
      </w:ins>
      <w:r w:rsidR="00024F59" w:rsidRPr="00463761">
        <w:rPr>
          <w:rFonts w:cstheme="majorBidi"/>
          <w:szCs w:val="24"/>
        </w:rPr>
        <w:t xml:space="preserve">mitigation services and workshops for </w:t>
      </w:r>
      <w:ins w:id="4417" w:author="Author">
        <w:r w:rsidR="00A142A7">
          <w:rPr>
            <w:rFonts w:cstheme="majorBidi"/>
            <w:szCs w:val="24"/>
          </w:rPr>
          <w:t xml:space="preserve">the </w:t>
        </w:r>
      </w:ins>
      <w:del w:id="4418" w:author="Author">
        <w:r w:rsidR="00024F59" w:rsidRPr="00463761" w:rsidDel="00A142A7">
          <w:rPr>
            <w:rFonts w:cstheme="majorBidi"/>
            <w:szCs w:val="24"/>
          </w:rPr>
          <w:delText xml:space="preserve">developing </w:delText>
        </w:r>
      </w:del>
      <w:ins w:id="4419" w:author="Author">
        <w:r w:rsidR="00A142A7" w:rsidRPr="00463761">
          <w:rPr>
            <w:rFonts w:cstheme="majorBidi"/>
            <w:szCs w:val="24"/>
          </w:rPr>
          <w:t>develop</w:t>
        </w:r>
        <w:r w:rsidR="00A142A7">
          <w:rPr>
            <w:rFonts w:cstheme="majorBidi"/>
            <w:szCs w:val="24"/>
          </w:rPr>
          <w:t>ment of</w:t>
        </w:r>
        <w:r w:rsidR="00A142A7" w:rsidRPr="00463761">
          <w:rPr>
            <w:rFonts w:cstheme="majorBidi"/>
            <w:szCs w:val="24"/>
          </w:rPr>
          <w:t xml:space="preserve"> </w:t>
        </w:r>
      </w:ins>
      <w:r w:rsidR="00024F59" w:rsidRPr="00463761">
        <w:rPr>
          <w:rFonts w:cstheme="majorBidi"/>
          <w:szCs w:val="24"/>
        </w:rPr>
        <w:t>self-abilities (</w:t>
      </w:r>
      <w:r w:rsidR="004F4C4F" w:rsidRPr="00463761">
        <w:rPr>
          <w:rFonts w:cstheme="majorBidi"/>
          <w:szCs w:val="24"/>
        </w:rPr>
        <w:t xml:space="preserve">A program to integrate high functioning students on the autistic </w:t>
      </w:r>
      <w:r w:rsidR="004F4C4F" w:rsidRPr="00463761">
        <w:rPr>
          <w:rFonts w:cstheme="majorBidi"/>
          <w:szCs w:val="24"/>
        </w:rPr>
        <w:lastRenderedPageBreak/>
        <w:t>spectrum, 2021</w:t>
      </w:r>
      <w:r w:rsidR="00024F59" w:rsidRPr="00463761">
        <w:rPr>
          <w:rFonts w:cstheme="majorBidi"/>
          <w:szCs w:val="24"/>
        </w:rPr>
        <w:t xml:space="preserve">). These programs and others </w:t>
      </w:r>
      <w:del w:id="4420" w:author="Author">
        <w:r w:rsidR="00024F59" w:rsidRPr="00463761" w:rsidDel="00A142A7">
          <w:rPr>
            <w:rFonts w:cstheme="majorBidi"/>
            <w:szCs w:val="24"/>
          </w:rPr>
          <w:delText xml:space="preserve">who </w:delText>
        </w:r>
      </w:del>
      <w:ins w:id="4421" w:author="Author">
        <w:r w:rsidR="00A142A7">
          <w:rPr>
            <w:rFonts w:cstheme="majorBidi"/>
            <w:szCs w:val="24"/>
          </w:rPr>
          <w:t>that</w:t>
        </w:r>
        <w:r w:rsidR="00A142A7" w:rsidRPr="00463761">
          <w:rPr>
            <w:rFonts w:cstheme="majorBidi"/>
            <w:szCs w:val="24"/>
          </w:rPr>
          <w:t xml:space="preserve"> </w:t>
        </w:r>
      </w:ins>
      <w:r w:rsidR="00024F59" w:rsidRPr="00463761">
        <w:rPr>
          <w:rFonts w:cstheme="majorBidi"/>
          <w:szCs w:val="24"/>
        </w:rPr>
        <w:t>are partially funded by the state</w:t>
      </w:r>
      <w:del w:id="4422" w:author="Author">
        <w:r w:rsidR="00024F59" w:rsidRPr="00463761" w:rsidDel="00A142A7">
          <w:rPr>
            <w:rFonts w:cstheme="majorBidi"/>
            <w:szCs w:val="24"/>
          </w:rPr>
          <w:delText>,</w:delText>
        </w:r>
      </w:del>
      <w:r w:rsidR="00024F59" w:rsidRPr="00463761">
        <w:rPr>
          <w:rFonts w:cstheme="majorBidi"/>
          <w:szCs w:val="24"/>
        </w:rPr>
        <w:t xml:space="preserve"> recognize the need for additional </w:t>
      </w:r>
      <w:r w:rsidR="008A4F7B" w:rsidRPr="00463761">
        <w:rPr>
          <w:rFonts w:cstheme="majorBidi"/>
          <w:szCs w:val="24"/>
        </w:rPr>
        <w:t>complementary</w:t>
      </w:r>
      <w:r w:rsidR="00024F59" w:rsidRPr="00463761">
        <w:rPr>
          <w:rFonts w:cstheme="majorBidi"/>
          <w:szCs w:val="24"/>
        </w:rPr>
        <w:t xml:space="preserve"> services to </w:t>
      </w:r>
      <w:del w:id="4423" w:author="Author">
        <w:r w:rsidR="00024F59" w:rsidRPr="00463761" w:rsidDel="00A142A7">
          <w:rPr>
            <w:rFonts w:cstheme="majorBidi"/>
            <w:szCs w:val="24"/>
          </w:rPr>
          <w:delText xml:space="preserve">allow </w:delText>
        </w:r>
      </w:del>
      <w:ins w:id="4424" w:author="Author">
        <w:r w:rsidR="00801815">
          <w:rPr>
            <w:rFonts w:cstheme="majorBidi"/>
            <w:szCs w:val="24"/>
          </w:rPr>
          <w:t>provide</w:t>
        </w:r>
        <w:r w:rsidR="00A142A7" w:rsidRPr="00463761">
          <w:rPr>
            <w:rFonts w:cstheme="majorBidi"/>
            <w:szCs w:val="24"/>
          </w:rPr>
          <w:t xml:space="preserve"> </w:t>
        </w:r>
      </w:ins>
      <w:r w:rsidR="00024F59" w:rsidRPr="00463761">
        <w:rPr>
          <w:rFonts w:cstheme="majorBidi"/>
          <w:szCs w:val="24"/>
        </w:rPr>
        <w:t>autistic adult</w:t>
      </w:r>
      <w:r w:rsidR="006A5DBF" w:rsidRPr="00463761">
        <w:rPr>
          <w:rFonts w:cstheme="majorBidi"/>
          <w:szCs w:val="24"/>
        </w:rPr>
        <w:t>s</w:t>
      </w:r>
      <w:r w:rsidR="00024F59" w:rsidRPr="00463761">
        <w:rPr>
          <w:rFonts w:cstheme="majorBidi"/>
          <w:szCs w:val="24"/>
        </w:rPr>
        <w:t xml:space="preserve"> </w:t>
      </w:r>
      <w:ins w:id="4425" w:author="Author">
        <w:r w:rsidR="00801815">
          <w:rPr>
            <w:rFonts w:cstheme="majorBidi"/>
            <w:szCs w:val="24"/>
          </w:rPr>
          <w:t xml:space="preserve">with the </w:t>
        </w:r>
      </w:ins>
      <w:r w:rsidR="00024F59" w:rsidRPr="00463761">
        <w:rPr>
          <w:rFonts w:cstheme="majorBidi"/>
          <w:szCs w:val="24"/>
        </w:rPr>
        <w:t xml:space="preserve">capabilities that will help </w:t>
      </w:r>
      <w:r w:rsidR="006A5DBF" w:rsidRPr="00463761">
        <w:rPr>
          <w:rFonts w:cstheme="majorBidi"/>
          <w:szCs w:val="24"/>
        </w:rPr>
        <w:t>them</w:t>
      </w:r>
      <w:ins w:id="4426" w:author="Author">
        <w:r w:rsidR="00A142A7">
          <w:rPr>
            <w:rFonts w:cstheme="majorBidi"/>
            <w:szCs w:val="24"/>
          </w:rPr>
          <w:t xml:space="preserve"> to</w:t>
        </w:r>
      </w:ins>
      <w:r w:rsidR="006A5DBF" w:rsidRPr="00463761">
        <w:rPr>
          <w:rFonts w:cstheme="majorBidi"/>
          <w:szCs w:val="24"/>
        </w:rPr>
        <w:t xml:space="preserve"> </w:t>
      </w:r>
      <w:r w:rsidR="00024F59" w:rsidRPr="00463761">
        <w:rPr>
          <w:rFonts w:cstheme="majorBidi"/>
          <w:szCs w:val="24"/>
        </w:rPr>
        <w:t>succeed</w:t>
      </w:r>
      <w:r w:rsidR="00D16BBE" w:rsidRPr="00463761">
        <w:rPr>
          <w:rFonts w:cstheme="majorBidi"/>
          <w:szCs w:val="24"/>
        </w:rPr>
        <w:t>;</w:t>
      </w:r>
      <w:r w:rsidR="007E4E90" w:rsidRPr="00463761">
        <w:rPr>
          <w:rFonts w:cstheme="majorBidi"/>
          <w:szCs w:val="24"/>
        </w:rPr>
        <w:t xml:space="preserve"> </w:t>
      </w:r>
      <w:r w:rsidR="00D16BBE" w:rsidRPr="00463761">
        <w:rPr>
          <w:rFonts w:cstheme="majorBidi"/>
          <w:szCs w:val="24"/>
        </w:rPr>
        <w:t xml:space="preserve">hence, they </w:t>
      </w:r>
      <w:r w:rsidR="00024F59" w:rsidRPr="00463761">
        <w:rPr>
          <w:rFonts w:cstheme="majorBidi"/>
          <w:szCs w:val="24"/>
        </w:rPr>
        <w:t>provide the</w:t>
      </w:r>
      <w:r w:rsidR="007E4E90" w:rsidRPr="00463761">
        <w:rPr>
          <w:rFonts w:cstheme="majorBidi"/>
          <w:szCs w:val="24"/>
        </w:rPr>
        <w:t xml:space="preserve">se services </w:t>
      </w:r>
      <w:ins w:id="4427" w:author="Author">
        <w:r w:rsidR="00A142A7" w:rsidRPr="00463761">
          <w:rPr>
            <w:rFonts w:cstheme="majorBidi"/>
            <w:szCs w:val="24"/>
          </w:rPr>
          <w:t>to attendees</w:t>
        </w:r>
        <w:r w:rsidR="00A142A7">
          <w:rPr>
            <w:rFonts w:cstheme="majorBidi"/>
            <w:szCs w:val="24"/>
          </w:rPr>
          <w:t>,</w:t>
        </w:r>
        <w:r w:rsidR="00A142A7" w:rsidRPr="00463761">
          <w:rPr>
            <w:rFonts w:cstheme="majorBidi"/>
            <w:szCs w:val="24"/>
          </w:rPr>
          <w:t xml:space="preserve"> </w:t>
        </w:r>
      </w:ins>
      <w:r w:rsidR="007E4E90" w:rsidRPr="00463761">
        <w:rPr>
          <w:rFonts w:cstheme="majorBidi"/>
          <w:szCs w:val="24"/>
        </w:rPr>
        <w:t>as part of the program</w:t>
      </w:r>
      <w:del w:id="4428" w:author="Author">
        <w:r w:rsidR="00024F59" w:rsidRPr="00463761" w:rsidDel="00A142A7">
          <w:rPr>
            <w:rFonts w:cstheme="majorBidi"/>
            <w:szCs w:val="24"/>
          </w:rPr>
          <w:delText xml:space="preserve"> to the</w:delText>
        </w:r>
        <w:r w:rsidR="007E4E90" w:rsidRPr="00463761" w:rsidDel="00A142A7">
          <w:rPr>
            <w:rFonts w:cstheme="majorBidi"/>
            <w:szCs w:val="24"/>
          </w:rPr>
          <w:delText>ir</w:delText>
        </w:r>
        <w:r w:rsidR="00024F59" w:rsidRPr="00463761" w:rsidDel="00A142A7">
          <w:rPr>
            <w:rFonts w:cstheme="majorBidi"/>
            <w:szCs w:val="24"/>
          </w:rPr>
          <w:delText xml:space="preserve"> attendees</w:delText>
        </w:r>
      </w:del>
      <w:r w:rsidR="00024F59" w:rsidRPr="00463761">
        <w:rPr>
          <w:rFonts w:cstheme="majorBidi"/>
          <w:szCs w:val="24"/>
        </w:rPr>
        <w:t>. Furthermore,</w:t>
      </w:r>
      <w:r w:rsidR="00461B0F" w:rsidRPr="00463761">
        <w:rPr>
          <w:rFonts w:cstheme="majorBidi"/>
          <w:szCs w:val="24"/>
        </w:rPr>
        <w:t xml:space="preserve"> the qualitative inquiry demonstrated that</w:t>
      </w:r>
      <w:r w:rsidR="00024F59" w:rsidRPr="00463761">
        <w:rPr>
          <w:rFonts w:cstheme="majorBidi"/>
          <w:szCs w:val="24"/>
        </w:rPr>
        <w:t xml:space="preserve"> organizations or employers </w:t>
      </w:r>
      <w:del w:id="4429" w:author="Author">
        <w:r w:rsidR="00024F59" w:rsidRPr="00463761" w:rsidDel="00A142A7">
          <w:rPr>
            <w:rFonts w:cstheme="majorBidi"/>
            <w:szCs w:val="24"/>
          </w:rPr>
          <w:delText xml:space="preserve">who </w:delText>
        </w:r>
      </w:del>
      <w:ins w:id="4430" w:author="Author">
        <w:r w:rsidR="00A142A7">
          <w:rPr>
            <w:rFonts w:cstheme="majorBidi"/>
            <w:szCs w:val="24"/>
          </w:rPr>
          <w:t>that</w:t>
        </w:r>
        <w:r w:rsidR="00A142A7" w:rsidRPr="00463761">
          <w:rPr>
            <w:rFonts w:cstheme="majorBidi"/>
            <w:szCs w:val="24"/>
          </w:rPr>
          <w:t xml:space="preserve"> </w:t>
        </w:r>
      </w:ins>
      <w:r w:rsidR="00024F59" w:rsidRPr="00463761">
        <w:rPr>
          <w:rFonts w:cstheme="majorBidi"/>
          <w:szCs w:val="24"/>
        </w:rPr>
        <w:t xml:space="preserve">are not </w:t>
      </w:r>
      <w:r w:rsidR="00461B0F" w:rsidRPr="00463761">
        <w:rPr>
          <w:rFonts w:cstheme="majorBidi"/>
          <w:szCs w:val="24"/>
        </w:rPr>
        <w:t xml:space="preserve">dedicated </w:t>
      </w:r>
      <w:del w:id="4431" w:author="Author">
        <w:r w:rsidR="00461B0F" w:rsidRPr="00463761" w:rsidDel="00801815">
          <w:rPr>
            <w:rFonts w:cstheme="majorBidi"/>
            <w:szCs w:val="24"/>
          </w:rPr>
          <w:delText xml:space="preserve">for </w:delText>
        </w:r>
      </w:del>
      <w:ins w:id="4432" w:author="Author">
        <w:r w:rsidR="00801815">
          <w:rPr>
            <w:rFonts w:cstheme="majorBidi"/>
            <w:szCs w:val="24"/>
          </w:rPr>
          <w:t>to</w:t>
        </w:r>
        <w:r w:rsidR="00801815" w:rsidRPr="00463761">
          <w:rPr>
            <w:rFonts w:cstheme="majorBidi"/>
            <w:szCs w:val="24"/>
          </w:rPr>
          <w:t xml:space="preserve"> </w:t>
        </w:r>
      </w:ins>
      <w:r w:rsidR="00461B0F" w:rsidRPr="00463761">
        <w:rPr>
          <w:rFonts w:cstheme="majorBidi"/>
          <w:szCs w:val="24"/>
        </w:rPr>
        <w:t>autistic adults</w:t>
      </w:r>
      <w:r w:rsidR="00024F59" w:rsidRPr="00463761">
        <w:rPr>
          <w:rFonts w:cstheme="majorBidi"/>
          <w:szCs w:val="24"/>
        </w:rPr>
        <w:t xml:space="preserve"> </w:t>
      </w:r>
      <w:commentRangeStart w:id="4433"/>
      <w:r w:rsidR="00024F59" w:rsidRPr="00463761">
        <w:rPr>
          <w:rFonts w:cstheme="majorBidi"/>
          <w:szCs w:val="24"/>
        </w:rPr>
        <w:t>might</w:t>
      </w:r>
      <w:commentRangeEnd w:id="4433"/>
      <w:r w:rsidR="00A142A7">
        <w:rPr>
          <w:rStyle w:val="CommentReference"/>
        </w:rPr>
        <w:commentReference w:id="4433"/>
      </w:r>
      <w:r w:rsidR="00024F59" w:rsidRPr="00463761">
        <w:rPr>
          <w:rFonts w:cstheme="majorBidi"/>
          <w:szCs w:val="24"/>
        </w:rPr>
        <w:t xml:space="preserve"> </w:t>
      </w:r>
      <w:ins w:id="4434" w:author="Author">
        <w:r w:rsidR="00F9036B">
          <w:rPr>
            <w:rFonts w:cstheme="majorBidi"/>
            <w:szCs w:val="24"/>
          </w:rPr>
          <w:t xml:space="preserve">sometimes </w:t>
        </w:r>
      </w:ins>
      <w:r w:rsidR="00024F59" w:rsidRPr="00463761">
        <w:rPr>
          <w:rFonts w:cstheme="majorBidi"/>
          <w:szCs w:val="24"/>
        </w:rPr>
        <w:t xml:space="preserve">mandate additional services to allow the participation of </w:t>
      </w:r>
      <w:bookmarkStart w:id="4435" w:name="_Hlk85015554"/>
      <w:r w:rsidR="00461B0F" w:rsidRPr="00463761">
        <w:rPr>
          <w:rFonts w:cstheme="majorBidi"/>
          <w:szCs w:val="24"/>
        </w:rPr>
        <w:t xml:space="preserve">autistic </w:t>
      </w:r>
      <w:r w:rsidR="00024F59" w:rsidRPr="00463761">
        <w:rPr>
          <w:rFonts w:cstheme="majorBidi"/>
          <w:szCs w:val="24"/>
        </w:rPr>
        <w:t>adult</w:t>
      </w:r>
      <w:r w:rsidR="00C65BD3" w:rsidRPr="00463761">
        <w:rPr>
          <w:rFonts w:cstheme="majorBidi"/>
          <w:szCs w:val="24"/>
        </w:rPr>
        <w:t>s</w:t>
      </w:r>
      <w:bookmarkEnd w:id="4435"/>
      <w:r w:rsidR="00D16BBE" w:rsidRPr="00463761">
        <w:rPr>
          <w:rFonts w:cstheme="majorBidi"/>
          <w:szCs w:val="24"/>
        </w:rPr>
        <w:t xml:space="preserve"> in their environment as they </w:t>
      </w:r>
      <w:r w:rsidR="005F77F3" w:rsidRPr="00463761">
        <w:rPr>
          <w:rFonts w:cstheme="majorBidi"/>
          <w:szCs w:val="24"/>
        </w:rPr>
        <w:t>understand</w:t>
      </w:r>
      <w:r w:rsidR="00D16BBE" w:rsidRPr="00463761">
        <w:rPr>
          <w:rFonts w:cstheme="majorBidi"/>
          <w:szCs w:val="24"/>
        </w:rPr>
        <w:t xml:space="preserve"> </w:t>
      </w:r>
      <w:ins w:id="4436" w:author="Author">
        <w:r w:rsidR="00A142A7">
          <w:rPr>
            <w:rFonts w:cstheme="majorBidi"/>
            <w:szCs w:val="24"/>
          </w:rPr>
          <w:t xml:space="preserve">that </w:t>
        </w:r>
      </w:ins>
      <w:del w:id="4437" w:author="Author">
        <w:r w:rsidR="00D16BBE" w:rsidRPr="00463761" w:rsidDel="00A142A7">
          <w:rPr>
            <w:rFonts w:cstheme="majorBidi"/>
            <w:szCs w:val="24"/>
          </w:rPr>
          <w:delText xml:space="preserve">these </w:delText>
        </w:r>
      </w:del>
      <w:ins w:id="4438" w:author="Author">
        <w:r w:rsidR="00A142A7">
          <w:rPr>
            <w:rFonts w:cstheme="majorBidi"/>
            <w:szCs w:val="24"/>
          </w:rPr>
          <w:t>such</w:t>
        </w:r>
        <w:r w:rsidR="00A142A7" w:rsidRPr="00463761">
          <w:rPr>
            <w:rFonts w:cstheme="majorBidi"/>
            <w:szCs w:val="24"/>
          </w:rPr>
          <w:t xml:space="preserve"> </w:t>
        </w:r>
      </w:ins>
      <w:r w:rsidR="00D16BBE" w:rsidRPr="00463761">
        <w:rPr>
          <w:rFonts w:cstheme="majorBidi"/>
          <w:szCs w:val="24"/>
        </w:rPr>
        <w:t xml:space="preserve">services are necessary to </w:t>
      </w:r>
      <w:ins w:id="4439" w:author="Author">
        <w:r w:rsidR="00A142A7">
          <w:rPr>
            <w:rFonts w:cstheme="majorBidi"/>
            <w:szCs w:val="24"/>
          </w:rPr>
          <w:t xml:space="preserve">help </w:t>
        </w:r>
        <w:r w:rsidR="00A142A7" w:rsidRPr="00463761">
          <w:rPr>
            <w:rFonts w:cstheme="majorBidi"/>
            <w:szCs w:val="24"/>
          </w:rPr>
          <w:t xml:space="preserve">autistic adults </w:t>
        </w:r>
      </w:ins>
      <w:r w:rsidR="00D16BBE" w:rsidRPr="00463761">
        <w:rPr>
          <w:rFonts w:cstheme="majorBidi"/>
          <w:szCs w:val="24"/>
        </w:rPr>
        <w:t xml:space="preserve">overcome </w:t>
      </w:r>
      <w:r w:rsidR="005F77F3" w:rsidRPr="00463761">
        <w:rPr>
          <w:rFonts w:cstheme="majorBidi"/>
          <w:szCs w:val="24"/>
        </w:rPr>
        <w:t xml:space="preserve">difficulties that </w:t>
      </w:r>
      <w:del w:id="4440" w:author="Author">
        <w:r w:rsidR="005F77F3" w:rsidRPr="00463761" w:rsidDel="00801815">
          <w:rPr>
            <w:rFonts w:cstheme="majorBidi"/>
            <w:szCs w:val="24"/>
          </w:rPr>
          <w:delText xml:space="preserve">might </w:delText>
        </w:r>
      </w:del>
      <w:ins w:id="4441" w:author="Author">
        <w:r w:rsidR="00801815">
          <w:rPr>
            <w:rFonts w:cstheme="majorBidi"/>
            <w:szCs w:val="24"/>
          </w:rPr>
          <w:t>can</w:t>
        </w:r>
        <w:r w:rsidR="00801815" w:rsidRPr="00463761">
          <w:rPr>
            <w:rFonts w:cstheme="majorBidi"/>
            <w:szCs w:val="24"/>
          </w:rPr>
          <w:t xml:space="preserve"> </w:t>
        </w:r>
      </w:ins>
      <w:r w:rsidR="005F77F3" w:rsidRPr="00463761">
        <w:rPr>
          <w:rFonts w:cstheme="majorBidi"/>
          <w:szCs w:val="24"/>
        </w:rPr>
        <w:t>emerge</w:t>
      </w:r>
      <w:r w:rsidR="00D16BBE" w:rsidRPr="00463761">
        <w:rPr>
          <w:rFonts w:cstheme="majorBidi"/>
          <w:szCs w:val="24"/>
        </w:rPr>
        <w:t xml:space="preserve"> throughout the participatio</w:t>
      </w:r>
      <w:r w:rsidR="005F77F3" w:rsidRPr="00463761">
        <w:rPr>
          <w:rFonts w:cstheme="majorBidi"/>
          <w:szCs w:val="24"/>
        </w:rPr>
        <w:t>n process</w:t>
      </w:r>
      <w:r w:rsidR="00461B0F" w:rsidRPr="00463761">
        <w:rPr>
          <w:rFonts w:cstheme="majorBidi"/>
          <w:szCs w:val="24"/>
        </w:rPr>
        <w:t>.</w:t>
      </w:r>
      <w:r w:rsidR="00024F59" w:rsidRPr="00463761">
        <w:rPr>
          <w:rFonts w:cstheme="majorBidi"/>
          <w:szCs w:val="24"/>
        </w:rPr>
        <w:t xml:space="preserve"> </w:t>
      </w:r>
    </w:p>
    <w:p w14:paraId="5BEE0414" w14:textId="5AE69201" w:rsidR="00BB6931" w:rsidRPr="00463761" w:rsidRDefault="00D16BBE" w:rsidP="00BB6931">
      <w:pPr>
        <w:spacing w:after="0"/>
        <w:rPr>
          <w:rFonts w:cstheme="majorBidi"/>
          <w:szCs w:val="24"/>
        </w:rPr>
      </w:pPr>
      <w:r w:rsidRPr="00463761">
        <w:rPr>
          <w:rFonts w:cstheme="majorBidi"/>
          <w:szCs w:val="24"/>
        </w:rPr>
        <w:t xml:space="preserve">The survey included dedicated questions </w:t>
      </w:r>
      <w:ins w:id="4442" w:author="Author">
        <w:r w:rsidR="00801815">
          <w:rPr>
            <w:rFonts w:cstheme="majorBidi"/>
            <w:szCs w:val="24"/>
          </w:rPr>
          <w:t>about</w:t>
        </w:r>
      </w:ins>
      <w:del w:id="4443" w:author="Author">
        <w:r w:rsidRPr="00463761" w:rsidDel="00801815">
          <w:rPr>
            <w:rFonts w:cstheme="majorBidi"/>
            <w:szCs w:val="24"/>
          </w:rPr>
          <w:delText>on</w:delText>
        </w:r>
      </w:del>
      <w:r w:rsidRPr="00463761">
        <w:rPr>
          <w:rFonts w:cstheme="majorBidi"/>
          <w:szCs w:val="24"/>
        </w:rPr>
        <w:t xml:space="preserve"> additional </w:t>
      </w:r>
      <w:r w:rsidR="00BB23A5" w:rsidRPr="00463761">
        <w:rPr>
          <w:rFonts w:cstheme="majorBidi"/>
          <w:szCs w:val="24"/>
        </w:rPr>
        <w:t xml:space="preserve">paramedical </w:t>
      </w:r>
      <w:r w:rsidRPr="00463761">
        <w:rPr>
          <w:rFonts w:cstheme="majorBidi"/>
          <w:szCs w:val="24"/>
        </w:rPr>
        <w:t>services for autistic adults. The first question</w:t>
      </w:r>
      <w:ins w:id="4444" w:author="Author">
        <w:r w:rsidR="00801815">
          <w:rPr>
            <w:rFonts w:cstheme="majorBidi"/>
            <w:szCs w:val="24"/>
          </w:rPr>
          <w:t>,</w:t>
        </w:r>
      </w:ins>
      <w:r w:rsidRPr="00463761">
        <w:rPr>
          <w:rFonts w:cstheme="majorBidi"/>
          <w:szCs w:val="24"/>
        </w:rPr>
        <w:t xml:space="preserve"> </w:t>
      </w:r>
      <w:r w:rsidR="005F77F3" w:rsidRPr="00463761">
        <w:rPr>
          <w:rFonts w:cstheme="majorBidi"/>
          <w:szCs w:val="24"/>
        </w:rPr>
        <w:t xml:space="preserve">adopted from the needs assessment survey </w:t>
      </w:r>
      <w:del w:id="4445" w:author="Author">
        <w:r w:rsidR="005F77F3" w:rsidRPr="00463761" w:rsidDel="00801815">
          <w:rPr>
            <w:rFonts w:cstheme="majorBidi"/>
            <w:szCs w:val="24"/>
          </w:rPr>
          <w:delText>from</w:delText>
        </w:r>
      </w:del>
      <w:ins w:id="4446" w:author="Author">
        <w:r w:rsidR="00801815">
          <w:rPr>
            <w:rFonts w:cstheme="majorBidi"/>
            <w:szCs w:val="24"/>
          </w:rPr>
          <w:t>of the</w:t>
        </w:r>
      </w:ins>
      <w:r w:rsidR="005F77F3" w:rsidRPr="00463761">
        <w:rPr>
          <w:rFonts w:cstheme="majorBidi"/>
          <w:szCs w:val="24"/>
        </w:rPr>
        <w:t xml:space="preserve"> </w:t>
      </w:r>
      <w:commentRangeStart w:id="4447"/>
      <w:r w:rsidR="005F77F3" w:rsidRPr="00801815">
        <w:rPr>
          <w:rFonts w:cstheme="majorBidi"/>
          <w:szCs w:val="24"/>
        </w:rPr>
        <w:t>PA</w:t>
      </w:r>
      <w:commentRangeEnd w:id="4447"/>
      <w:r w:rsidR="00801815">
        <w:rPr>
          <w:rStyle w:val="CommentReference"/>
        </w:rPr>
        <w:commentReference w:id="4447"/>
      </w:r>
      <w:r w:rsidR="005F77F3" w:rsidRPr="00463761">
        <w:rPr>
          <w:rFonts w:cstheme="majorBidi"/>
          <w:szCs w:val="24"/>
        </w:rPr>
        <w:t xml:space="preserve"> </w:t>
      </w:r>
      <w:r w:rsidR="00AC4841" w:rsidRPr="00463761">
        <w:rPr>
          <w:rFonts w:cstheme="majorBidi"/>
          <w:szCs w:val="24"/>
        </w:rPr>
        <w:t>(</w:t>
      </w:r>
      <w:r w:rsidR="00AC4841" w:rsidRPr="00463761">
        <w:rPr>
          <w:rFonts w:cstheme="majorBidi"/>
        </w:rPr>
        <w:t>Bureau of Autism Services, 2011</w:t>
      </w:r>
      <w:r w:rsidR="00AC4841" w:rsidRPr="00463761">
        <w:rPr>
          <w:rFonts w:cstheme="majorBidi"/>
          <w:szCs w:val="24"/>
        </w:rPr>
        <w:t>)</w:t>
      </w:r>
      <w:ins w:id="4448" w:author="Author">
        <w:r w:rsidR="00801815">
          <w:rPr>
            <w:rFonts w:cstheme="majorBidi"/>
            <w:szCs w:val="24"/>
          </w:rPr>
          <w:t>,</w:t>
        </w:r>
      </w:ins>
      <w:r w:rsidR="00AC4841" w:rsidRPr="00463761">
        <w:rPr>
          <w:rFonts w:cstheme="majorBidi"/>
          <w:szCs w:val="24"/>
        </w:rPr>
        <w:t xml:space="preserve"> </w:t>
      </w:r>
      <w:r w:rsidRPr="00463761">
        <w:rPr>
          <w:rFonts w:cstheme="majorBidi"/>
          <w:szCs w:val="24"/>
        </w:rPr>
        <w:t xml:space="preserve">asked the responders to mark one of five categories </w:t>
      </w:r>
      <w:r w:rsidR="00BB23A5" w:rsidRPr="00463761">
        <w:rPr>
          <w:rFonts w:cstheme="majorBidi"/>
          <w:szCs w:val="24"/>
        </w:rPr>
        <w:t>for each service</w:t>
      </w:r>
      <w:r w:rsidRPr="00463761">
        <w:rPr>
          <w:rFonts w:cstheme="majorBidi"/>
          <w:szCs w:val="24"/>
        </w:rPr>
        <w:t xml:space="preserve">: </w:t>
      </w:r>
      <w:commentRangeStart w:id="4449"/>
      <w:del w:id="4450" w:author="Author">
        <w:r w:rsidRPr="00463761" w:rsidDel="00801815">
          <w:rPr>
            <w:rFonts w:cstheme="majorBidi"/>
            <w:szCs w:val="24"/>
          </w:rPr>
          <w:delText xml:space="preserve">Receiving </w:delText>
        </w:r>
      </w:del>
      <w:ins w:id="4451" w:author="Author">
        <w:r w:rsidR="00801815">
          <w:rPr>
            <w:rFonts w:cstheme="majorBidi"/>
            <w:szCs w:val="24"/>
          </w:rPr>
          <w:t>r</w:t>
        </w:r>
        <w:r w:rsidR="00801815" w:rsidRPr="00463761">
          <w:rPr>
            <w:rFonts w:cstheme="majorBidi"/>
            <w:szCs w:val="24"/>
          </w:rPr>
          <w:t xml:space="preserve">eceiving </w:t>
        </w:r>
      </w:ins>
      <w:r w:rsidRPr="00463761">
        <w:rPr>
          <w:rFonts w:cstheme="majorBidi"/>
          <w:szCs w:val="24"/>
        </w:rPr>
        <w:t xml:space="preserve">the service; </w:t>
      </w:r>
      <w:del w:id="4452" w:author="Author">
        <w:r w:rsidR="00BB23A5" w:rsidRPr="00463761" w:rsidDel="00801815">
          <w:rPr>
            <w:rFonts w:cstheme="majorBidi"/>
            <w:szCs w:val="24"/>
          </w:rPr>
          <w:delText xml:space="preserve">Receiving </w:delText>
        </w:r>
      </w:del>
      <w:ins w:id="4453" w:author="Author">
        <w:r w:rsidR="00801815">
          <w:rPr>
            <w:rFonts w:cstheme="majorBidi"/>
            <w:szCs w:val="24"/>
          </w:rPr>
          <w:t>r</w:t>
        </w:r>
        <w:r w:rsidR="00801815" w:rsidRPr="00463761">
          <w:rPr>
            <w:rFonts w:cstheme="majorBidi"/>
            <w:szCs w:val="24"/>
          </w:rPr>
          <w:t xml:space="preserve">eceiving </w:t>
        </w:r>
      </w:ins>
      <w:r w:rsidR="00BB23A5" w:rsidRPr="00463761">
        <w:rPr>
          <w:rFonts w:cstheme="majorBidi"/>
          <w:szCs w:val="24"/>
        </w:rPr>
        <w:t>but</w:t>
      </w:r>
      <w:r w:rsidRPr="00463761">
        <w:rPr>
          <w:rFonts w:cstheme="majorBidi"/>
          <w:szCs w:val="24"/>
        </w:rPr>
        <w:t xml:space="preserve"> needs more; </w:t>
      </w:r>
      <w:del w:id="4454" w:author="Author">
        <w:r w:rsidRPr="00463761" w:rsidDel="00801815">
          <w:rPr>
            <w:rFonts w:cstheme="majorBidi"/>
            <w:szCs w:val="24"/>
          </w:rPr>
          <w:delText xml:space="preserve">Receiving </w:delText>
        </w:r>
      </w:del>
      <w:ins w:id="4455" w:author="Author">
        <w:r w:rsidR="00801815">
          <w:rPr>
            <w:rFonts w:cstheme="majorBidi"/>
            <w:szCs w:val="24"/>
          </w:rPr>
          <w:t>r</w:t>
        </w:r>
        <w:r w:rsidR="00801815" w:rsidRPr="00463761">
          <w:rPr>
            <w:rFonts w:cstheme="majorBidi"/>
            <w:szCs w:val="24"/>
          </w:rPr>
          <w:t xml:space="preserve">eceiving </w:t>
        </w:r>
      </w:ins>
      <w:r w:rsidRPr="00463761">
        <w:rPr>
          <w:rFonts w:cstheme="majorBidi"/>
          <w:szCs w:val="24"/>
        </w:rPr>
        <w:t xml:space="preserve">but does not need; </w:t>
      </w:r>
      <w:del w:id="4456" w:author="Author">
        <w:r w:rsidRPr="00463761" w:rsidDel="00801815">
          <w:rPr>
            <w:rFonts w:cstheme="majorBidi"/>
            <w:szCs w:val="24"/>
          </w:rPr>
          <w:delText xml:space="preserve">Not </w:delText>
        </w:r>
      </w:del>
      <w:ins w:id="4457" w:author="Author">
        <w:r w:rsidR="00801815">
          <w:rPr>
            <w:rFonts w:cstheme="majorBidi"/>
            <w:szCs w:val="24"/>
          </w:rPr>
          <w:t>n</w:t>
        </w:r>
        <w:r w:rsidR="00801815" w:rsidRPr="00463761">
          <w:rPr>
            <w:rFonts w:cstheme="majorBidi"/>
            <w:szCs w:val="24"/>
          </w:rPr>
          <w:t xml:space="preserve">ot </w:t>
        </w:r>
      </w:ins>
      <w:r w:rsidRPr="00463761">
        <w:rPr>
          <w:rFonts w:cstheme="majorBidi"/>
          <w:szCs w:val="24"/>
        </w:rPr>
        <w:t>receiving</w:t>
      </w:r>
      <w:del w:id="4458" w:author="Author">
        <w:r w:rsidRPr="00463761" w:rsidDel="00801815">
          <w:rPr>
            <w:rFonts w:cstheme="majorBidi"/>
            <w:szCs w:val="24"/>
          </w:rPr>
          <w:delText>,</w:delText>
        </w:r>
      </w:del>
      <w:r w:rsidRPr="00463761">
        <w:rPr>
          <w:rFonts w:cstheme="majorBidi"/>
          <w:szCs w:val="24"/>
        </w:rPr>
        <w:t xml:space="preserve"> but needs; and </w:t>
      </w:r>
      <w:del w:id="4459" w:author="Author">
        <w:r w:rsidRPr="00463761" w:rsidDel="00801815">
          <w:rPr>
            <w:rFonts w:cstheme="majorBidi"/>
            <w:szCs w:val="24"/>
          </w:rPr>
          <w:delText xml:space="preserve">Not </w:delText>
        </w:r>
      </w:del>
      <w:ins w:id="4460" w:author="Author">
        <w:r w:rsidR="00801815">
          <w:rPr>
            <w:rFonts w:cstheme="majorBidi"/>
            <w:szCs w:val="24"/>
          </w:rPr>
          <w:t>n</w:t>
        </w:r>
        <w:r w:rsidR="00801815" w:rsidRPr="00463761">
          <w:rPr>
            <w:rFonts w:cstheme="majorBidi"/>
            <w:szCs w:val="24"/>
          </w:rPr>
          <w:t xml:space="preserve">ot </w:t>
        </w:r>
      </w:ins>
      <w:r w:rsidRPr="00463761">
        <w:rPr>
          <w:rFonts w:cstheme="majorBidi"/>
          <w:szCs w:val="24"/>
        </w:rPr>
        <w:t>receiving</w:t>
      </w:r>
      <w:commentRangeEnd w:id="4449"/>
      <w:r w:rsidR="00876CAD">
        <w:rPr>
          <w:rStyle w:val="CommentReference"/>
        </w:rPr>
        <w:commentReference w:id="4449"/>
      </w:r>
      <w:r w:rsidRPr="00463761">
        <w:rPr>
          <w:rFonts w:cstheme="majorBidi"/>
          <w:szCs w:val="24"/>
        </w:rPr>
        <w:t xml:space="preserve">. </w:t>
      </w:r>
      <w:del w:id="4461" w:author="Author">
        <w:r w:rsidR="00BB23A5" w:rsidRPr="00463761" w:rsidDel="00801815">
          <w:rPr>
            <w:rFonts w:cstheme="majorBidi"/>
            <w:szCs w:val="24"/>
          </w:rPr>
          <w:delText xml:space="preserve">From </w:delText>
        </w:r>
      </w:del>
      <w:ins w:id="4462" w:author="Author">
        <w:r w:rsidR="00801815">
          <w:rPr>
            <w:rFonts w:cstheme="majorBidi"/>
            <w:szCs w:val="24"/>
          </w:rPr>
          <w:t xml:space="preserve">Of </w:t>
        </w:r>
      </w:ins>
      <w:r w:rsidR="00BB23A5" w:rsidRPr="00463761">
        <w:rPr>
          <w:rFonts w:cstheme="majorBidi"/>
          <w:szCs w:val="24"/>
        </w:rPr>
        <w:t>those who answered this question (n=89)</w:t>
      </w:r>
      <w:ins w:id="4463" w:author="Author">
        <w:r w:rsidR="00801815">
          <w:rPr>
            <w:rFonts w:cstheme="majorBidi"/>
            <w:szCs w:val="24"/>
          </w:rPr>
          <w:t>,</w:t>
        </w:r>
      </w:ins>
      <w:r w:rsidR="00BB23A5" w:rsidRPr="00463761">
        <w:rPr>
          <w:rFonts w:cstheme="majorBidi"/>
          <w:szCs w:val="24"/>
        </w:rPr>
        <w:t xml:space="preserve"> 64% marked </w:t>
      </w:r>
      <w:r w:rsidR="00AC4841" w:rsidRPr="00463761">
        <w:rPr>
          <w:rFonts w:cstheme="majorBidi"/>
          <w:szCs w:val="24"/>
        </w:rPr>
        <w:t xml:space="preserve">three </w:t>
      </w:r>
      <w:ins w:id="4464" w:author="Author">
        <w:r w:rsidR="00801815" w:rsidRPr="00463761">
          <w:rPr>
            <w:rFonts w:cstheme="majorBidi"/>
            <w:szCs w:val="24"/>
          </w:rPr>
          <w:t xml:space="preserve">or more </w:t>
        </w:r>
      </w:ins>
      <w:r w:rsidR="00AC4841" w:rsidRPr="00463761">
        <w:rPr>
          <w:rFonts w:cstheme="majorBidi"/>
          <w:szCs w:val="24"/>
        </w:rPr>
        <w:t xml:space="preserve">services </w:t>
      </w:r>
      <w:ins w:id="4465" w:author="Author">
        <w:r w:rsidR="00801815">
          <w:rPr>
            <w:rFonts w:cstheme="majorBidi"/>
            <w:szCs w:val="24"/>
          </w:rPr>
          <w:t xml:space="preserve">that </w:t>
        </w:r>
      </w:ins>
      <w:del w:id="4466" w:author="Author">
        <w:r w:rsidR="00AC4841" w:rsidRPr="00463761" w:rsidDel="00801815">
          <w:rPr>
            <w:rFonts w:cstheme="majorBidi"/>
            <w:szCs w:val="24"/>
          </w:rPr>
          <w:delText xml:space="preserve">or more </w:delText>
        </w:r>
      </w:del>
      <w:r w:rsidR="00BB23A5" w:rsidRPr="00463761">
        <w:rPr>
          <w:rFonts w:cstheme="majorBidi"/>
          <w:szCs w:val="24"/>
        </w:rPr>
        <w:t xml:space="preserve">they </w:t>
      </w:r>
      <w:del w:id="4467" w:author="Author">
        <w:r w:rsidR="00AC4841" w:rsidRPr="00463761" w:rsidDel="00801815">
          <w:rPr>
            <w:rFonts w:cstheme="majorBidi"/>
            <w:szCs w:val="24"/>
          </w:rPr>
          <w:delText xml:space="preserve">are </w:delText>
        </w:r>
      </w:del>
      <w:ins w:id="4468" w:author="Author">
        <w:r w:rsidR="00801815">
          <w:rPr>
            <w:rFonts w:cstheme="majorBidi"/>
            <w:szCs w:val="24"/>
          </w:rPr>
          <w:t>do</w:t>
        </w:r>
        <w:r w:rsidR="00801815" w:rsidRPr="00463761">
          <w:rPr>
            <w:rFonts w:cstheme="majorBidi"/>
            <w:szCs w:val="24"/>
          </w:rPr>
          <w:t xml:space="preserve"> </w:t>
        </w:r>
      </w:ins>
      <w:r w:rsidR="009204A6" w:rsidRPr="00463761">
        <w:rPr>
          <w:rFonts w:cstheme="majorBidi"/>
          <w:szCs w:val="24"/>
        </w:rPr>
        <w:t xml:space="preserve">not </w:t>
      </w:r>
      <w:del w:id="4469" w:author="Author">
        <w:r w:rsidR="009204A6" w:rsidRPr="00463761" w:rsidDel="00801815">
          <w:rPr>
            <w:rFonts w:cstheme="majorBidi"/>
            <w:szCs w:val="24"/>
          </w:rPr>
          <w:delText>receiving</w:delText>
        </w:r>
      </w:del>
      <w:ins w:id="4470" w:author="Author">
        <w:r w:rsidR="00801815" w:rsidRPr="00463761">
          <w:rPr>
            <w:rFonts w:cstheme="majorBidi"/>
            <w:szCs w:val="24"/>
          </w:rPr>
          <w:t>receiv</w:t>
        </w:r>
        <w:r w:rsidR="00801815">
          <w:rPr>
            <w:rFonts w:cstheme="majorBidi"/>
            <w:szCs w:val="24"/>
          </w:rPr>
          <w:t>e</w:t>
        </w:r>
      </w:ins>
      <w:del w:id="4471" w:author="Author">
        <w:r w:rsidR="009204A6" w:rsidRPr="00463761" w:rsidDel="00801815">
          <w:rPr>
            <w:rFonts w:cstheme="majorBidi"/>
            <w:szCs w:val="24"/>
          </w:rPr>
          <w:delText>,</w:delText>
        </w:r>
      </w:del>
      <w:r w:rsidR="009204A6" w:rsidRPr="00463761">
        <w:rPr>
          <w:rFonts w:cstheme="majorBidi"/>
          <w:szCs w:val="24"/>
        </w:rPr>
        <w:t xml:space="preserve"> but need</w:t>
      </w:r>
      <w:del w:id="4472" w:author="Author">
        <w:r w:rsidR="009204A6" w:rsidRPr="00463761" w:rsidDel="00801815">
          <w:rPr>
            <w:rFonts w:cstheme="majorBidi"/>
            <w:szCs w:val="24"/>
          </w:rPr>
          <w:delText>s</w:delText>
        </w:r>
      </w:del>
      <w:ins w:id="4473" w:author="Author">
        <w:r w:rsidR="00801815">
          <w:rPr>
            <w:rFonts w:cstheme="majorBidi"/>
            <w:szCs w:val="24"/>
          </w:rPr>
          <w:t xml:space="preserve"> to receive</w:t>
        </w:r>
      </w:ins>
      <w:r w:rsidR="009204A6" w:rsidRPr="00463761">
        <w:rPr>
          <w:rFonts w:cstheme="majorBidi"/>
          <w:szCs w:val="24"/>
        </w:rPr>
        <w:t xml:space="preserve"> or </w:t>
      </w:r>
      <w:ins w:id="4474" w:author="Author">
        <w:r w:rsidR="00801815">
          <w:rPr>
            <w:rFonts w:cstheme="majorBidi"/>
            <w:szCs w:val="24"/>
          </w:rPr>
          <w:t xml:space="preserve">that they </w:t>
        </w:r>
      </w:ins>
      <w:del w:id="4475" w:author="Author">
        <w:r w:rsidR="00BB23A5" w:rsidRPr="00463761" w:rsidDel="00801815">
          <w:rPr>
            <w:rFonts w:cstheme="majorBidi"/>
            <w:szCs w:val="24"/>
          </w:rPr>
          <w:delText xml:space="preserve">receiving </w:delText>
        </w:r>
      </w:del>
      <w:ins w:id="4476" w:author="Author">
        <w:r w:rsidR="00801815" w:rsidRPr="00463761">
          <w:rPr>
            <w:rFonts w:cstheme="majorBidi"/>
            <w:szCs w:val="24"/>
          </w:rPr>
          <w:t>receiv</w:t>
        </w:r>
        <w:r w:rsidR="00801815">
          <w:rPr>
            <w:rFonts w:cstheme="majorBidi"/>
            <w:szCs w:val="24"/>
          </w:rPr>
          <w:t>e</w:t>
        </w:r>
        <w:r w:rsidR="00801815" w:rsidRPr="00463761">
          <w:rPr>
            <w:rFonts w:cstheme="majorBidi"/>
            <w:szCs w:val="24"/>
          </w:rPr>
          <w:t xml:space="preserve"> </w:t>
        </w:r>
      </w:ins>
      <w:r w:rsidR="00BB23A5" w:rsidRPr="00463761">
        <w:rPr>
          <w:rFonts w:cstheme="majorBidi"/>
          <w:szCs w:val="24"/>
        </w:rPr>
        <w:t xml:space="preserve">but </w:t>
      </w:r>
      <w:ins w:id="4477" w:author="Author">
        <w:r w:rsidR="00801815">
          <w:rPr>
            <w:rFonts w:cstheme="majorBidi"/>
            <w:szCs w:val="24"/>
          </w:rPr>
          <w:t xml:space="preserve">they </w:t>
        </w:r>
      </w:ins>
      <w:r w:rsidR="00BB23A5" w:rsidRPr="00463761">
        <w:rPr>
          <w:rFonts w:cstheme="majorBidi"/>
          <w:szCs w:val="24"/>
        </w:rPr>
        <w:t>need</w:t>
      </w:r>
      <w:del w:id="4478" w:author="Author">
        <w:r w:rsidR="00BB23A5" w:rsidRPr="00463761" w:rsidDel="00801815">
          <w:rPr>
            <w:rFonts w:cstheme="majorBidi"/>
            <w:szCs w:val="24"/>
          </w:rPr>
          <w:delText>s</w:delText>
        </w:r>
      </w:del>
      <w:r w:rsidR="00BB23A5" w:rsidRPr="00463761">
        <w:rPr>
          <w:rFonts w:cstheme="majorBidi"/>
          <w:szCs w:val="24"/>
        </w:rPr>
        <w:t xml:space="preserve"> more</w:t>
      </w:r>
      <w:ins w:id="4479" w:author="Author">
        <w:r w:rsidR="00801815">
          <w:rPr>
            <w:rFonts w:cstheme="majorBidi"/>
            <w:szCs w:val="24"/>
          </w:rPr>
          <w:t xml:space="preserve"> of</w:t>
        </w:r>
      </w:ins>
      <w:r w:rsidR="00BB23A5" w:rsidRPr="00463761">
        <w:rPr>
          <w:rFonts w:cstheme="majorBidi"/>
          <w:szCs w:val="24"/>
        </w:rPr>
        <w:t>. Among the list of additional services</w:t>
      </w:r>
      <w:ins w:id="4480" w:author="Author">
        <w:r w:rsidR="000D6331">
          <w:rPr>
            <w:rFonts w:cstheme="majorBidi"/>
            <w:szCs w:val="24"/>
          </w:rPr>
          <w:t>,</w:t>
        </w:r>
        <w:r w:rsidR="00F9036B">
          <w:rPr>
            <w:rFonts w:cstheme="majorBidi"/>
            <w:szCs w:val="24"/>
          </w:rPr>
          <w:t xml:space="preserve"> </w:t>
        </w:r>
        <w:del w:id="4481" w:author="Author">
          <w:r w:rsidR="00801815" w:rsidDel="00F9036B">
            <w:rPr>
              <w:rFonts w:cstheme="majorBidi"/>
              <w:szCs w:val="24"/>
            </w:rPr>
            <w:delText>,</w:delText>
          </w:r>
        </w:del>
      </w:ins>
      <w:del w:id="4482" w:author="Author">
        <w:r w:rsidR="00BB23A5" w:rsidRPr="00463761" w:rsidDel="00F9036B">
          <w:rPr>
            <w:rFonts w:cstheme="majorBidi"/>
            <w:szCs w:val="24"/>
          </w:rPr>
          <w:delText xml:space="preserve"> </w:delText>
        </w:r>
      </w:del>
      <w:r w:rsidR="00BB23A5" w:rsidRPr="00463761">
        <w:rPr>
          <w:rFonts w:cstheme="majorBidi"/>
          <w:szCs w:val="24"/>
        </w:rPr>
        <w:t>social counseling (4</w:t>
      </w:r>
      <w:r w:rsidR="005E22C1" w:rsidRPr="00463761">
        <w:rPr>
          <w:rFonts w:cstheme="majorBidi"/>
          <w:szCs w:val="24"/>
        </w:rPr>
        <w:t>5</w:t>
      </w:r>
      <w:r w:rsidR="00BB23A5" w:rsidRPr="00463761">
        <w:rPr>
          <w:rFonts w:cstheme="majorBidi"/>
          <w:szCs w:val="24"/>
        </w:rPr>
        <w:t>%), communication assistance (40</w:t>
      </w:r>
      <w:r w:rsidR="005E22C1" w:rsidRPr="00463761">
        <w:rPr>
          <w:rFonts w:cstheme="majorBidi"/>
          <w:szCs w:val="24"/>
        </w:rPr>
        <w:t>.4</w:t>
      </w:r>
      <w:r w:rsidR="00BB23A5" w:rsidRPr="00463761">
        <w:rPr>
          <w:rFonts w:cstheme="majorBidi"/>
          <w:szCs w:val="24"/>
        </w:rPr>
        <w:t>%), sexual counseling (38</w:t>
      </w:r>
      <w:r w:rsidR="00FB1AA2" w:rsidRPr="00463761">
        <w:rPr>
          <w:rFonts w:cstheme="majorBidi"/>
          <w:szCs w:val="24"/>
        </w:rPr>
        <w:t>.2</w:t>
      </w:r>
      <w:r w:rsidR="00BB23A5" w:rsidRPr="00463761">
        <w:rPr>
          <w:rFonts w:cstheme="majorBidi"/>
          <w:szCs w:val="24"/>
        </w:rPr>
        <w:t xml:space="preserve">%), speech </w:t>
      </w:r>
      <w:r w:rsidR="008B7FC9" w:rsidRPr="00463761">
        <w:rPr>
          <w:rFonts w:cstheme="majorBidi"/>
          <w:szCs w:val="24"/>
        </w:rPr>
        <w:t>therapy</w:t>
      </w:r>
      <w:r w:rsidR="00BB23A5" w:rsidRPr="00463761">
        <w:rPr>
          <w:rFonts w:cstheme="majorBidi"/>
          <w:szCs w:val="24"/>
        </w:rPr>
        <w:t xml:space="preserve"> (31</w:t>
      </w:r>
      <w:r w:rsidR="009305CB" w:rsidRPr="00463761">
        <w:rPr>
          <w:rFonts w:cstheme="majorBidi"/>
          <w:szCs w:val="24"/>
        </w:rPr>
        <w:t>.5</w:t>
      </w:r>
      <w:r w:rsidR="00BB23A5" w:rsidRPr="00463761">
        <w:rPr>
          <w:rFonts w:cstheme="majorBidi"/>
          <w:szCs w:val="24"/>
        </w:rPr>
        <w:t>%)</w:t>
      </w:r>
      <w:ins w:id="4483" w:author="Author">
        <w:r w:rsidR="00801815">
          <w:rPr>
            <w:rFonts w:cstheme="majorBidi"/>
            <w:szCs w:val="24"/>
          </w:rPr>
          <w:t>,</w:t>
        </w:r>
      </w:ins>
      <w:r w:rsidR="00BB23A5" w:rsidRPr="00463761">
        <w:rPr>
          <w:rFonts w:cstheme="majorBidi"/>
          <w:szCs w:val="24"/>
        </w:rPr>
        <w:t xml:space="preserve"> and occupational therapies (31</w:t>
      </w:r>
      <w:r w:rsidR="009305CB" w:rsidRPr="00463761">
        <w:rPr>
          <w:rFonts w:cstheme="majorBidi"/>
          <w:szCs w:val="24"/>
        </w:rPr>
        <w:t>.4</w:t>
      </w:r>
      <w:r w:rsidR="00BB23A5" w:rsidRPr="00463761">
        <w:rPr>
          <w:rFonts w:cstheme="majorBidi"/>
          <w:szCs w:val="24"/>
        </w:rPr>
        <w:t>%) were the most needed services (</w:t>
      </w:r>
      <w:del w:id="4484" w:author="Author">
        <w:r w:rsidR="00BB23A5" w:rsidRPr="00463761" w:rsidDel="00801815">
          <w:rPr>
            <w:rFonts w:cstheme="majorBidi"/>
            <w:szCs w:val="24"/>
          </w:rPr>
          <w:delText xml:space="preserve">See </w:delText>
        </w:r>
      </w:del>
      <w:ins w:id="4485" w:author="Author">
        <w:r w:rsidR="00801815">
          <w:rPr>
            <w:rFonts w:cstheme="majorBidi"/>
            <w:szCs w:val="24"/>
          </w:rPr>
          <w:t>s</w:t>
        </w:r>
        <w:r w:rsidR="00801815" w:rsidRPr="00463761">
          <w:rPr>
            <w:rFonts w:cstheme="majorBidi"/>
            <w:szCs w:val="24"/>
          </w:rPr>
          <w:t xml:space="preserve">ee </w:t>
        </w:r>
        <w:r w:rsidR="00F9036B">
          <w:rPr>
            <w:rFonts w:cstheme="majorBidi"/>
            <w:szCs w:val="24"/>
          </w:rPr>
          <w:t>T</w:t>
        </w:r>
      </w:ins>
      <w:del w:id="4486" w:author="Author">
        <w:r w:rsidR="00BB23A5" w:rsidRPr="00463761" w:rsidDel="00F9036B">
          <w:rPr>
            <w:rFonts w:cstheme="majorBidi"/>
            <w:szCs w:val="24"/>
          </w:rPr>
          <w:delText>t</w:delText>
        </w:r>
      </w:del>
      <w:r w:rsidR="00BB23A5" w:rsidRPr="00463761">
        <w:rPr>
          <w:rFonts w:cstheme="majorBidi"/>
          <w:szCs w:val="24"/>
        </w:rPr>
        <w:t xml:space="preserve">able 5.1 </w:t>
      </w:r>
      <w:del w:id="4487" w:author="Author">
        <w:r w:rsidR="00BB23A5" w:rsidRPr="00463761" w:rsidDel="00801815">
          <w:rPr>
            <w:rFonts w:cstheme="majorBidi"/>
            <w:szCs w:val="24"/>
          </w:rPr>
          <w:delText xml:space="preserve">below </w:delText>
        </w:r>
      </w:del>
      <w:r w:rsidR="00BB23A5" w:rsidRPr="00463761">
        <w:rPr>
          <w:rFonts w:cstheme="majorBidi"/>
          <w:szCs w:val="24"/>
        </w:rPr>
        <w:t xml:space="preserve">for </w:t>
      </w:r>
      <w:r w:rsidR="009204A6" w:rsidRPr="00463761">
        <w:rPr>
          <w:rFonts w:cstheme="majorBidi"/>
          <w:szCs w:val="24"/>
        </w:rPr>
        <w:t xml:space="preserve">the needs </w:t>
      </w:r>
      <w:del w:id="4488" w:author="Author">
        <w:r w:rsidR="009204A6" w:rsidRPr="00463761" w:rsidDel="00801815">
          <w:rPr>
            <w:rFonts w:cstheme="majorBidi"/>
            <w:szCs w:val="24"/>
          </w:rPr>
          <w:delText xml:space="preserve">of </w:delText>
        </w:r>
      </w:del>
      <w:ins w:id="4489" w:author="Author">
        <w:r w:rsidR="00801815">
          <w:rPr>
            <w:rFonts w:cstheme="majorBidi"/>
            <w:szCs w:val="24"/>
          </w:rPr>
          <w:t xml:space="preserve">for </w:t>
        </w:r>
      </w:ins>
      <w:r w:rsidR="00BB23A5" w:rsidRPr="00463761">
        <w:rPr>
          <w:rFonts w:cstheme="majorBidi"/>
          <w:szCs w:val="24"/>
        </w:rPr>
        <w:t xml:space="preserve">additional services). </w:t>
      </w:r>
      <w:r w:rsidR="00BB6931" w:rsidRPr="00463761">
        <w:rPr>
          <w:rFonts w:cstheme="majorBidi"/>
          <w:szCs w:val="24"/>
        </w:rPr>
        <w:t xml:space="preserve">These findings </w:t>
      </w:r>
      <w:r w:rsidR="005F77F3" w:rsidRPr="00463761">
        <w:rPr>
          <w:rFonts w:cstheme="majorBidi"/>
          <w:szCs w:val="24"/>
        </w:rPr>
        <w:t xml:space="preserve">further </w:t>
      </w:r>
      <w:r w:rsidR="00BB6931" w:rsidRPr="00463761">
        <w:rPr>
          <w:rFonts w:cstheme="majorBidi"/>
          <w:szCs w:val="24"/>
        </w:rPr>
        <w:t>indicate</w:t>
      </w:r>
      <w:del w:id="4490" w:author="Author">
        <w:r w:rsidR="00BB6931" w:rsidRPr="00463761" w:rsidDel="00801815">
          <w:rPr>
            <w:rFonts w:cstheme="majorBidi"/>
            <w:szCs w:val="24"/>
          </w:rPr>
          <w:delText>s</w:delText>
        </w:r>
      </w:del>
      <w:r w:rsidR="00BB6931" w:rsidRPr="00463761">
        <w:rPr>
          <w:rFonts w:cstheme="majorBidi"/>
          <w:szCs w:val="24"/>
        </w:rPr>
        <w:t xml:space="preserve"> that the common assumption </w:t>
      </w:r>
      <w:r w:rsidR="00557EE4" w:rsidRPr="00463761">
        <w:rPr>
          <w:rFonts w:cstheme="majorBidi"/>
          <w:szCs w:val="24"/>
        </w:rPr>
        <w:t>prevalent among policy</w:t>
      </w:r>
      <w:del w:id="4491" w:author="Author">
        <w:r w:rsidR="00557EE4" w:rsidRPr="00463761" w:rsidDel="00801815">
          <w:rPr>
            <w:rFonts w:cstheme="majorBidi"/>
            <w:szCs w:val="24"/>
          </w:rPr>
          <w:delText xml:space="preserve"> </w:delText>
        </w:r>
      </w:del>
      <w:r w:rsidR="00557EE4" w:rsidRPr="00463761">
        <w:rPr>
          <w:rFonts w:cstheme="majorBidi"/>
          <w:szCs w:val="24"/>
        </w:rPr>
        <w:t xml:space="preserve">makers in the </w:t>
      </w:r>
      <w:proofErr w:type="spellStart"/>
      <w:r w:rsidR="005F77F3" w:rsidRPr="00463761">
        <w:rPr>
          <w:rFonts w:cstheme="majorBidi"/>
          <w:szCs w:val="24"/>
        </w:rPr>
        <w:t>MoH</w:t>
      </w:r>
      <w:proofErr w:type="spellEnd"/>
      <w:ins w:id="4492" w:author="Author">
        <w:r w:rsidR="00801815">
          <w:rPr>
            <w:rFonts w:cstheme="majorBidi"/>
            <w:szCs w:val="24"/>
          </w:rPr>
          <w:t>,</w:t>
        </w:r>
      </w:ins>
      <w:r w:rsidR="00557EE4" w:rsidRPr="00463761">
        <w:rPr>
          <w:rFonts w:cstheme="majorBidi"/>
          <w:szCs w:val="24"/>
        </w:rPr>
        <w:t xml:space="preserve"> that autistic adults do not genuinely need additional paramedical services</w:t>
      </w:r>
      <w:ins w:id="4493" w:author="Author">
        <w:r w:rsidR="00801815">
          <w:rPr>
            <w:rFonts w:cstheme="majorBidi"/>
            <w:szCs w:val="24"/>
          </w:rPr>
          <w:t>,</w:t>
        </w:r>
      </w:ins>
      <w:r w:rsidR="00557EE4" w:rsidRPr="00463761">
        <w:rPr>
          <w:rFonts w:cstheme="majorBidi"/>
          <w:szCs w:val="24"/>
        </w:rPr>
        <w:t xml:space="preserve"> </w:t>
      </w:r>
      <w:ins w:id="4494" w:author="Author">
        <w:r w:rsidR="00F9036B">
          <w:rPr>
            <w:rFonts w:cstheme="majorBidi"/>
            <w:szCs w:val="24"/>
          </w:rPr>
          <w:t>is without basis</w:t>
        </w:r>
      </w:ins>
      <w:del w:id="4495" w:author="Author">
        <w:r w:rsidR="003130B8" w:rsidRPr="00463761" w:rsidDel="00F9036B">
          <w:rPr>
            <w:rFonts w:cstheme="majorBidi"/>
            <w:szCs w:val="24"/>
          </w:rPr>
          <w:delText>do</w:delText>
        </w:r>
      </w:del>
      <w:ins w:id="4496" w:author="Author">
        <w:del w:id="4497" w:author="Author">
          <w:r w:rsidR="00801815" w:rsidDel="00F9036B">
            <w:rPr>
              <w:rFonts w:cstheme="majorBidi"/>
              <w:szCs w:val="24"/>
            </w:rPr>
            <w:delText>es</w:delText>
          </w:r>
        </w:del>
      </w:ins>
      <w:del w:id="4498" w:author="Author">
        <w:r w:rsidR="003130B8" w:rsidRPr="00463761" w:rsidDel="00F9036B">
          <w:rPr>
            <w:rFonts w:cstheme="majorBidi"/>
            <w:szCs w:val="24"/>
          </w:rPr>
          <w:delText xml:space="preserve"> not hold</w:delText>
        </w:r>
      </w:del>
      <w:r w:rsidR="00557EE4" w:rsidRPr="00463761">
        <w:rPr>
          <w:rFonts w:cstheme="majorBidi"/>
          <w:szCs w:val="24"/>
        </w:rPr>
        <w:t>. The fact that almost two third</w:t>
      </w:r>
      <w:ins w:id="4499" w:author="Author">
        <w:r w:rsidR="00801815">
          <w:rPr>
            <w:rFonts w:cstheme="majorBidi"/>
            <w:szCs w:val="24"/>
          </w:rPr>
          <w:t>s</w:t>
        </w:r>
      </w:ins>
      <w:r w:rsidR="00557EE4" w:rsidRPr="00463761">
        <w:rPr>
          <w:rFonts w:cstheme="majorBidi"/>
          <w:szCs w:val="24"/>
        </w:rPr>
        <w:t xml:space="preserve"> of responders </w:t>
      </w:r>
      <w:del w:id="4500" w:author="Author">
        <w:r w:rsidR="00557EE4" w:rsidRPr="00463761" w:rsidDel="00801815">
          <w:rPr>
            <w:rFonts w:cstheme="majorBidi"/>
            <w:szCs w:val="24"/>
          </w:rPr>
          <w:delText xml:space="preserve">marked </w:delText>
        </w:r>
      </w:del>
      <w:ins w:id="4501" w:author="Author">
        <w:r w:rsidR="00801815">
          <w:rPr>
            <w:rFonts w:cstheme="majorBidi"/>
            <w:szCs w:val="24"/>
          </w:rPr>
          <w:t>answered that</w:t>
        </w:r>
        <w:r w:rsidR="00801815" w:rsidRPr="00463761">
          <w:rPr>
            <w:rFonts w:cstheme="majorBidi"/>
            <w:szCs w:val="24"/>
          </w:rPr>
          <w:t xml:space="preserve"> </w:t>
        </w:r>
      </w:ins>
      <w:r w:rsidR="00557EE4" w:rsidRPr="00463761">
        <w:rPr>
          <w:rFonts w:cstheme="majorBidi"/>
          <w:szCs w:val="24"/>
        </w:rPr>
        <w:t>they or their relative need</w:t>
      </w:r>
      <w:del w:id="4502" w:author="Author">
        <w:r w:rsidR="00557EE4" w:rsidRPr="00463761" w:rsidDel="00801815">
          <w:rPr>
            <w:rFonts w:cstheme="majorBidi"/>
            <w:szCs w:val="24"/>
          </w:rPr>
          <w:delText>s</w:delText>
        </w:r>
      </w:del>
      <w:r w:rsidR="00557EE4" w:rsidRPr="00463761">
        <w:rPr>
          <w:rFonts w:cstheme="majorBidi"/>
          <w:szCs w:val="24"/>
        </w:rPr>
        <w:t xml:space="preserve"> three or more services indicates </w:t>
      </w:r>
      <w:ins w:id="4503" w:author="Author">
        <w:r w:rsidR="00801815">
          <w:rPr>
            <w:rFonts w:cstheme="majorBidi"/>
            <w:szCs w:val="24"/>
          </w:rPr>
          <w:t xml:space="preserve">the </w:t>
        </w:r>
      </w:ins>
      <w:r w:rsidR="00557EE4" w:rsidRPr="00463761">
        <w:rPr>
          <w:rFonts w:cstheme="majorBidi"/>
          <w:szCs w:val="24"/>
        </w:rPr>
        <w:t xml:space="preserve">current policies that prevent autistic adults from </w:t>
      </w:r>
      <w:del w:id="4504" w:author="Author">
        <w:r w:rsidR="00557EE4" w:rsidRPr="00463761" w:rsidDel="00801815">
          <w:rPr>
            <w:rFonts w:cstheme="majorBidi"/>
            <w:szCs w:val="24"/>
          </w:rPr>
          <w:delText xml:space="preserve">getting </w:delText>
        </w:r>
      </w:del>
      <w:ins w:id="4505" w:author="Author">
        <w:r w:rsidR="00801815">
          <w:rPr>
            <w:rFonts w:cstheme="majorBidi"/>
            <w:szCs w:val="24"/>
          </w:rPr>
          <w:t>obtaining</w:t>
        </w:r>
        <w:r w:rsidR="00801815" w:rsidRPr="00463761">
          <w:rPr>
            <w:rFonts w:cstheme="majorBidi"/>
            <w:szCs w:val="24"/>
          </w:rPr>
          <w:t xml:space="preserve"> </w:t>
        </w:r>
      </w:ins>
      <w:r w:rsidR="00557EE4" w:rsidRPr="00463761">
        <w:rPr>
          <w:rFonts w:cstheme="majorBidi"/>
          <w:szCs w:val="24"/>
        </w:rPr>
        <w:t xml:space="preserve">additional </w:t>
      </w:r>
      <w:r w:rsidR="009204A6" w:rsidRPr="00463761">
        <w:rPr>
          <w:rFonts w:cstheme="majorBidi"/>
          <w:szCs w:val="24"/>
        </w:rPr>
        <w:t>complementary</w:t>
      </w:r>
      <w:r w:rsidR="00557EE4" w:rsidRPr="00463761">
        <w:rPr>
          <w:rFonts w:cstheme="majorBidi"/>
          <w:szCs w:val="24"/>
        </w:rPr>
        <w:t xml:space="preserve"> services</w:t>
      </w:r>
      <w:r w:rsidR="00D1212E" w:rsidRPr="00463761">
        <w:rPr>
          <w:rFonts w:cstheme="majorBidi"/>
          <w:szCs w:val="24"/>
        </w:rPr>
        <w:t xml:space="preserve"> leave autistic adults</w:t>
      </w:r>
      <w:ins w:id="4506" w:author="Author">
        <w:r w:rsidR="00801815">
          <w:rPr>
            <w:rFonts w:cstheme="majorBidi"/>
            <w:szCs w:val="24"/>
          </w:rPr>
          <w:t>’</w:t>
        </w:r>
      </w:ins>
      <w:r w:rsidR="00D1212E" w:rsidRPr="00463761">
        <w:rPr>
          <w:rFonts w:cstheme="majorBidi"/>
          <w:szCs w:val="24"/>
        </w:rPr>
        <w:t xml:space="preserve"> needs </w:t>
      </w:r>
      <w:del w:id="4507" w:author="Author">
        <w:r w:rsidR="00D1212E" w:rsidRPr="00463761" w:rsidDel="00801815">
          <w:rPr>
            <w:rFonts w:cstheme="majorBidi"/>
            <w:szCs w:val="24"/>
          </w:rPr>
          <w:delText>unanswered</w:delText>
        </w:r>
      </w:del>
      <w:ins w:id="4508" w:author="Author">
        <w:r w:rsidR="00801815" w:rsidRPr="00463761">
          <w:rPr>
            <w:rFonts w:cstheme="majorBidi"/>
            <w:szCs w:val="24"/>
          </w:rPr>
          <w:t>un</w:t>
        </w:r>
        <w:r w:rsidR="00801815">
          <w:rPr>
            <w:rFonts w:cstheme="majorBidi"/>
            <w:szCs w:val="24"/>
          </w:rPr>
          <w:t>addressed</w:t>
        </w:r>
      </w:ins>
      <w:del w:id="4509" w:author="Author">
        <w:r w:rsidR="003130B8" w:rsidRPr="00463761" w:rsidDel="00801815">
          <w:rPr>
            <w:rFonts w:cstheme="majorBidi"/>
            <w:szCs w:val="24"/>
          </w:rPr>
          <w:delText>,</w:delText>
        </w:r>
      </w:del>
      <w:r w:rsidR="003130B8" w:rsidRPr="00463761">
        <w:rPr>
          <w:rFonts w:cstheme="majorBidi"/>
          <w:szCs w:val="24"/>
        </w:rPr>
        <w:t xml:space="preserve"> and prevent </w:t>
      </w:r>
      <w:del w:id="4510" w:author="Author">
        <w:r w:rsidR="003130B8" w:rsidRPr="00463761" w:rsidDel="00801815">
          <w:rPr>
            <w:rFonts w:cstheme="majorBidi"/>
            <w:szCs w:val="24"/>
          </w:rPr>
          <w:delText xml:space="preserve">them </w:delText>
        </w:r>
      </w:del>
      <w:ins w:id="4511" w:author="Author">
        <w:r w:rsidR="00801815" w:rsidRPr="00463761">
          <w:rPr>
            <w:rFonts w:cstheme="majorBidi"/>
            <w:szCs w:val="24"/>
          </w:rPr>
          <w:t>the</w:t>
        </w:r>
        <w:r w:rsidR="00801815">
          <w:rPr>
            <w:rFonts w:cstheme="majorBidi"/>
            <w:szCs w:val="24"/>
          </w:rPr>
          <w:t>ir</w:t>
        </w:r>
        <w:r w:rsidR="00801815" w:rsidRPr="00463761">
          <w:rPr>
            <w:rFonts w:cstheme="majorBidi"/>
            <w:szCs w:val="24"/>
          </w:rPr>
          <w:t xml:space="preserve"> </w:t>
        </w:r>
      </w:ins>
      <w:r w:rsidR="003130B8" w:rsidRPr="00463761">
        <w:rPr>
          <w:rFonts w:cstheme="majorBidi"/>
          <w:szCs w:val="24"/>
        </w:rPr>
        <w:t xml:space="preserve">self-development and full participation in </w:t>
      </w:r>
      <w:ins w:id="4512" w:author="Author">
        <w:r w:rsidR="00801815">
          <w:rPr>
            <w:rFonts w:cstheme="majorBidi"/>
            <w:szCs w:val="24"/>
          </w:rPr>
          <w:t xml:space="preserve">the </w:t>
        </w:r>
      </w:ins>
      <w:r w:rsidR="003130B8" w:rsidRPr="00463761">
        <w:rPr>
          <w:rFonts w:cstheme="majorBidi"/>
          <w:szCs w:val="24"/>
        </w:rPr>
        <w:t>community.</w:t>
      </w:r>
    </w:p>
    <w:p w14:paraId="77810D4D" w14:textId="18981426" w:rsidR="005B5D75" w:rsidRPr="00463761" w:rsidRDefault="009204A6" w:rsidP="00BB6931">
      <w:pPr>
        <w:spacing w:after="0"/>
        <w:rPr>
          <w:rFonts w:cstheme="majorBidi"/>
          <w:szCs w:val="24"/>
        </w:rPr>
      </w:pPr>
      <w:r w:rsidRPr="00463761">
        <w:rPr>
          <w:rFonts w:cstheme="majorBidi"/>
          <w:szCs w:val="24"/>
        </w:rPr>
        <w:t xml:space="preserve">The survey results also stress the need for these services, by illustrating the extent of </w:t>
      </w:r>
      <w:ins w:id="4513" w:author="Author">
        <w:r w:rsidR="00904E00">
          <w:rPr>
            <w:rFonts w:cstheme="majorBidi"/>
            <w:szCs w:val="24"/>
          </w:rPr>
          <w:t xml:space="preserve">use of </w:t>
        </w:r>
      </w:ins>
      <w:r w:rsidRPr="00463761">
        <w:rPr>
          <w:rFonts w:cstheme="majorBidi"/>
          <w:szCs w:val="24"/>
        </w:rPr>
        <w:t>these service</w:t>
      </w:r>
      <w:ins w:id="4514" w:author="Author">
        <w:r w:rsidR="00904E00">
          <w:rPr>
            <w:rFonts w:cstheme="majorBidi"/>
            <w:szCs w:val="24"/>
          </w:rPr>
          <w:t>s provided by</w:t>
        </w:r>
      </w:ins>
      <w:del w:id="4515" w:author="Author">
        <w:r w:rsidRPr="00463761" w:rsidDel="00904E00">
          <w:rPr>
            <w:rFonts w:cstheme="majorBidi"/>
            <w:szCs w:val="24"/>
          </w:rPr>
          <w:delText xml:space="preserve"> utilization at</w:delText>
        </w:r>
      </w:del>
      <w:r w:rsidRPr="00463761">
        <w:rPr>
          <w:rFonts w:cstheme="majorBidi"/>
          <w:szCs w:val="24"/>
        </w:rPr>
        <w:t xml:space="preserve"> the private </w:t>
      </w:r>
      <w:del w:id="4516" w:author="Author">
        <w:r w:rsidRPr="00463761" w:rsidDel="00904E00">
          <w:rPr>
            <w:rFonts w:cstheme="majorBidi"/>
            <w:szCs w:val="24"/>
          </w:rPr>
          <w:delText>market</w:delText>
        </w:r>
      </w:del>
      <w:ins w:id="4517" w:author="Author">
        <w:r w:rsidR="00904E00">
          <w:rPr>
            <w:rFonts w:cstheme="majorBidi"/>
            <w:szCs w:val="24"/>
          </w:rPr>
          <w:t>sector</w:t>
        </w:r>
      </w:ins>
      <w:r w:rsidRPr="00463761">
        <w:rPr>
          <w:rFonts w:cstheme="majorBidi"/>
          <w:szCs w:val="24"/>
        </w:rPr>
        <w:t xml:space="preserve">. </w:t>
      </w:r>
      <w:del w:id="4518" w:author="Author">
        <w:r w:rsidR="005C1D2F" w:rsidRPr="00463761" w:rsidDel="00904E00">
          <w:rPr>
            <w:rFonts w:cstheme="majorBidi"/>
            <w:szCs w:val="24"/>
          </w:rPr>
          <w:delText xml:space="preserve">At </w:delText>
        </w:r>
      </w:del>
      <w:ins w:id="4519" w:author="Author">
        <w:r w:rsidR="00904E00">
          <w:rPr>
            <w:rFonts w:cstheme="majorBidi"/>
            <w:szCs w:val="24"/>
          </w:rPr>
          <w:t xml:space="preserve">For </w:t>
        </w:r>
      </w:ins>
      <w:r w:rsidR="005C1D2F" w:rsidRPr="00463761">
        <w:rPr>
          <w:rFonts w:cstheme="majorBidi"/>
          <w:szCs w:val="24"/>
        </w:rPr>
        <w:t>the question r</w:t>
      </w:r>
      <w:r w:rsidR="00BB23A5" w:rsidRPr="00463761">
        <w:rPr>
          <w:rFonts w:cstheme="majorBidi"/>
          <w:szCs w:val="24"/>
        </w:rPr>
        <w:t xml:space="preserve">egarding the barriers </w:t>
      </w:r>
      <w:del w:id="4520" w:author="Author">
        <w:r w:rsidR="00BB23A5" w:rsidRPr="00463761" w:rsidDel="00904E00">
          <w:rPr>
            <w:rFonts w:cstheme="majorBidi"/>
            <w:szCs w:val="24"/>
          </w:rPr>
          <w:delText xml:space="preserve">for </w:delText>
        </w:r>
      </w:del>
      <w:ins w:id="4521" w:author="Author">
        <w:r w:rsidR="00904E00">
          <w:rPr>
            <w:rFonts w:cstheme="majorBidi"/>
            <w:szCs w:val="24"/>
          </w:rPr>
          <w:t xml:space="preserve">to </w:t>
        </w:r>
      </w:ins>
      <w:r w:rsidR="00BB23A5" w:rsidRPr="00463761">
        <w:rPr>
          <w:rFonts w:cstheme="majorBidi"/>
          <w:szCs w:val="24"/>
        </w:rPr>
        <w:t>additional paramedical services</w:t>
      </w:r>
      <w:ins w:id="4522" w:author="Author">
        <w:r w:rsidR="00904E00">
          <w:rPr>
            <w:rFonts w:cstheme="majorBidi"/>
            <w:szCs w:val="24"/>
          </w:rPr>
          <w:t>,</w:t>
        </w:r>
      </w:ins>
      <w:r w:rsidR="00693F12" w:rsidRPr="00463761">
        <w:rPr>
          <w:rFonts w:cstheme="majorBidi"/>
          <w:szCs w:val="24"/>
        </w:rPr>
        <w:t xml:space="preserve"> among the responders (n=80)</w:t>
      </w:r>
      <w:ins w:id="4523" w:author="Author">
        <w:r w:rsidR="00876CAD">
          <w:rPr>
            <w:rFonts w:cstheme="majorBidi"/>
            <w:szCs w:val="24"/>
          </w:rPr>
          <w:t>,</w:t>
        </w:r>
      </w:ins>
      <w:r w:rsidR="00693F12" w:rsidRPr="00463761">
        <w:rPr>
          <w:rFonts w:cstheme="majorBidi"/>
          <w:szCs w:val="24"/>
        </w:rPr>
        <w:t xml:space="preserve"> </w:t>
      </w:r>
      <w:r w:rsidRPr="00463761">
        <w:rPr>
          <w:rFonts w:cstheme="majorBidi"/>
          <w:szCs w:val="24"/>
        </w:rPr>
        <w:t xml:space="preserve">21% </w:t>
      </w:r>
      <w:del w:id="4524" w:author="Author">
        <w:r w:rsidR="00693F12" w:rsidRPr="00463761" w:rsidDel="00904E00">
          <w:rPr>
            <w:rFonts w:cstheme="majorBidi"/>
            <w:szCs w:val="24"/>
          </w:rPr>
          <w:delText xml:space="preserve">marked </w:delText>
        </w:r>
      </w:del>
      <w:ins w:id="4525" w:author="Author">
        <w:r w:rsidR="00904E00">
          <w:rPr>
            <w:rFonts w:cstheme="majorBidi"/>
            <w:szCs w:val="24"/>
          </w:rPr>
          <w:t>identified</w:t>
        </w:r>
        <w:r w:rsidR="00904E00" w:rsidRPr="00463761">
          <w:rPr>
            <w:rFonts w:cstheme="majorBidi"/>
            <w:szCs w:val="24"/>
          </w:rPr>
          <w:t xml:space="preserve"> </w:t>
        </w:r>
      </w:ins>
      <w:r w:rsidRPr="00463761">
        <w:rPr>
          <w:rFonts w:cstheme="majorBidi"/>
          <w:szCs w:val="24"/>
        </w:rPr>
        <w:t xml:space="preserve">service costs as a barrier, making it the most prominent barrier together with bureaucratic barriers </w:t>
      </w:r>
      <w:r w:rsidR="005F77F3" w:rsidRPr="00463761">
        <w:rPr>
          <w:rFonts w:cstheme="majorBidi"/>
          <w:szCs w:val="24"/>
        </w:rPr>
        <w:t>(</w:t>
      </w:r>
      <w:del w:id="4526" w:author="Author">
        <w:r w:rsidR="005F77F3" w:rsidRPr="00463761" w:rsidDel="00904E00">
          <w:rPr>
            <w:rFonts w:cstheme="majorBidi"/>
            <w:szCs w:val="24"/>
          </w:rPr>
          <w:delText xml:space="preserve">See </w:delText>
        </w:r>
      </w:del>
      <w:ins w:id="4527" w:author="Author">
        <w:r w:rsidR="00904E00">
          <w:rPr>
            <w:rFonts w:cstheme="majorBidi"/>
            <w:szCs w:val="24"/>
          </w:rPr>
          <w:t>s</w:t>
        </w:r>
        <w:r w:rsidR="00904E00" w:rsidRPr="00463761">
          <w:rPr>
            <w:rFonts w:cstheme="majorBidi"/>
            <w:szCs w:val="24"/>
          </w:rPr>
          <w:t xml:space="preserve">ee </w:t>
        </w:r>
        <w:r w:rsidR="00F9036B">
          <w:rPr>
            <w:rFonts w:cstheme="majorBidi"/>
            <w:szCs w:val="24"/>
          </w:rPr>
          <w:t>C</w:t>
        </w:r>
      </w:ins>
      <w:del w:id="4528" w:author="Author">
        <w:r w:rsidR="005F77F3" w:rsidRPr="00463761" w:rsidDel="00F9036B">
          <w:rPr>
            <w:rFonts w:cstheme="majorBidi"/>
            <w:szCs w:val="24"/>
          </w:rPr>
          <w:delText>c</w:delText>
        </w:r>
      </w:del>
      <w:r w:rsidR="005F77F3" w:rsidRPr="00463761">
        <w:rPr>
          <w:rFonts w:cstheme="majorBidi"/>
          <w:szCs w:val="24"/>
        </w:rPr>
        <w:t>hapter 4</w:t>
      </w:r>
      <w:ins w:id="4529" w:author="Author">
        <w:r w:rsidR="00904E00">
          <w:rPr>
            <w:rFonts w:cstheme="majorBidi"/>
            <w:szCs w:val="24"/>
          </w:rPr>
          <w:t>,</w:t>
        </w:r>
      </w:ins>
      <w:r w:rsidR="005F77F3" w:rsidRPr="00463761">
        <w:rPr>
          <w:rFonts w:cstheme="majorBidi"/>
          <w:szCs w:val="24"/>
        </w:rPr>
        <w:t xml:space="preserve"> </w:t>
      </w:r>
      <w:ins w:id="4530" w:author="Author">
        <w:r w:rsidR="00F9036B">
          <w:rPr>
            <w:rFonts w:cstheme="majorBidi"/>
            <w:szCs w:val="24"/>
          </w:rPr>
          <w:t>T</w:t>
        </w:r>
      </w:ins>
      <w:del w:id="4531" w:author="Author">
        <w:r w:rsidR="003130B8" w:rsidRPr="00463761" w:rsidDel="00F9036B">
          <w:rPr>
            <w:rFonts w:cstheme="majorBidi"/>
            <w:szCs w:val="24"/>
          </w:rPr>
          <w:delText>t</w:delText>
        </w:r>
      </w:del>
      <w:r w:rsidR="003130B8" w:rsidRPr="00463761">
        <w:rPr>
          <w:rFonts w:cstheme="majorBidi"/>
          <w:szCs w:val="24"/>
        </w:rPr>
        <w:t>able 4.</w:t>
      </w:r>
      <w:r w:rsidR="00E84757" w:rsidRPr="00463761">
        <w:rPr>
          <w:rFonts w:cstheme="majorBidi"/>
          <w:szCs w:val="24"/>
        </w:rPr>
        <w:t xml:space="preserve">3 </w:t>
      </w:r>
      <w:r w:rsidR="005F77F3" w:rsidRPr="00463761">
        <w:rPr>
          <w:rFonts w:cstheme="majorBidi"/>
          <w:szCs w:val="24"/>
        </w:rPr>
        <w:t>for additional barriers)</w:t>
      </w:r>
      <w:r w:rsidR="005C1D2F" w:rsidRPr="00463761">
        <w:rPr>
          <w:rFonts w:cstheme="majorBidi"/>
          <w:szCs w:val="24"/>
        </w:rPr>
        <w:t>. The survey also included a question regarding the mean</w:t>
      </w:r>
      <w:ins w:id="4532" w:author="Author">
        <w:r w:rsidR="00904E00">
          <w:rPr>
            <w:rFonts w:cstheme="majorBidi"/>
            <w:szCs w:val="24"/>
          </w:rPr>
          <w:t>s</w:t>
        </w:r>
      </w:ins>
      <w:r w:rsidR="005C1D2F" w:rsidRPr="00463761">
        <w:rPr>
          <w:rFonts w:cstheme="majorBidi"/>
          <w:szCs w:val="24"/>
        </w:rPr>
        <w:t xml:space="preserve"> of payment </w:t>
      </w:r>
      <w:r w:rsidR="00BB6931" w:rsidRPr="00463761">
        <w:rPr>
          <w:rFonts w:cstheme="majorBidi"/>
          <w:szCs w:val="24"/>
        </w:rPr>
        <w:t>for</w:t>
      </w:r>
      <w:r w:rsidR="005C1D2F" w:rsidRPr="00463761">
        <w:rPr>
          <w:rFonts w:cstheme="majorBidi"/>
          <w:szCs w:val="24"/>
        </w:rPr>
        <w:t xml:space="preserve"> </w:t>
      </w:r>
      <w:r w:rsidR="004F7A0B" w:rsidRPr="00463761">
        <w:rPr>
          <w:rFonts w:cstheme="majorBidi"/>
          <w:szCs w:val="24"/>
        </w:rPr>
        <w:t xml:space="preserve">complementary </w:t>
      </w:r>
      <w:r w:rsidR="005C1D2F" w:rsidRPr="00463761">
        <w:rPr>
          <w:rFonts w:cstheme="majorBidi"/>
          <w:szCs w:val="24"/>
        </w:rPr>
        <w:t>services provided</w:t>
      </w:r>
      <w:r w:rsidR="00E84757" w:rsidRPr="00463761">
        <w:rPr>
          <w:rFonts w:cstheme="majorBidi"/>
          <w:szCs w:val="24"/>
        </w:rPr>
        <w:t>,</w:t>
      </w:r>
      <w:r w:rsidR="00BB6931" w:rsidRPr="00463761">
        <w:rPr>
          <w:rFonts w:cstheme="majorBidi"/>
          <w:szCs w:val="24"/>
        </w:rPr>
        <w:t xml:space="preserve"> </w:t>
      </w:r>
      <w:ins w:id="4533" w:author="Author">
        <w:r w:rsidR="00904E00">
          <w:rPr>
            <w:rFonts w:cstheme="majorBidi"/>
            <w:szCs w:val="24"/>
          </w:rPr>
          <w:t xml:space="preserve">for </w:t>
        </w:r>
      </w:ins>
      <w:r w:rsidR="00BB6931" w:rsidRPr="00463761">
        <w:rPr>
          <w:rFonts w:cstheme="majorBidi"/>
          <w:szCs w:val="24"/>
        </w:rPr>
        <w:t xml:space="preserve">which responders could choose </w:t>
      </w:r>
      <w:r w:rsidR="00E84757" w:rsidRPr="00463761">
        <w:rPr>
          <w:rFonts w:cstheme="majorBidi"/>
          <w:szCs w:val="24"/>
        </w:rPr>
        <w:t>more than one</w:t>
      </w:r>
      <w:r w:rsidR="00BB6931" w:rsidRPr="00463761">
        <w:rPr>
          <w:rFonts w:cstheme="majorBidi"/>
          <w:szCs w:val="24"/>
        </w:rPr>
        <w:t xml:space="preserve"> answer</w:t>
      </w:r>
      <w:r w:rsidR="00E84757" w:rsidRPr="00463761">
        <w:rPr>
          <w:rFonts w:cstheme="majorBidi"/>
          <w:szCs w:val="24"/>
        </w:rPr>
        <w:t xml:space="preserve"> from several available</w:t>
      </w:r>
      <w:r w:rsidR="005C1D2F" w:rsidRPr="00463761">
        <w:rPr>
          <w:rFonts w:cstheme="majorBidi"/>
          <w:szCs w:val="24"/>
        </w:rPr>
        <w:t xml:space="preserve">. </w:t>
      </w:r>
      <w:r w:rsidR="00BB6931" w:rsidRPr="00463761">
        <w:rPr>
          <w:rFonts w:cstheme="majorBidi"/>
          <w:szCs w:val="24"/>
        </w:rPr>
        <w:t xml:space="preserve">Among the responders (n=80), 80% </w:t>
      </w:r>
      <w:del w:id="4534" w:author="Author">
        <w:r w:rsidR="00BB6931" w:rsidRPr="00463761" w:rsidDel="00904E00">
          <w:rPr>
            <w:rFonts w:cstheme="majorBidi"/>
            <w:szCs w:val="24"/>
          </w:rPr>
          <w:delText>marked</w:delText>
        </w:r>
        <w:r w:rsidR="00BD5847" w:rsidRPr="00463761" w:rsidDel="00904E00">
          <w:rPr>
            <w:rFonts w:cstheme="majorBidi"/>
            <w:szCs w:val="24"/>
          </w:rPr>
          <w:delText xml:space="preserve"> </w:delText>
        </w:r>
      </w:del>
      <w:ins w:id="4535" w:author="Author">
        <w:r w:rsidR="00904E00">
          <w:rPr>
            <w:rFonts w:cstheme="majorBidi"/>
            <w:szCs w:val="24"/>
          </w:rPr>
          <w:t>answered that</w:t>
        </w:r>
        <w:r w:rsidR="00904E00" w:rsidRPr="00463761">
          <w:rPr>
            <w:rFonts w:cstheme="majorBidi"/>
            <w:szCs w:val="24"/>
          </w:rPr>
          <w:t xml:space="preserve"> </w:t>
        </w:r>
      </w:ins>
      <w:r w:rsidR="00BD5847" w:rsidRPr="00463761">
        <w:rPr>
          <w:rFonts w:cstheme="majorBidi"/>
          <w:szCs w:val="24"/>
        </w:rPr>
        <w:t>they used</w:t>
      </w:r>
      <w:r w:rsidR="00BB6931" w:rsidRPr="00463761">
        <w:rPr>
          <w:rFonts w:cstheme="majorBidi"/>
          <w:szCs w:val="24"/>
        </w:rPr>
        <w:t xml:space="preserve"> private funding either by pay</w:t>
      </w:r>
      <w:ins w:id="4536" w:author="Author">
        <w:r w:rsidR="00904E00">
          <w:rPr>
            <w:rFonts w:cstheme="majorBidi"/>
            <w:szCs w:val="24"/>
          </w:rPr>
          <w:t>ing</w:t>
        </w:r>
      </w:ins>
      <w:r w:rsidR="00BB6931" w:rsidRPr="00463761">
        <w:rPr>
          <w:rFonts w:cstheme="majorBidi"/>
          <w:szCs w:val="24"/>
        </w:rPr>
        <w:t xml:space="preserve"> out of</w:t>
      </w:r>
      <w:del w:id="4537" w:author="Author">
        <w:r w:rsidR="00BB6931" w:rsidRPr="00463761" w:rsidDel="00904E00">
          <w:rPr>
            <w:rFonts w:cstheme="majorBidi"/>
            <w:szCs w:val="24"/>
          </w:rPr>
          <w:delText xml:space="preserve"> their</w:delText>
        </w:r>
      </w:del>
      <w:r w:rsidR="00BB6931" w:rsidRPr="00463761">
        <w:rPr>
          <w:rFonts w:cstheme="majorBidi"/>
          <w:szCs w:val="24"/>
        </w:rPr>
        <w:t xml:space="preserve"> pocket or </w:t>
      </w:r>
      <w:del w:id="4538" w:author="Author">
        <w:r w:rsidR="00BB6931" w:rsidRPr="00463761" w:rsidDel="00904E00">
          <w:rPr>
            <w:rFonts w:cstheme="majorBidi"/>
            <w:szCs w:val="24"/>
          </w:rPr>
          <w:delText xml:space="preserve">by </w:delText>
        </w:r>
      </w:del>
      <w:ins w:id="4539" w:author="Author">
        <w:r w:rsidR="00904E00">
          <w:rPr>
            <w:rFonts w:cstheme="majorBidi"/>
            <w:szCs w:val="24"/>
          </w:rPr>
          <w:t>via</w:t>
        </w:r>
        <w:r w:rsidR="00904E00" w:rsidRPr="00463761">
          <w:rPr>
            <w:rFonts w:cstheme="majorBidi"/>
            <w:szCs w:val="24"/>
          </w:rPr>
          <w:t xml:space="preserve"> </w:t>
        </w:r>
      </w:ins>
      <w:r w:rsidR="00BB6931" w:rsidRPr="00463761">
        <w:rPr>
          <w:rFonts w:cstheme="majorBidi"/>
          <w:szCs w:val="24"/>
        </w:rPr>
        <w:t>private insurance</w:t>
      </w:r>
      <w:ins w:id="4540" w:author="Author">
        <w:r w:rsidR="00904E00">
          <w:rPr>
            <w:rFonts w:cstheme="majorBidi"/>
            <w:szCs w:val="24"/>
          </w:rPr>
          <w:t xml:space="preserve">, while </w:t>
        </w:r>
      </w:ins>
      <w:del w:id="4541" w:author="Author">
        <w:r w:rsidR="00BD5847" w:rsidRPr="00463761" w:rsidDel="00904E00">
          <w:rPr>
            <w:rFonts w:cstheme="majorBidi"/>
            <w:szCs w:val="24"/>
          </w:rPr>
          <w:delText xml:space="preserve">; and </w:delText>
        </w:r>
      </w:del>
      <w:r w:rsidR="00BB6931" w:rsidRPr="00463761">
        <w:rPr>
          <w:rFonts w:cstheme="majorBidi"/>
          <w:szCs w:val="24"/>
        </w:rPr>
        <w:t xml:space="preserve">76% </w:t>
      </w:r>
      <w:del w:id="4542" w:author="Author">
        <w:r w:rsidR="00BB6931" w:rsidRPr="00463761" w:rsidDel="00904E00">
          <w:rPr>
            <w:rFonts w:cstheme="majorBidi"/>
            <w:szCs w:val="24"/>
          </w:rPr>
          <w:delText xml:space="preserve">marked </w:delText>
        </w:r>
      </w:del>
      <w:ins w:id="4543" w:author="Author">
        <w:r w:rsidR="00904E00">
          <w:rPr>
            <w:rFonts w:cstheme="majorBidi"/>
            <w:szCs w:val="24"/>
          </w:rPr>
          <w:t>responded that</w:t>
        </w:r>
        <w:r w:rsidR="00904E00" w:rsidRPr="00463761">
          <w:rPr>
            <w:rFonts w:cstheme="majorBidi"/>
            <w:szCs w:val="24"/>
          </w:rPr>
          <w:t xml:space="preserve"> </w:t>
        </w:r>
      </w:ins>
      <w:r w:rsidR="00BD5847" w:rsidRPr="00463761">
        <w:rPr>
          <w:rFonts w:cstheme="majorBidi"/>
          <w:szCs w:val="24"/>
        </w:rPr>
        <w:t xml:space="preserve">they </w:t>
      </w:r>
      <w:del w:id="4544" w:author="Author">
        <w:r w:rsidR="00BD5847" w:rsidRPr="00463761" w:rsidDel="00904E00">
          <w:rPr>
            <w:rFonts w:cstheme="majorBidi"/>
            <w:szCs w:val="24"/>
          </w:rPr>
          <w:lastRenderedPageBreak/>
          <w:delText xml:space="preserve">had </w:delText>
        </w:r>
      </w:del>
      <w:ins w:id="4545" w:author="Author">
        <w:r w:rsidR="00904E00">
          <w:rPr>
            <w:rFonts w:cstheme="majorBidi"/>
            <w:szCs w:val="24"/>
          </w:rPr>
          <w:t>received</w:t>
        </w:r>
        <w:r w:rsidR="00904E00" w:rsidRPr="00463761">
          <w:rPr>
            <w:rFonts w:cstheme="majorBidi"/>
            <w:szCs w:val="24"/>
          </w:rPr>
          <w:t xml:space="preserve"> </w:t>
        </w:r>
      </w:ins>
      <w:r w:rsidR="00BB6931" w:rsidRPr="00463761">
        <w:rPr>
          <w:rFonts w:cstheme="majorBidi"/>
          <w:szCs w:val="24"/>
        </w:rPr>
        <w:t>public funding for the services</w:t>
      </w:r>
      <w:ins w:id="4546" w:author="Author">
        <w:r w:rsidR="00876CAD">
          <w:rPr>
            <w:rFonts w:cstheme="majorBidi"/>
            <w:szCs w:val="24"/>
          </w:rPr>
          <w:t>, which</w:t>
        </w:r>
      </w:ins>
      <w:del w:id="4547" w:author="Author">
        <w:r w:rsidR="00BB6931" w:rsidRPr="00463761" w:rsidDel="00876CAD">
          <w:rPr>
            <w:rFonts w:cstheme="majorBidi"/>
            <w:szCs w:val="24"/>
          </w:rPr>
          <w:delText xml:space="preserve"> that</w:delText>
        </w:r>
      </w:del>
      <w:r w:rsidR="00BB6931" w:rsidRPr="00463761">
        <w:rPr>
          <w:rFonts w:cstheme="majorBidi"/>
          <w:szCs w:val="24"/>
        </w:rPr>
        <w:t xml:space="preserve"> </w:t>
      </w:r>
      <w:del w:id="4548" w:author="Author">
        <w:r w:rsidR="00BB6931" w:rsidRPr="00463761" w:rsidDel="00904E00">
          <w:rPr>
            <w:rFonts w:cstheme="majorBidi"/>
            <w:szCs w:val="24"/>
          </w:rPr>
          <w:delText xml:space="preserve">were </w:delText>
        </w:r>
      </w:del>
      <w:ins w:id="4549" w:author="Author">
        <w:r w:rsidR="00904E00" w:rsidRPr="00463761">
          <w:rPr>
            <w:rFonts w:cstheme="majorBidi"/>
            <w:szCs w:val="24"/>
          </w:rPr>
          <w:t>w</w:t>
        </w:r>
        <w:r w:rsidR="00904E00">
          <w:rPr>
            <w:rFonts w:cstheme="majorBidi"/>
            <w:szCs w:val="24"/>
          </w:rPr>
          <w:t>as</w:t>
        </w:r>
        <w:r w:rsidR="00904E00" w:rsidRPr="00463761">
          <w:rPr>
            <w:rFonts w:cstheme="majorBidi"/>
            <w:szCs w:val="24"/>
          </w:rPr>
          <w:t xml:space="preserve"> </w:t>
        </w:r>
      </w:ins>
      <w:r w:rsidR="00BB6931" w:rsidRPr="00463761">
        <w:rPr>
          <w:rFonts w:cstheme="majorBidi"/>
          <w:szCs w:val="24"/>
        </w:rPr>
        <w:t xml:space="preserve">provided either by </w:t>
      </w:r>
      <w:del w:id="4550" w:author="Author">
        <w:r w:rsidR="00BB6931" w:rsidRPr="00463761" w:rsidDel="006373B5">
          <w:rPr>
            <w:rFonts w:cstheme="majorBidi"/>
            <w:szCs w:val="24"/>
          </w:rPr>
          <w:delText>Sick Funds</w:delText>
        </w:r>
      </w:del>
      <w:ins w:id="4551" w:author="Author">
        <w:r w:rsidR="00F9036B">
          <w:rPr>
            <w:rFonts w:cstheme="majorBidi"/>
            <w:szCs w:val="24"/>
          </w:rPr>
          <w:t>h</w:t>
        </w:r>
        <w:r w:rsidR="006373B5">
          <w:rPr>
            <w:rFonts w:cstheme="majorBidi"/>
            <w:szCs w:val="24"/>
          </w:rPr>
          <w:t>ealth maintenance funds</w:t>
        </w:r>
      </w:ins>
      <w:r w:rsidR="00BB6931" w:rsidRPr="00463761">
        <w:rPr>
          <w:rFonts w:cstheme="majorBidi"/>
          <w:szCs w:val="24"/>
        </w:rPr>
        <w:t>, MOLSA</w:t>
      </w:r>
      <w:ins w:id="4552" w:author="Author">
        <w:r w:rsidR="00904E00">
          <w:rPr>
            <w:rFonts w:cstheme="majorBidi"/>
            <w:szCs w:val="24"/>
          </w:rPr>
          <w:t>,</w:t>
        </w:r>
      </w:ins>
      <w:r w:rsidR="00BB6931" w:rsidRPr="00463761">
        <w:rPr>
          <w:rFonts w:cstheme="majorBidi"/>
          <w:szCs w:val="24"/>
        </w:rPr>
        <w:t xml:space="preserve"> or the NII. </w:t>
      </w:r>
      <w:del w:id="4553" w:author="Author">
        <w:r w:rsidR="00BB6931" w:rsidRPr="00463761" w:rsidDel="00904E00">
          <w:rPr>
            <w:rFonts w:cstheme="majorBidi"/>
            <w:szCs w:val="24"/>
          </w:rPr>
          <w:delText xml:space="preserve">Combined </w:delText>
        </w:r>
      </w:del>
      <w:ins w:id="4554" w:author="Author">
        <w:r w:rsidR="00904E00">
          <w:rPr>
            <w:rFonts w:cstheme="majorBidi"/>
            <w:szCs w:val="24"/>
          </w:rPr>
          <w:t>Collectively,</w:t>
        </w:r>
        <w:r w:rsidR="00904E00" w:rsidRPr="00463761">
          <w:rPr>
            <w:rFonts w:cstheme="majorBidi"/>
            <w:szCs w:val="24"/>
          </w:rPr>
          <w:t xml:space="preserve"> </w:t>
        </w:r>
      </w:ins>
      <w:r w:rsidR="00BB6931" w:rsidRPr="00463761">
        <w:rPr>
          <w:rFonts w:cstheme="majorBidi"/>
          <w:szCs w:val="24"/>
        </w:rPr>
        <w:t xml:space="preserve">these results demonstrate the indirect effect </w:t>
      </w:r>
      <w:ins w:id="4555" w:author="Author">
        <w:r w:rsidR="00904E00">
          <w:rPr>
            <w:rFonts w:cstheme="majorBidi"/>
            <w:szCs w:val="24"/>
          </w:rPr>
          <w:t xml:space="preserve">the </w:t>
        </w:r>
      </w:ins>
      <w:r w:rsidR="00D1212E" w:rsidRPr="00463761">
        <w:rPr>
          <w:rFonts w:cstheme="majorBidi"/>
          <w:szCs w:val="24"/>
        </w:rPr>
        <w:t xml:space="preserve">current policies have on diverting individuals to the private </w:t>
      </w:r>
      <w:del w:id="4556" w:author="Author">
        <w:r w:rsidR="00D1212E" w:rsidRPr="00463761" w:rsidDel="00904E00">
          <w:rPr>
            <w:rFonts w:cstheme="majorBidi"/>
            <w:szCs w:val="24"/>
          </w:rPr>
          <w:delText>market</w:delText>
        </w:r>
      </w:del>
      <w:ins w:id="4557" w:author="Author">
        <w:r w:rsidR="00904E00">
          <w:rPr>
            <w:rFonts w:cstheme="majorBidi"/>
            <w:szCs w:val="24"/>
          </w:rPr>
          <w:t>sector</w:t>
        </w:r>
      </w:ins>
      <w:r w:rsidR="00D1212E" w:rsidRPr="00463761">
        <w:rPr>
          <w:rFonts w:cstheme="majorBidi"/>
          <w:szCs w:val="24"/>
        </w:rPr>
        <w:t xml:space="preserve">. Although 76% </w:t>
      </w:r>
      <w:bookmarkStart w:id="4558" w:name="_Hlk85016230"/>
      <w:r w:rsidR="00D1212E" w:rsidRPr="00463761">
        <w:rPr>
          <w:rFonts w:cstheme="majorBidi"/>
          <w:szCs w:val="24"/>
        </w:rPr>
        <w:t xml:space="preserve">of responders </w:t>
      </w:r>
      <w:bookmarkEnd w:id="4558"/>
      <w:r w:rsidR="00D1212E" w:rsidRPr="00463761">
        <w:rPr>
          <w:rFonts w:cstheme="majorBidi"/>
          <w:szCs w:val="24"/>
        </w:rPr>
        <w:t xml:space="preserve">do </w:t>
      </w:r>
      <w:del w:id="4559" w:author="Author">
        <w:r w:rsidR="00D1212E" w:rsidRPr="00463761" w:rsidDel="00904E00">
          <w:rPr>
            <w:rFonts w:cstheme="majorBidi"/>
            <w:szCs w:val="24"/>
          </w:rPr>
          <w:delText xml:space="preserve">get </w:delText>
        </w:r>
      </w:del>
      <w:ins w:id="4560" w:author="Author">
        <w:r w:rsidR="00904E00">
          <w:rPr>
            <w:rFonts w:cstheme="majorBidi"/>
            <w:szCs w:val="24"/>
          </w:rPr>
          <w:t>receive</w:t>
        </w:r>
        <w:r w:rsidR="00904E00" w:rsidRPr="00463761">
          <w:rPr>
            <w:rFonts w:cstheme="majorBidi"/>
            <w:szCs w:val="24"/>
          </w:rPr>
          <w:t xml:space="preserve"> </w:t>
        </w:r>
      </w:ins>
      <w:r w:rsidR="00D1212E" w:rsidRPr="00463761">
        <w:rPr>
          <w:rFonts w:cstheme="majorBidi"/>
          <w:szCs w:val="24"/>
        </w:rPr>
        <w:t>publicly funded paramedical services</w:t>
      </w:r>
      <w:ins w:id="4561" w:author="Author">
        <w:r w:rsidR="00904E00">
          <w:rPr>
            <w:rFonts w:cstheme="majorBidi"/>
            <w:szCs w:val="24"/>
          </w:rPr>
          <w:t>,</w:t>
        </w:r>
      </w:ins>
      <w:r w:rsidR="00C25330" w:rsidRPr="00463761">
        <w:rPr>
          <w:rFonts w:cstheme="majorBidi"/>
          <w:szCs w:val="24"/>
        </w:rPr>
        <w:t xml:space="preserve"> probably through </w:t>
      </w:r>
      <w:ins w:id="4562" w:author="Author">
        <w:r w:rsidR="00904E00">
          <w:rPr>
            <w:rFonts w:cstheme="majorBidi"/>
            <w:szCs w:val="24"/>
          </w:rPr>
          <w:t xml:space="preserve">the </w:t>
        </w:r>
      </w:ins>
      <w:r w:rsidR="00C25330" w:rsidRPr="00463761">
        <w:rPr>
          <w:rFonts w:cstheme="majorBidi"/>
          <w:szCs w:val="24"/>
        </w:rPr>
        <w:t>programs they attend,</w:t>
      </w:r>
      <w:r w:rsidR="00D1212E" w:rsidRPr="00463761">
        <w:rPr>
          <w:rFonts w:cstheme="majorBidi"/>
          <w:szCs w:val="24"/>
        </w:rPr>
        <w:t xml:space="preserve"> </w:t>
      </w:r>
      <w:del w:id="4563" w:author="Author">
        <w:r w:rsidR="00D1212E" w:rsidRPr="00463761" w:rsidDel="00904E00">
          <w:rPr>
            <w:rFonts w:cstheme="majorBidi"/>
            <w:szCs w:val="24"/>
          </w:rPr>
          <w:delText xml:space="preserve">those </w:delText>
        </w:r>
      </w:del>
      <w:ins w:id="4564" w:author="Author">
        <w:r w:rsidR="00904E00" w:rsidRPr="00463761">
          <w:rPr>
            <w:rFonts w:cstheme="majorBidi"/>
            <w:szCs w:val="24"/>
          </w:rPr>
          <w:t>th</w:t>
        </w:r>
        <w:r w:rsidR="00904E00">
          <w:rPr>
            <w:rFonts w:cstheme="majorBidi"/>
            <w:szCs w:val="24"/>
          </w:rPr>
          <w:t>e</w:t>
        </w:r>
        <w:r w:rsidR="00904E00" w:rsidRPr="00463761">
          <w:rPr>
            <w:rFonts w:cstheme="majorBidi"/>
            <w:szCs w:val="24"/>
          </w:rPr>
          <w:t xml:space="preserve">se </w:t>
        </w:r>
      </w:ins>
      <w:r w:rsidR="00D1212E" w:rsidRPr="00463761">
        <w:rPr>
          <w:rFonts w:cstheme="majorBidi"/>
          <w:szCs w:val="24"/>
        </w:rPr>
        <w:t>are clearly not sufficient</w:t>
      </w:r>
      <w:ins w:id="4565" w:author="Author">
        <w:r w:rsidR="00C00C4A">
          <w:rPr>
            <w:rFonts w:cstheme="majorBidi"/>
            <w:szCs w:val="24"/>
          </w:rPr>
          <w:t>,</w:t>
        </w:r>
      </w:ins>
      <w:bookmarkStart w:id="4566" w:name="_GoBack"/>
      <w:bookmarkEnd w:id="4566"/>
      <w:r w:rsidR="00D1212E" w:rsidRPr="00463761">
        <w:rPr>
          <w:rFonts w:cstheme="majorBidi"/>
          <w:szCs w:val="24"/>
        </w:rPr>
        <w:t xml:space="preserve"> as 80% </w:t>
      </w:r>
      <w:ins w:id="4567" w:author="Author">
        <w:r w:rsidR="00904E00" w:rsidRPr="00463761">
          <w:rPr>
            <w:rFonts w:cstheme="majorBidi"/>
            <w:szCs w:val="24"/>
          </w:rPr>
          <w:t xml:space="preserve">of responders </w:t>
        </w:r>
        <w:r w:rsidR="00904E00">
          <w:rPr>
            <w:rFonts w:cstheme="majorBidi"/>
            <w:szCs w:val="24"/>
          </w:rPr>
          <w:t xml:space="preserve">also </w:t>
        </w:r>
      </w:ins>
      <w:r w:rsidR="00D1212E" w:rsidRPr="00463761">
        <w:rPr>
          <w:rFonts w:cstheme="majorBidi"/>
          <w:szCs w:val="24"/>
        </w:rPr>
        <w:t xml:space="preserve">utilize private funding to cover </w:t>
      </w:r>
      <w:ins w:id="4568" w:author="Author">
        <w:r w:rsidR="00904E00">
          <w:rPr>
            <w:rFonts w:cstheme="majorBidi"/>
            <w:szCs w:val="24"/>
          </w:rPr>
          <w:t xml:space="preserve">the </w:t>
        </w:r>
      </w:ins>
      <w:r w:rsidR="00D1212E" w:rsidRPr="00463761">
        <w:rPr>
          <w:rFonts w:cstheme="majorBidi"/>
          <w:szCs w:val="24"/>
        </w:rPr>
        <w:t xml:space="preserve">remaining </w:t>
      </w:r>
      <w:del w:id="4569" w:author="Author">
        <w:r w:rsidR="00D1212E" w:rsidRPr="00463761" w:rsidDel="00904E00">
          <w:rPr>
            <w:rFonts w:cstheme="majorBidi"/>
            <w:szCs w:val="24"/>
          </w:rPr>
          <w:delText xml:space="preserve">expanses </w:delText>
        </w:r>
      </w:del>
      <w:ins w:id="4570" w:author="Author">
        <w:r w:rsidR="00904E00" w:rsidRPr="00463761">
          <w:rPr>
            <w:rFonts w:cstheme="majorBidi"/>
            <w:szCs w:val="24"/>
          </w:rPr>
          <w:t>exp</w:t>
        </w:r>
        <w:r w:rsidR="00904E00">
          <w:rPr>
            <w:rFonts w:cstheme="majorBidi"/>
            <w:szCs w:val="24"/>
          </w:rPr>
          <w:t>e</w:t>
        </w:r>
        <w:r w:rsidR="00904E00" w:rsidRPr="00463761">
          <w:rPr>
            <w:rFonts w:cstheme="majorBidi"/>
            <w:szCs w:val="24"/>
          </w:rPr>
          <w:t xml:space="preserve">nses </w:t>
        </w:r>
      </w:ins>
      <w:r w:rsidR="00D1212E" w:rsidRPr="00463761">
        <w:rPr>
          <w:rFonts w:cstheme="majorBidi"/>
          <w:szCs w:val="24"/>
        </w:rPr>
        <w:t>for services they need.</w:t>
      </w:r>
      <w:commentRangeStart w:id="4571"/>
      <w:r w:rsidR="00D1212E" w:rsidRPr="00463761">
        <w:rPr>
          <w:rFonts w:cstheme="majorBidi"/>
          <w:szCs w:val="24"/>
        </w:rPr>
        <w:t xml:space="preserve"> Furthermore, as current </w:t>
      </w:r>
      <w:r w:rsidR="00EC7E3B" w:rsidRPr="00463761">
        <w:rPr>
          <w:rFonts w:cstheme="majorBidi"/>
          <w:szCs w:val="24"/>
        </w:rPr>
        <w:t xml:space="preserve">policies prevent almost </w:t>
      </w:r>
      <w:del w:id="4572" w:author="Author">
        <w:r w:rsidR="00EC7E3B" w:rsidRPr="00463761" w:rsidDel="00904E00">
          <w:rPr>
            <w:rFonts w:cstheme="majorBidi"/>
            <w:szCs w:val="24"/>
          </w:rPr>
          <w:delText xml:space="preserve">entirely </w:delText>
        </w:r>
      </w:del>
      <w:ins w:id="4573" w:author="Author">
        <w:r w:rsidR="00904E00">
          <w:rPr>
            <w:rFonts w:cstheme="majorBidi"/>
            <w:szCs w:val="24"/>
          </w:rPr>
          <w:t>all</w:t>
        </w:r>
        <w:r w:rsidR="00904E00" w:rsidRPr="00463761">
          <w:rPr>
            <w:rFonts w:cstheme="majorBidi"/>
            <w:szCs w:val="24"/>
          </w:rPr>
          <w:t xml:space="preserve"> </w:t>
        </w:r>
      </w:ins>
      <w:r w:rsidR="00EC7E3B" w:rsidRPr="00463761">
        <w:rPr>
          <w:rFonts w:cstheme="majorBidi"/>
          <w:szCs w:val="24"/>
        </w:rPr>
        <w:t>public</w:t>
      </w:r>
      <w:del w:id="4574" w:author="Author">
        <w:r w:rsidR="00EC7E3B" w:rsidRPr="00463761" w:rsidDel="00904E00">
          <w:rPr>
            <w:rFonts w:cstheme="majorBidi"/>
            <w:szCs w:val="24"/>
          </w:rPr>
          <w:delText>ly</w:delText>
        </w:r>
      </w:del>
      <w:r w:rsidR="00EC7E3B" w:rsidRPr="00463761">
        <w:rPr>
          <w:rFonts w:cstheme="majorBidi"/>
          <w:szCs w:val="24"/>
        </w:rPr>
        <w:t xml:space="preserve"> </w:t>
      </w:r>
      <w:del w:id="4575" w:author="Author">
        <w:r w:rsidR="00EC7E3B" w:rsidRPr="00463761" w:rsidDel="00904E00">
          <w:rPr>
            <w:rFonts w:cstheme="majorBidi"/>
            <w:szCs w:val="24"/>
          </w:rPr>
          <w:delText xml:space="preserve">funded </w:delText>
        </w:r>
      </w:del>
      <w:ins w:id="4576" w:author="Author">
        <w:r w:rsidR="00904E00" w:rsidRPr="00463761">
          <w:rPr>
            <w:rFonts w:cstheme="majorBidi"/>
            <w:szCs w:val="24"/>
          </w:rPr>
          <w:t>fund</w:t>
        </w:r>
        <w:r w:rsidR="00904E00">
          <w:rPr>
            <w:rFonts w:cstheme="majorBidi"/>
            <w:szCs w:val="24"/>
          </w:rPr>
          <w:t>ing of</w:t>
        </w:r>
        <w:r w:rsidR="00904E00" w:rsidRPr="00463761">
          <w:rPr>
            <w:rFonts w:cstheme="majorBidi"/>
            <w:szCs w:val="24"/>
          </w:rPr>
          <w:t xml:space="preserve"> </w:t>
        </w:r>
      </w:ins>
      <w:r w:rsidR="00EC7E3B" w:rsidRPr="00463761">
        <w:rPr>
          <w:rFonts w:cstheme="majorBidi"/>
          <w:szCs w:val="24"/>
        </w:rPr>
        <w:t>additional services</w:t>
      </w:r>
      <w:ins w:id="4577" w:author="Author">
        <w:r w:rsidR="00904E00">
          <w:rPr>
            <w:rFonts w:cstheme="majorBidi"/>
            <w:szCs w:val="24"/>
          </w:rPr>
          <w:t>,</w:t>
        </w:r>
      </w:ins>
      <w:r w:rsidR="00EC7E3B" w:rsidRPr="00463761">
        <w:rPr>
          <w:rFonts w:cstheme="majorBidi"/>
          <w:szCs w:val="24"/>
        </w:rPr>
        <w:t xml:space="preserve"> </w:t>
      </w:r>
      <w:commentRangeEnd w:id="4571"/>
      <w:r w:rsidR="00904E00">
        <w:rPr>
          <w:rStyle w:val="CommentReference"/>
        </w:rPr>
        <w:commentReference w:id="4571"/>
      </w:r>
      <w:r w:rsidR="00EC7E3B" w:rsidRPr="00463761">
        <w:rPr>
          <w:rFonts w:cstheme="majorBidi"/>
          <w:szCs w:val="24"/>
        </w:rPr>
        <w:t xml:space="preserve">it is not surprising </w:t>
      </w:r>
      <w:ins w:id="4578" w:author="Author">
        <w:r w:rsidR="00904E00">
          <w:rPr>
            <w:rFonts w:cstheme="majorBidi"/>
            <w:szCs w:val="24"/>
          </w:rPr>
          <w:t xml:space="preserve">that </w:t>
        </w:r>
      </w:ins>
      <w:r w:rsidR="00EC7E3B" w:rsidRPr="00463761">
        <w:rPr>
          <w:rFonts w:cstheme="majorBidi"/>
          <w:szCs w:val="24"/>
        </w:rPr>
        <w:t>service</w:t>
      </w:r>
      <w:del w:id="4579" w:author="Author">
        <w:r w:rsidR="00EC7E3B" w:rsidRPr="00463761" w:rsidDel="00904E00">
          <w:rPr>
            <w:rFonts w:cstheme="majorBidi"/>
            <w:szCs w:val="24"/>
          </w:rPr>
          <w:delText>s</w:delText>
        </w:r>
      </w:del>
      <w:r w:rsidR="00EC7E3B" w:rsidRPr="00463761">
        <w:rPr>
          <w:rFonts w:cstheme="majorBidi"/>
          <w:szCs w:val="24"/>
        </w:rPr>
        <w:t xml:space="preserve"> costs </w:t>
      </w:r>
      <w:del w:id="4580" w:author="Author">
        <w:r w:rsidR="00EC7E3B" w:rsidRPr="00463761" w:rsidDel="00904E00">
          <w:rPr>
            <w:rFonts w:cstheme="majorBidi"/>
            <w:szCs w:val="24"/>
          </w:rPr>
          <w:delText xml:space="preserve">was </w:delText>
        </w:r>
      </w:del>
      <w:ins w:id="4581" w:author="Author">
        <w:r w:rsidR="00904E00" w:rsidRPr="00463761">
          <w:rPr>
            <w:rFonts w:cstheme="majorBidi"/>
            <w:szCs w:val="24"/>
          </w:rPr>
          <w:t>w</w:t>
        </w:r>
        <w:r w:rsidR="00904E00">
          <w:rPr>
            <w:rFonts w:cstheme="majorBidi"/>
            <w:szCs w:val="24"/>
          </w:rPr>
          <w:t>ere identified</w:t>
        </w:r>
      </w:ins>
      <w:del w:id="4582" w:author="Author">
        <w:r w:rsidR="00EC7E3B" w:rsidRPr="00463761" w:rsidDel="00904E00">
          <w:rPr>
            <w:rFonts w:cstheme="majorBidi"/>
            <w:szCs w:val="24"/>
          </w:rPr>
          <w:delText xml:space="preserve">marked </w:delText>
        </w:r>
      </w:del>
      <w:ins w:id="4583" w:author="Author">
        <w:r w:rsidR="00904E00">
          <w:rPr>
            <w:rFonts w:cstheme="majorBidi"/>
            <w:szCs w:val="24"/>
          </w:rPr>
          <w:t xml:space="preserve"> </w:t>
        </w:r>
      </w:ins>
      <w:r w:rsidR="00EC7E3B" w:rsidRPr="00463761">
        <w:rPr>
          <w:rFonts w:cstheme="majorBidi"/>
          <w:szCs w:val="24"/>
        </w:rPr>
        <w:t xml:space="preserve">by </w:t>
      </w:r>
      <w:ins w:id="4584" w:author="Author">
        <w:r w:rsidR="00904E00">
          <w:rPr>
            <w:rFonts w:cstheme="majorBidi"/>
            <w:szCs w:val="24"/>
          </w:rPr>
          <w:t xml:space="preserve">one </w:t>
        </w:r>
      </w:ins>
      <w:r w:rsidR="00EC7E3B" w:rsidRPr="00463761">
        <w:rPr>
          <w:rFonts w:cstheme="majorBidi"/>
          <w:szCs w:val="24"/>
        </w:rPr>
        <w:t xml:space="preserve">fifth of responders as </w:t>
      </w:r>
      <w:ins w:id="4585" w:author="Author">
        <w:r w:rsidR="00904E00">
          <w:rPr>
            <w:rFonts w:cstheme="majorBidi"/>
            <w:szCs w:val="24"/>
          </w:rPr>
          <w:t xml:space="preserve">being </w:t>
        </w:r>
      </w:ins>
      <w:r w:rsidR="00EC7E3B" w:rsidRPr="00463761">
        <w:rPr>
          <w:rFonts w:cstheme="majorBidi"/>
          <w:szCs w:val="24"/>
        </w:rPr>
        <w:t xml:space="preserve">a barrier to these services. </w:t>
      </w:r>
    </w:p>
    <w:p w14:paraId="3C4AAADA" w14:textId="622346C4" w:rsidR="0029269D" w:rsidRPr="00463761" w:rsidRDefault="00F9036B" w:rsidP="00A862A1">
      <w:pPr>
        <w:spacing w:after="0"/>
        <w:rPr>
          <w:rFonts w:cstheme="majorBidi"/>
          <w:szCs w:val="24"/>
        </w:rPr>
      </w:pPr>
      <w:ins w:id="4586" w:author="Author">
        <w:r>
          <w:rPr>
            <w:rFonts w:cstheme="majorBidi"/>
            <w:szCs w:val="24"/>
          </w:rPr>
          <w:t>In summation</w:t>
        </w:r>
      </w:ins>
      <w:del w:id="4587" w:author="Author">
        <w:r w:rsidR="007E4E90" w:rsidRPr="00463761" w:rsidDel="00F9036B">
          <w:rPr>
            <w:rFonts w:cstheme="majorBidi"/>
            <w:szCs w:val="24"/>
          </w:rPr>
          <w:delText>To sum up</w:delText>
        </w:r>
      </w:del>
      <w:ins w:id="4588" w:author="Author">
        <w:r w:rsidR="00876CAD">
          <w:rPr>
            <w:rFonts w:cstheme="majorBidi"/>
            <w:szCs w:val="24"/>
          </w:rPr>
          <w:t>,</w:t>
        </w:r>
      </w:ins>
      <w:r w:rsidR="00EC7E3B" w:rsidRPr="00463761">
        <w:rPr>
          <w:rFonts w:cstheme="majorBidi"/>
          <w:szCs w:val="24"/>
        </w:rPr>
        <w:t xml:space="preserve"> </w:t>
      </w:r>
      <w:del w:id="4589" w:author="Author">
        <w:r w:rsidR="00EC7E3B" w:rsidRPr="00463761" w:rsidDel="00876CAD">
          <w:rPr>
            <w:rFonts w:cstheme="majorBidi"/>
            <w:szCs w:val="24"/>
          </w:rPr>
          <w:delText xml:space="preserve">both </w:delText>
        </w:r>
      </w:del>
      <w:r w:rsidR="00EC7E3B" w:rsidRPr="00463761">
        <w:rPr>
          <w:rFonts w:cstheme="majorBidi"/>
          <w:szCs w:val="24"/>
        </w:rPr>
        <w:t xml:space="preserve">the findings from </w:t>
      </w:r>
      <w:ins w:id="4590" w:author="Author">
        <w:r w:rsidR="00876CAD" w:rsidRPr="00463761">
          <w:rPr>
            <w:rFonts w:cstheme="majorBidi"/>
            <w:szCs w:val="24"/>
          </w:rPr>
          <w:t xml:space="preserve">both </w:t>
        </w:r>
      </w:ins>
      <w:r w:rsidR="00EC7E3B" w:rsidRPr="00463761">
        <w:rPr>
          <w:rFonts w:cstheme="majorBidi"/>
          <w:szCs w:val="24"/>
        </w:rPr>
        <w:t>the qualitative and quantitative inquiries clearly indicate</w:t>
      </w:r>
      <w:del w:id="4591" w:author="Author">
        <w:r w:rsidR="00EC7E3B" w:rsidRPr="00463761" w:rsidDel="00876CAD">
          <w:rPr>
            <w:rFonts w:cstheme="majorBidi"/>
            <w:szCs w:val="24"/>
          </w:rPr>
          <w:delText>s</w:delText>
        </w:r>
      </w:del>
      <w:r w:rsidR="00EC7E3B" w:rsidRPr="00463761">
        <w:rPr>
          <w:rFonts w:cstheme="majorBidi"/>
          <w:szCs w:val="24"/>
        </w:rPr>
        <w:t xml:space="preserve"> that autistic adults need additional paramedical services. The common belief that these services are mostly needed in childhood</w:t>
      </w:r>
      <w:ins w:id="4592" w:author="Author">
        <w:r w:rsidR="00876CAD">
          <w:rPr>
            <w:rFonts w:cstheme="majorBidi"/>
            <w:szCs w:val="24"/>
          </w:rPr>
          <w:t>,</w:t>
        </w:r>
      </w:ins>
      <w:r w:rsidR="00EC7E3B" w:rsidRPr="00463761">
        <w:rPr>
          <w:rFonts w:cstheme="majorBidi"/>
          <w:szCs w:val="24"/>
        </w:rPr>
        <w:t xml:space="preserve"> following the current policy </w:t>
      </w:r>
      <w:r w:rsidR="00C25330" w:rsidRPr="00463761">
        <w:rPr>
          <w:rFonts w:cstheme="majorBidi"/>
          <w:szCs w:val="24"/>
        </w:rPr>
        <w:t>mandate</w:t>
      </w:r>
      <w:r w:rsidR="00EC7E3B" w:rsidRPr="00463761">
        <w:rPr>
          <w:rFonts w:cstheme="majorBidi"/>
          <w:szCs w:val="24"/>
        </w:rPr>
        <w:t xml:space="preserve">, is not supported </w:t>
      </w:r>
      <w:ins w:id="4593" w:author="Author">
        <w:r w:rsidR="00876CAD">
          <w:rPr>
            <w:rFonts w:cstheme="majorBidi"/>
            <w:szCs w:val="24"/>
          </w:rPr>
          <w:t xml:space="preserve">either </w:t>
        </w:r>
      </w:ins>
      <w:r w:rsidR="00EC7E3B" w:rsidRPr="00463761">
        <w:rPr>
          <w:rFonts w:cstheme="majorBidi"/>
          <w:szCs w:val="24"/>
        </w:rPr>
        <w:t xml:space="preserve">historically </w:t>
      </w:r>
      <w:del w:id="4594" w:author="Author">
        <w:r w:rsidR="00EC7E3B" w:rsidRPr="00463761" w:rsidDel="00876CAD">
          <w:rPr>
            <w:rFonts w:cstheme="majorBidi"/>
            <w:szCs w:val="24"/>
          </w:rPr>
          <w:delText>and not</w:delText>
        </w:r>
      </w:del>
      <w:ins w:id="4595" w:author="Author">
        <w:r w:rsidR="00876CAD">
          <w:rPr>
            <w:rFonts w:cstheme="majorBidi"/>
            <w:szCs w:val="24"/>
          </w:rPr>
          <w:t>or</w:t>
        </w:r>
      </w:ins>
      <w:r w:rsidR="00EC7E3B" w:rsidRPr="00463761">
        <w:rPr>
          <w:rFonts w:cstheme="majorBidi"/>
          <w:szCs w:val="24"/>
        </w:rPr>
        <w:t xml:space="preserve"> </w:t>
      </w:r>
      <w:r w:rsidR="003651B3" w:rsidRPr="00463761">
        <w:rPr>
          <w:rFonts w:cstheme="majorBidi"/>
          <w:szCs w:val="24"/>
        </w:rPr>
        <w:t>by most of stakeholders operating in the field</w:t>
      </w:r>
      <w:r w:rsidR="00EC7E3B" w:rsidRPr="00463761">
        <w:rPr>
          <w:rFonts w:cstheme="majorBidi"/>
          <w:szCs w:val="24"/>
        </w:rPr>
        <w:t xml:space="preserve">. There is wide recognition within the autism community </w:t>
      </w:r>
      <w:r w:rsidR="003651B3" w:rsidRPr="00463761">
        <w:rPr>
          <w:rFonts w:cstheme="majorBidi"/>
          <w:szCs w:val="24"/>
        </w:rPr>
        <w:t xml:space="preserve">that additional </w:t>
      </w:r>
      <w:bookmarkStart w:id="4596" w:name="_Hlk85016618"/>
      <w:r w:rsidR="003651B3" w:rsidRPr="00463761">
        <w:rPr>
          <w:rFonts w:cstheme="majorBidi"/>
          <w:szCs w:val="24"/>
        </w:rPr>
        <w:t xml:space="preserve">paramedical services </w:t>
      </w:r>
      <w:bookmarkEnd w:id="4596"/>
      <w:r w:rsidR="003651B3" w:rsidRPr="00463761">
        <w:rPr>
          <w:rFonts w:cstheme="majorBidi"/>
          <w:szCs w:val="24"/>
        </w:rPr>
        <w:t>are needed throughout</w:t>
      </w:r>
      <w:ins w:id="4597" w:author="Author">
        <w:r w:rsidR="00876CAD">
          <w:rPr>
            <w:rFonts w:cstheme="majorBidi"/>
            <w:szCs w:val="24"/>
          </w:rPr>
          <w:t xml:space="preserve"> an autistic individual’s</w:t>
        </w:r>
      </w:ins>
      <w:r w:rsidR="003651B3" w:rsidRPr="00463761">
        <w:rPr>
          <w:rFonts w:cstheme="majorBidi"/>
          <w:szCs w:val="24"/>
        </w:rPr>
        <w:t xml:space="preserve"> </w:t>
      </w:r>
      <w:del w:id="4598" w:author="Author">
        <w:r w:rsidR="003651B3" w:rsidRPr="00463761" w:rsidDel="00876CAD">
          <w:rPr>
            <w:rFonts w:cstheme="majorBidi"/>
            <w:szCs w:val="24"/>
          </w:rPr>
          <w:delText xml:space="preserve">the </w:delText>
        </w:r>
      </w:del>
      <w:r w:rsidR="003651B3" w:rsidRPr="00463761">
        <w:rPr>
          <w:rFonts w:cstheme="majorBidi"/>
          <w:szCs w:val="24"/>
        </w:rPr>
        <w:t>life</w:t>
      </w:r>
      <w:del w:id="4599" w:author="Author">
        <w:r w:rsidR="003651B3" w:rsidRPr="00463761" w:rsidDel="00876CAD">
          <w:rPr>
            <w:rFonts w:cstheme="majorBidi"/>
            <w:szCs w:val="24"/>
          </w:rPr>
          <w:delText>span</w:delText>
        </w:r>
      </w:del>
      <w:r w:rsidR="003651B3" w:rsidRPr="00463761">
        <w:rPr>
          <w:rFonts w:cstheme="majorBidi"/>
          <w:szCs w:val="24"/>
        </w:rPr>
        <w:t xml:space="preserve">. These services should be individualized and flexible enough to accommodate the changing needs of the adult throughout </w:t>
      </w:r>
      <w:r w:rsidR="005C7A1C" w:rsidRPr="00463761">
        <w:rPr>
          <w:rFonts w:cstheme="majorBidi"/>
          <w:szCs w:val="24"/>
        </w:rPr>
        <w:t>his or her</w:t>
      </w:r>
      <w:r w:rsidR="003651B3" w:rsidRPr="00463761">
        <w:rPr>
          <w:rFonts w:cstheme="majorBidi"/>
          <w:szCs w:val="24"/>
        </w:rPr>
        <w:t xml:space="preserve"> life </w:t>
      </w:r>
      <w:r w:rsidR="00C25330" w:rsidRPr="00463761">
        <w:rPr>
          <w:rFonts w:cstheme="majorBidi"/>
          <w:szCs w:val="24"/>
        </w:rPr>
        <w:t xml:space="preserve">and </w:t>
      </w:r>
      <w:r w:rsidR="003651B3" w:rsidRPr="00463761">
        <w:rPr>
          <w:rFonts w:cstheme="majorBidi"/>
          <w:szCs w:val="24"/>
        </w:rPr>
        <w:t>to allow</w:t>
      </w:r>
      <w:ins w:id="4600" w:author="Author">
        <w:r w:rsidR="00876CAD">
          <w:rPr>
            <w:rFonts w:cstheme="majorBidi"/>
            <w:szCs w:val="24"/>
          </w:rPr>
          <w:t xml:space="preserve"> them to lead an</w:t>
        </w:r>
      </w:ins>
      <w:r w:rsidR="003651B3" w:rsidRPr="00463761">
        <w:rPr>
          <w:rFonts w:cstheme="majorBidi"/>
          <w:szCs w:val="24"/>
        </w:rPr>
        <w:t xml:space="preserve"> independent life in the community. Moreover, </w:t>
      </w:r>
      <w:del w:id="4601" w:author="Author">
        <w:r w:rsidR="00E84757" w:rsidRPr="00463761" w:rsidDel="00876CAD">
          <w:rPr>
            <w:rFonts w:cstheme="majorBidi"/>
            <w:szCs w:val="24"/>
          </w:rPr>
          <w:delText xml:space="preserve">on </w:delText>
        </w:r>
      </w:del>
      <w:ins w:id="4602" w:author="Author">
        <w:r w:rsidR="00876CAD">
          <w:rPr>
            <w:rFonts w:cstheme="majorBidi"/>
            <w:szCs w:val="24"/>
          </w:rPr>
          <w:t>at</w:t>
        </w:r>
        <w:r w:rsidR="00876CAD" w:rsidRPr="00463761">
          <w:rPr>
            <w:rFonts w:cstheme="majorBidi"/>
            <w:szCs w:val="24"/>
          </w:rPr>
          <w:t xml:space="preserve"> </w:t>
        </w:r>
      </w:ins>
      <w:r w:rsidR="00E84757" w:rsidRPr="00463761">
        <w:rPr>
          <w:rFonts w:cstheme="majorBidi"/>
          <w:szCs w:val="24"/>
        </w:rPr>
        <w:t>the population level</w:t>
      </w:r>
      <w:ins w:id="4603" w:author="Author">
        <w:r w:rsidR="00876CAD">
          <w:rPr>
            <w:rFonts w:cstheme="majorBidi"/>
            <w:szCs w:val="24"/>
          </w:rPr>
          <w:t>,</w:t>
        </w:r>
      </w:ins>
      <w:r w:rsidR="00E84757" w:rsidRPr="00463761">
        <w:rPr>
          <w:rFonts w:cstheme="majorBidi"/>
          <w:szCs w:val="24"/>
        </w:rPr>
        <w:t xml:space="preserve"> </w:t>
      </w:r>
      <w:r w:rsidR="003651B3" w:rsidRPr="00463761">
        <w:rPr>
          <w:rFonts w:cstheme="majorBidi"/>
          <w:szCs w:val="24"/>
        </w:rPr>
        <w:t xml:space="preserve">this section demonstrates that </w:t>
      </w:r>
      <w:r w:rsidR="005C7A1C" w:rsidRPr="00463761">
        <w:rPr>
          <w:rFonts w:cstheme="majorBidi"/>
          <w:szCs w:val="24"/>
        </w:rPr>
        <w:t xml:space="preserve">the current absence </w:t>
      </w:r>
      <w:ins w:id="4604" w:author="Author">
        <w:r w:rsidR="00876CAD">
          <w:rPr>
            <w:rFonts w:cstheme="majorBidi"/>
            <w:szCs w:val="24"/>
          </w:rPr>
          <w:t xml:space="preserve">of </w:t>
        </w:r>
        <w:r w:rsidR="00876CAD" w:rsidRPr="00463761">
          <w:rPr>
            <w:rFonts w:cstheme="majorBidi"/>
            <w:szCs w:val="24"/>
          </w:rPr>
          <w:t xml:space="preserve">paramedical services </w:t>
        </w:r>
      </w:ins>
      <w:r w:rsidR="005C7A1C" w:rsidRPr="00463761">
        <w:rPr>
          <w:rFonts w:cstheme="majorBidi"/>
          <w:szCs w:val="24"/>
        </w:rPr>
        <w:t xml:space="preserve">in the </w:t>
      </w:r>
      <w:ins w:id="4605" w:author="Author">
        <w:r w:rsidR="00876CAD">
          <w:rPr>
            <w:rFonts w:cstheme="majorBidi"/>
            <w:szCs w:val="24"/>
          </w:rPr>
          <w:t xml:space="preserve">relevant </w:t>
        </w:r>
      </w:ins>
      <w:r w:rsidR="005C7A1C" w:rsidRPr="00463761">
        <w:rPr>
          <w:rFonts w:cstheme="majorBidi"/>
          <w:szCs w:val="24"/>
        </w:rPr>
        <w:t>policy divert</w:t>
      </w:r>
      <w:ins w:id="4606" w:author="Author">
        <w:r w:rsidR="00876CAD">
          <w:rPr>
            <w:rFonts w:cstheme="majorBidi"/>
            <w:szCs w:val="24"/>
          </w:rPr>
          <w:t>s</w:t>
        </w:r>
      </w:ins>
      <w:r w:rsidR="005C7A1C" w:rsidRPr="00463761">
        <w:rPr>
          <w:rFonts w:cstheme="majorBidi"/>
          <w:szCs w:val="24"/>
        </w:rPr>
        <w:t xml:space="preserve"> autistic</w:t>
      </w:r>
      <w:ins w:id="4607" w:author="Author">
        <w:r>
          <w:rPr>
            <w:rFonts w:cstheme="majorBidi"/>
            <w:szCs w:val="24"/>
          </w:rPr>
          <w:t xml:space="preserve"> individual</w:t>
        </w:r>
      </w:ins>
      <w:r w:rsidR="005C7A1C" w:rsidRPr="00463761">
        <w:rPr>
          <w:rFonts w:cstheme="majorBidi"/>
          <w:szCs w:val="24"/>
        </w:rPr>
        <w:t>s and their relative</w:t>
      </w:r>
      <w:r w:rsidR="004F7A0B" w:rsidRPr="00463761">
        <w:rPr>
          <w:rFonts w:cstheme="majorBidi"/>
          <w:szCs w:val="24"/>
        </w:rPr>
        <w:t>s</w:t>
      </w:r>
      <w:r w:rsidR="005C7A1C" w:rsidRPr="00463761">
        <w:rPr>
          <w:rFonts w:cstheme="majorBidi"/>
          <w:szCs w:val="24"/>
        </w:rPr>
        <w:t xml:space="preserve"> to the private </w:t>
      </w:r>
      <w:del w:id="4608" w:author="Author">
        <w:r w:rsidR="005C7A1C" w:rsidRPr="00463761" w:rsidDel="00876CAD">
          <w:rPr>
            <w:rFonts w:cstheme="majorBidi"/>
            <w:szCs w:val="24"/>
          </w:rPr>
          <w:delText xml:space="preserve">marked </w:delText>
        </w:r>
      </w:del>
      <w:ins w:id="4609" w:author="Author">
        <w:r w:rsidR="00876CAD">
          <w:rPr>
            <w:rFonts w:cstheme="majorBidi"/>
            <w:szCs w:val="24"/>
          </w:rPr>
          <w:t>sector</w:t>
        </w:r>
        <w:r w:rsidR="00876CAD" w:rsidRPr="00463761">
          <w:rPr>
            <w:rFonts w:cstheme="majorBidi"/>
            <w:szCs w:val="24"/>
          </w:rPr>
          <w:t xml:space="preserve"> </w:t>
        </w:r>
      </w:ins>
      <w:r w:rsidR="005C7A1C" w:rsidRPr="00463761">
        <w:rPr>
          <w:rFonts w:cstheme="majorBidi"/>
          <w:szCs w:val="24"/>
        </w:rPr>
        <w:t>and therefore create</w:t>
      </w:r>
      <w:ins w:id="4610" w:author="Author">
        <w:r w:rsidR="00876CAD">
          <w:rPr>
            <w:rFonts w:cstheme="majorBidi"/>
            <w:szCs w:val="24"/>
          </w:rPr>
          <w:t>s</w:t>
        </w:r>
      </w:ins>
      <w:r w:rsidR="005C7A1C" w:rsidRPr="00463761">
        <w:rPr>
          <w:rFonts w:cstheme="majorBidi"/>
          <w:szCs w:val="24"/>
        </w:rPr>
        <w:t xml:space="preserve"> inequalities </w:t>
      </w:r>
      <w:del w:id="4611" w:author="Author">
        <w:r w:rsidR="005C7A1C" w:rsidRPr="00463761" w:rsidDel="00876CAD">
          <w:rPr>
            <w:rFonts w:cstheme="majorBidi"/>
            <w:szCs w:val="24"/>
          </w:rPr>
          <w:delText xml:space="preserve">between </w:delText>
        </w:r>
      </w:del>
      <w:ins w:id="4612" w:author="Author">
        <w:r w:rsidR="00876CAD">
          <w:rPr>
            <w:rFonts w:cstheme="majorBidi"/>
            <w:szCs w:val="24"/>
          </w:rPr>
          <w:t>among</w:t>
        </w:r>
        <w:r w:rsidR="00876CAD" w:rsidRPr="00463761">
          <w:rPr>
            <w:rFonts w:cstheme="majorBidi"/>
            <w:szCs w:val="24"/>
          </w:rPr>
          <w:t xml:space="preserve"> </w:t>
        </w:r>
      </w:ins>
      <w:r w:rsidR="005C7A1C" w:rsidRPr="00463761">
        <w:rPr>
          <w:rFonts w:cstheme="majorBidi"/>
          <w:szCs w:val="24"/>
        </w:rPr>
        <w:t>autistic</w:t>
      </w:r>
      <w:ins w:id="4613" w:author="Author">
        <w:r w:rsidR="00876CAD">
          <w:rPr>
            <w:rFonts w:cstheme="majorBidi"/>
            <w:szCs w:val="24"/>
          </w:rPr>
          <w:t xml:space="preserve"> individuals</w:t>
        </w:r>
      </w:ins>
      <w:r w:rsidR="005C7A1C" w:rsidRPr="00463761">
        <w:rPr>
          <w:rFonts w:cstheme="majorBidi"/>
          <w:szCs w:val="24"/>
        </w:rPr>
        <w:t xml:space="preserve"> based on</w:t>
      </w:r>
      <w:ins w:id="4614" w:author="Author">
        <w:r w:rsidR="00876CAD">
          <w:rPr>
            <w:rFonts w:cstheme="majorBidi"/>
            <w:szCs w:val="24"/>
          </w:rPr>
          <w:t xml:space="preserve"> their</w:t>
        </w:r>
      </w:ins>
      <w:r w:rsidR="005C7A1C" w:rsidRPr="00463761">
        <w:rPr>
          <w:rFonts w:cstheme="majorBidi"/>
          <w:szCs w:val="24"/>
        </w:rPr>
        <w:t xml:space="preserve"> financial </w:t>
      </w:r>
      <w:del w:id="4615" w:author="Author">
        <w:r w:rsidR="005C7A1C" w:rsidRPr="00463761" w:rsidDel="00876CAD">
          <w:rPr>
            <w:rFonts w:cstheme="majorBidi"/>
            <w:szCs w:val="24"/>
          </w:rPr>
          <w:delText>capabilities</w:delText>
        </w:r>
      </w:del>
      <w:ins w:id="4616" w:author="Author">
        <w:r w:rsidR="00876CAD">
          <w:rPr>
            <w:rFonts w:cstheme="majorBidi"/>
            <w:szCs w:val="24"/>
          </w:rPr>
          <w:t>situation</w:t>
        </w:r>
      </w:ins>
      <w:r w:rsidR="005C7A1C" w:rsidRPr="00463761">
        <w:rPr>
          <w:rFonts w:cstheme="majorBidi"/>
          <w:szCs w:val="24"/>
        </w:rPr>
        <w:t xml:space="preserve">. </w:t>
      </w:r>
      <w:r w:rsidR="00C25330" w:rsidRPr="00463761">
        <w:rPr>
          <w:rFonts w:cstheme="majorBidi"/>
          <w:szCs w:val="24"/>
        </w:rPr>
        <w:t>The current sociopolitical context</w:t>
      </w:r>
      <w:ins w:id="4617" w:author="Author">
        <w:r w:rsidR="00876CAD">
          <w:rPr>
            <w:rFonts w:cstheme="majorBidi"/>
            <w:szCs w:val="24"/>
          </w:rPr>
          <w:t xml:space="preserve"> that</w:t>
        </w:r>
      </w:ins>
      <w:r w:rsidR="00C25330" w:rsidRPr="00463761">
        <w:rPr>
          <w:rFonts w:cstheme="majorBidi"/>
          <w:szCs w:val="24"/>
        </w:rPr>
        <w:t xml:space="preserve"> this section </w:t>
      </w:r>
      <w:del w:id="4618" w:author="Author">
        <w:r w:rsidR="00C25330" w:rsidRPr="00463761" w:rsidDel="00876CAD">
          <w:rPr>
            <w:rFonts w:cstheme="majorBidi"/>
            <w:szCs w:val="24"/>
          </w:rPr>
          <w:delText xml:space="preserve">revile </w:delText>
        </w:r>
      </w:del>
      <w:ins w:id="4619" w:author="Author">
        <w:r w:rsidR="00876CAD">
          <w:rPr>
            <w:rFonts w:cstheme="majorBidi"/>
            <w:szCs w:val="24"/>
          </w:rPr>
          <w:t>reveals and</w:t>
        </w:r>
        <w:r w:rsidR="00876CAD" w:rsidRPr="00463761">
          <w:rPr>
            <w:rFonts w:cstheme="majorBidi"/>
            <w:szCs w:val="24"/>
          </w:rPr>
          <w:t xml:space="preserve"> </w:t>
        </w:r>
      </w:ins>
      <w:r w:rsidR="00C25330" w:rsidRPr="00463761">
        <w:rPr>
          <w:rFonts w:cstheme="majorBidi"/>
          <w:szCs w:val="24"/>
        </w:rPr>
        <w:t xml:space="preserve">which </w:t>
      </w:r>
      <w:del w:id="4620" w:author="Author">
        <w:r w:rsidR="00C25330" w:rsidRPr="00463761" w:rsidDel="00876CAD">
          <w:rPr>
            <w:rFonts w:cstheme="majorBidi"/>
            <w:szCs w:val="24"/>
          </w:rPr>
          <w:delText xml:space="preserve">prevents </w:delText>
        </w:r>
      </w:del>
      <w:ins w:id="4621" w:author="Author">
        <w:r w:rsidR="00876CAD">
          <w:rPr>
            <w:rFonts w:cstheme="majorBidi"/>
            <w:szCs w:val="24"/>
          </w:rPr>
          <w:t>denies</w:t>
        </w:r>
        <w:r w:rsidR="00876CAD" w:rsidRPr="00463761">
          <w:rPr>
            <w:rFonts w:cstheme="majorBidi"/>
            <w:szCs w:val="24"/>
          </w:rPr>
          <w:t xml:space="preserve"> </w:t>
        </w:r>
      </w:ins>
      <w:r w:rsidR="00C25330" w:rsidRPr="00463761">
        <w:rPr>
          <w:rFonts w:cstheme="majorBidi"/>
          <w:szCs w:val="24"/>
        </w:rPr>
        <w:t xml:space="preserve">autistic </w:t>
      </w:r>
      <w:proofErr w:type="gramStart"/>
      <w:r w:rsidR="00C25330" w:rsidRPr="00463761">
        <w:rPr>
          <w:rFonts w:cstheme="majorBidi"/>
          <w:szCs w:val="24"/>
        </w:rPr>
        <w:t>adults</w:t>
      </w:r>
      <w:proofErr w:type="gramEnd"/>
      <w:r w:rsidR="00C25330" w:rsidRPr="00463761">
        <w:rPr>
          <w:rFonts w:cstheme="majorBidi"/>
          <w:szCs w:val="24"/>
        </w:rPr>
        <w:t xml:space="preserve"> equal access to </w:t>
      </w:r>
      <w:ins w:id="4622" w:author="Author">
        <w:r w:rsidR="00876CAD">
          <w:rPr>
            <w:rFonts w:cstheme="majorBidi"/>
            <w:szCs w:val="24"/>
          </w:rPr>
          <w:t>much-</w:t>
        </w:r>
      </w:ins>
      <w:r w:rsidR="00C25330" w:rsidRPr="00463761">
        <w:rPr>
          <w:rFonts w:cstheme="majorBidi"/>
          <w:szCs w:val="24"/>
        </w:rPr>
        <w:t xml:space="preserve">needed </w:t>
      </w:r>
      <w:r w:rsidR="004F7A0B" w:rsidRPr="00463761">
        <w:rPr>
          <w:rFonts w:cstheme="majorBidi"/>
          <w:szCs w:val="24"/>
        </w:rPr>
        <w:t>complementary</w:t>
      </w:r>
      <w:r w:rsidR="00C25330" w:rsidRPr="00463761">
        <w:rPr>
          <w:rFonts w:cstheme="majorBidi"/>
          <w:szCs w:val="24"/>
        </w:rPr>
        <w:t xml:space="preserve"> services</w:t>
      </w:r>
      <w:del w:id="4623" w:author="Author">
        <w:r w:rsidR="00C25330" w:rsidRPr="00463761" w:rsidDel="00876CAD">
          <w:rPr>
            <w:rFonts w:cstheme="majorBidi"/>
            <w:szCs w:val="24"/>
          </w:rPr>
          <w:delText>,</w:delText>
        </w:r>
      </w:del>
      <w:r w:rsidR="00C25330" w:rsidRPr="00463761">
        <w:rPr>
          <w:rFonts w:cstheme="majorBidi"/>
          <w:szCs w:val="24"/>
        </w:rPr>
        <w:t xml:space="preserve"> is </w:t>
      </w:r>
      <w:r w:rsidR="00E84757" w:rsidRPr="00463761">
        <w:rPr>
          <w:rFonts w:cstheme="majorBidi"/>
          <w:szCs w:val="24"/>
        </w:rPr>
        <w:t xml:space="preserve">preventing these individuals </w:t>
      </w:r>
      <w:ins w:id="4624" w:author="Author">
        <w:r w:rsidR="00876CAD">
          <w:rPr>
            <w:rFonts w:cstheme="majorBidi"/>
            <w:szCs w:val="24"/>
          </w:rPr>
          <w:t xml:space="preserve">from </w:t>
        </w:r>
      </w:ins>
      <w:r w:rsidR="00E84757" w:rsidRPr="00463761">
        <w:rPr>
          <w:rFonts w:cstheme="majorBidi"/>
          <w:szCs w:val="24"/>
        </w:rPr>
        <w:t>full</w:t>
      </w:r>
      <w:ins w:id="4625" w:author="Author">
        <w:r w:rsidR="00876CAD">
          <w:rPr>
            <w:rFonts w:cstheme="majorBidi"/>
            <w:szCs w:val="24"/>
          </w:rPr>
          <w:t>y</w:t>
        </w:r>
      </w:ins>
      <w:r w:rsidR="00E84757" w:rsidRPr="00463761">
        <w:rPr>
          <w:rFonts w:cstheme="majorBidi"/>
          <w:szCs w:val="24"/>
        </w:rPr>
        <w:t xml:space="preserve"> </w:t>
      </w:r>
      <w:del w:id="4626" w:author="Author">
        <w:r w:rsidR="00E84757" w:rsidRPr="00463761" w:rsidDel="00876CAD">
          <w:rPr>
            <w:rFonts w:cstheme="majorBidi"/>
            <w:szCs w:val="24"/>
          </w:rPr>
          <w:delText xml:space="preserve">participation </w:delText>
        </w:r>
      </w:del>
      <w:ins w:id="4627" w:author="Author">
        <w:r w:rsidR="00876CAD" w:rsidRPr="00463761">
          <w:rPr>
            <w:rFonts w:cstheme="majorBidi"/>
            <w:szCs w:val="24"/>
          </w:rPr>
          <w:t>participati</w:t>
        </w:r>
        <w:r w:rsidR="00876CAD">
          <w:rPr>
            <w:rFonts w:cstheme="majorBidi"/>
            <w:szCs w:val="24"/>
          </w:rPr>
          <w:t>ng</w:t>
        </w:r>
        <w:r w:rsidR="00876CAD" w:rsidRPr="00463761">
          <w:rPr>
            <w:rFonts w:cstheme="majorBidi"/>
            <w:szCs w:val="24"/>
          </w:rPr>
          <w:t xml:space="preserve"> </w:t>
        </w:r>
      </w:ins>
      <w:r w:rsidR="00E84757" w:rsidRPr="00463761">
        <w:rPr>
          <w:rFonts w:cstheme="majorBidi"/>
          <w:szCs w:val="24"/>
        </w:rPr>
        <w:t>in</w:t>
      </w:r>
      <w:ins w:id="4628" w:author="Author">
        <w:r w:rsidR="00876CAD">
          <w:rPr>
            <w:rFonts w:cstheme="majorBidi"/>
            <w:szCs w:val="24"/>
          </w:rPr>
          <w:t xml:space="preserve"> the</w:t>
        </w:r>
      </w:ins>
      <w:r w:rsidR="00E84757" w:rsidRPr="00463761">
        <w:rPr>
          <w:rFonts w:cstheme="majorBidi"/>
          <w:szCs w:val="24"/>
        </w:rPr>
        <w:t xml:space="preserve"> community. </w:t>
      </w:r>
      <w:commentRangeStart w:id="4629"/>
      <w:r w:rsidR="00E84757" w:rsidRPr="00463761">
        <w:rPr>
          <w:rFonts w:cstheme="majorBidi"/>
          <w:szCs w:val="24"/>
        </w:rPr>
        <w:t>Preventing participation clearly affect</w:t>
      </w:r>
      <w:ins w:id="4630" w:author="Author">
        <w:r>
          <w:rPr>
            <w:rFonts w:cstheme="majorBidi"/>
            <w:szCs w:val="24"/>
          </w:rPr>
          <w:t>s</w:t>
        </w:r>
      </w:ins>
      <w:r w:rsidR="00E84757" w:rsidRPr="00463761">
        <w:rPr>
          <w:rFonts w:cstheme="majorBidi"/>
          <w:szCs w:val="24"/>
        </w:rPr>
        <w:t xml:space="preserve"> other SDH</w:t>
      </w:r>
      <w:ins w:id="4631" w:author="Author">
        <w:r>
          <w:rPr>
            <w:rFonts w:cstheme="majorBidi"/>
            <w:szCs w:val="24"/>
          </w:rPr>
          <w:t>s</w:t>
        </w:r>
      </w:ins>
      <w:r w:rsidR="00E84757" w:rsidRPr="00463761">
        <w:rPr>
          <w:rFonts w:cstheme="majorBidi"/>
          <w:szCs w:val="24"/>
        </w:rPr>
        <w:t>, thus, enabling labeling this policy gap as a</w:t>
      </w:r>
      <w:r w:rsidR="00C25330" w:rsidRPr="00463761">
        <w:rPr>
          <w:rFonts w:cstheme="majorBidi"/>
          <w:szCs w:val="24"/>
        </w:rPr>
        <w:t xml:space="preserve"> SDHI that further marginalize</w:t>
      </w:r>
      <w:ins w:id="4632" w:author="Author">
        <w:r>
          <w:rPr>
            <w:rFonts w:cstheme="majorBidi"/>
            <w:szCs w:val="24"/>
          </w:rPr>
          <w:t>s</w:t>
        </w:r>
      </w:ins>
      <w:r w:rsidR="00C25330" w:rsidRPr="00463761">
        <w:rPr>
          <w:rFonts w:cstheme="majorBidi"/>
          <w:szCs w:val="24"/>
        </w:rPr>
        <w:t xml:space="preserve"> this </w:t>
      </w:r>
      <w:r w:rsidR="00922261" w:rsidRPr="00463761">
        <w:rPr>
          <w:rFonts w:cstheme="majorBidi"/>
          <w:szCs w:val="24"/>
        </w:rPr>
        <w:t xml:space="preserve">population. </w:t>
      </w:r>
      <w:commentRangeEnd w:id="4629"/>
      <w:r w:rsidR="00876CAD">
        <w:rPr>
          <w:rStyle w:val="CommentReference"/>
        </w:rPr>
        <w:commentReference w:id="4629"/>
      </w:r>
    </w:p>
    <w:tbl>
      <w:tblPr>
        <w:tblStyle w:val="21"/>
        <w:tblW w:w="5048" w:type="pct"/>
        <w:tblLayout w:type="fixed"/>
        <w:tblLook w:val="04A0" w:firstRow="1" w:lastRow="0" w:firstColumn="1" w:lastColumn="0" w:noHBand="0" w:noVBand="1"/>
      </w:tblPr>
      <w:tblGrid>
        <w:gridCol w:w="2249"/>
        <w:gridCol w:w="1263"/>
        <w:gridCol w:w="1349"/>
        <w:gridCol w:w="1170"/>
        <w:gridCol w:w="1170"/>
        <w:gridCol w:w="1170"/>
        <w:gridCol w:w="1079"/>
      </w:tblGrid>
      <w:tr w:rsidR="00792CFC" w:rsidRPr="00463761" w14:paraId="43460FF4" w14:textId="3F15E9BA" w:rsidTr="00E30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65220AC7" w14:textId="53937117" w:rsidR="00792CFC" w:rsidRPr="00463761" w:rsidRDefault="00792CFC" w:rsidP="00A862A1">
            <w:pPr>
              <w:ind w:firstLine="0"/>
              <w:rPr>
                <w:rFonts w:cstheme="majorBidi"/>
                <w:b w:val="0"/>
                <w:bCs w:val="0"/>
                <w:sz w:val="20"/>
                <w:szCs w:val="20"/>
              </w:rPr>
            </w:pPr>
            <w:r w:rsidRPr="00463761">
              <w:br w:type="page"/>
            </w:r>
            <w:r w:rsidRPr="00463761">
              <w:rPr>
                <w:rFonts w:cstheme="majorBidi"/>
                <w:b w:val="0"/>
                <w:bCs w:val="0"/>
                <w:sz w:val="20"/>
                <w:szCs w:val="20"/>
              </w:rPr>
              <w:t>Table 5.1 – Needs for additional paramedical services</w:t>
            </w:r>
            <w:r w:rsidR="00EA29ED" w:rsidRPr="00463761">
              <w:rPr>
                <w:rFonts w:cstheme="majorBidi"/>
                <w:b w:val="0"/>
                <w:bCs w:val="0"/>
                <w:sz w:val="20"/>
                <w:szCs w:val="20"/>
              </w:rPr>
              <w:t>; n=89</w:t>
            </w:r>
            <w:r w:rsidRPr="00463761">
              <w:rPr>
                <w:rFonts w:cstheme="majorBidi"/>
                <w:b w:val="0"/>
                <w:bCs w:val="0"/>
                <w:sz w:val="20"/>
                <w:szCs w:val="20"/>
              </w:rPr>
              <w:t>*</w:t>
            </w:r>
          </w:p>
        </w:tc>
      </w:tr>
      <w:tr w:rsidR="00A774DC" w:rsidRPr="00463761" w14:paraId="0045CA30" w14:textId="66046489"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71DEDFF3" w14:textId="3AF07954" w:rsidR="00792CFC" w:rsidRPr="00463761" w:rsidRDefault="00792CFC" w:rsidP="00A862A1">
            <w:pPr>
              <w:ind w:firstLine="0"/>
              <w:rPr>
                <w:rFonts w:cstheme="majorBidi"/>
                <w:b w:val="0"/>
                <w:bCs w:val="0"/>
                <w:sz w:val="20"/>
                <w:szCs w:val="20"/>
              </w:rPr>
            </w:pPr>
          </w:p>
        </w:tc>
        <w:tc>
          <w:tcPr>
            <w:tcW w:w="668" w:type="pct"/>
            <w:tcBorders>
              <w:right w:val="single" w:sz="18" w:space="0" w:color="auto"/>
            </w:tcBorders>
          </w:tcPr>
          <w:p w14:paraId="0E426517" w14:textId="1F7CE6CD" w:rsidR="00792CFC" w:rsidRPr="00463761"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 xml:space="preserve">Receiving the service </w:t>
            </w:r>
          </w:p>
        </w:tc>
        <w:tc>
          <w:tcPr>
            <w:tcW w:w="714" w:type="pct"/>
            <w:tcBorders>
              <w:top w:val="single" w:sz="18" w:space="0" w:color="auto"/>
              <w:left w:val="single" w:sz="18" w:space="0" w:color="auto"/>
              <w:right w:val="single" w:sz="18" w:space="0" w:color="auto"/>
            </w:tcBorders>
          </w:tcPr>
          <w:p w14:paraId="242CE7EB" w14:textId="3F03B1CA" w:rsidR="00792CFC" w:rsidRPr="00463761"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Receiving but needs more</w:t>
            </w:r>
          </w:p>
        </w:tc>
        <w:tc>
          <w:tcPr>
            <w:tcW w:w="619" w:type="pct"/>
            <w:tcBorders>
              <w:left w:val="single" w:sz="18" w:space="0" w:color="auto"/>
              <w:right w:val="single" w:sz="18" w:space="0" w:color="auto"/>
            </w:tcBorders>
          </w:tcPr>
          <w:p w14:paraId="69C9DD90" w14:textId="3389BC05" w:rsidR="00792CFC" w:rsidRPr="00463761"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Receiving but does not need</w:t>
            </w:r>
          </w:p>
        </w:tc>
        <w:tc>
          <w:tcPr>
            <w:tcW w:w="619" w:type="pct"/>
            <w:tcBorders>
              <w:top w:val="single" w:sz="18" w:space="0" w:color="auto"/>
              <w:left w:val="single" w:sz="18" w:space="0" w:color="auto"/>
              <w:right w:val="single" w:sz="18" w:space="0" w:color="auto"/>
            </w:tcBorders>
          </w:tcPr>
          <w:p w14:paraId="5191B95B" w14:textId="5667F05D" w:rsidR="00792CFC" w:rsidRPr="00463761"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Not receiving but needs</w:t>
            </w:r>
          </w:p>
        </w:tc>
        <w:tc>
          <w:tcPr>
            <w:tcW w:w="619" w:type="pct"/>
            <w:tcBorders>
              <w:left w:val="single" w:sz="18" w:space="0" w:color="auto"/>
            </w:tcBorders>
          </w:tcPr>
          <w:p w14:paraId="5E80ACE0" w14:textId="0F7D7242" w:rsidR="00792CFC" w:rsidRPr="00463761"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Not receiving</w:t>
            </w:r>
          </w:p>
        </w:tc>
        <w:tc>
          <w:tcPr>
            <w:tcW w:w="571" w:type="pct"/>
          </w:tcPr>
          <w:p w14:paraId="0974FEE5" w14:textId="2845071C" w:rsidR="00792CFC" w:rsidRPr="00463761"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Do not know</w:t>
            </w:r>
          </w:p>
        </w:tc>
      </w:tr>
      <w:tr w:rsidR="005E22C1" w:rsidRPr="00463761" w14:paraId="2F8AC297" w14:textId="77777777" w:rsidTr="005E22C1">
        <w:tc>
          <w:tcPr>
            <w:cnfStyle w:val="001000000000" w:firstRow="0" w:lastRow="0" w:firstColumn="1" w:lastColumn="0" w:oddVBand="0" w:evenVBand="0" w:oddHBand="0" w:evenHBand="0" w:firstRowFirstColumn="0" w:firstRowLastColumn="0" w:lastRowFirstColumn="0" w:lastRowLastColumn="0"/>
            <w:tcW w:w="1190" w:type="pct"/>
          </w:tcPr>
          <w:p w14:paraId="05DA6CE1" w14:textId="366B60B6" w:rsidR="00E30791" w:rsidRPr="00463761" w:rsidRDefault="00E30791" w:rsidP="00E30791">
            <w:pPr>
              <w:ind w:firstLine="0"/>
              <w:rPr>
                <w:rFonts w:cstheme="majorBidi"/>
                <w:b w:val="0"/>
                <w:bCs w:val="0"/>
                <w:sz w:val="20"/>
                <w:szCs w:val="20"/>
              </w:rPr>
            </w:pPr>
            <w:r w:rsidRPr="00463761">
              <w:rPr>
                <w:rFonts w:cstheme="majorBidi"/>
                <w:b w:val="0"/>
                <w:bCs w:val="0"/>
                <w:sz w:val="20"/>
                <w:szCs w:val="20"/>
              </w:rPr>
              <w:t>Speech therapy</w:t>
            </w:r>
          </w:p>
        </w:tc>
        <w:tc>
          <w:tcPr>
            <w:tcW w:w="668" w:type="pct"/>
            <w:tcBorders>
              <w:right w:val="single" w:sz="18" w:space="0" w:color="auto"/>
            </w:tcBorders>
          </w:tcPr>
          <w:p w14:paraId="278FA56B" w14:textId="60CD994E" w:rsidR="00E30791" w:rsidRPr="00463761"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5 (</w:t>
            </w:r>
            <w:r w:rsidR="005C6590" w:rsidRPr="00463761">
              <w:rPr>
                <w:rFonts w:cstheme="majorBidi"/>
                <w:color w:val="010205"/>
                <w:sz w:val="18"/>
                <w:szCs w:val="18"/>
              </w:rPr>
              <w:t>5.6</w:t>
            </w:r>
            <w:r w:rsidRPr="00463761">
              <w:rPr>
                <w:rFonts w:cstheme="majorBidi"/>
                <w:color w:val="010205"/>
                <w:sz w:val="18"/>
                <w:szCs w:val="18"/>
              </w:rPr>
              <w:t>%)</w:t>
            </w:r>
          </w:p>
        </w:tc>
        <w:tc>
          <w:tcPr>
            <w:tcW w:w="714" w:type="pct"/>
            <w:tcBorders>
              <w:left w:val="single" w:sz="18" w:space="0" w:color="auto"/>
              <w:right w:val="single" w:sz="18" w:space="0" w:color="auto"/>
            </w:tcBorders>
          </w:tcPr>
          <w:p w14:paraId="4CC9C941" w14:textId="68EFC6D0" w:rsidR="00E30791" w:rsidRPr="00463761"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4 (</w:t>
            </w:r>
            <w:r w:rsidR="005C6590" w:rsidRPr="00463761">
              <w:rPr>
                <w:rFonts w:cstheme="majorBidi"/>
                <w:color w:val="010205"/>
                <w:sz w:val="18"/>
                <w:szCs w:val="18"/>
              </w:rPr>
              <w:t>4.5</w:t>
            </w:r>
            <w:r w:rsidRPr="00463761">
              <w:rPr>
                <w:rFonts w:cstheme="majorBidi"/>
                <w:color w:val="010205"/>
                <w:sz w:val="18"/>
                <w:szCs w:val="18"/>
              </w:rPr>
              <w:t>%)</w:t>
            </w:r>
          </w:p>
        </w:tc>
        <w:tc>
          <w:tcPr>
            <w:tcW w:w="619" w:type="pct"/>
            <w:tcBorders>
              <w:left w:val="single" w:sz="18" w:space="0" w:color="auto"/>
              <w:right w:val="single" w:sz="18" w:space="0" w:color="auto"/>
            </w:tcBorders>
          </w:tcPr>
          <w:p w14:paraId="743A92D2" w14:textId="5E5DAA2E" w:rsidR="00E30791" w:rsidRPr="00463761"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 (</w:t>
            </w:r>
            <w:r w:rsidR="005C6590" w:rsidRPr="00463761">
              <w:rPr>
                <w:rFonts w:cstheme="majorBidi"/>
                <w:color w:val="010205"/>
                <w:sz w:val="18"/>
                <w:szCs w:val="18"/>
              </w:rPr>
              <w:t>1.1</w:t>
            </w:r>
            <w:r w:rsidRPr="00463761">
              <w:rPr>
                <w:rFonts w:cstheme="majorBidi"/>
                <w:color w:val="010205"/>
                <w:sz w:val="18"/>
                <w:szCs w:val="18"/>
              </w:rPr>
              <w:t>%)</w:t>
            </w:r>
          </w:p>
        </w:tc>
        <w:tc>
          <w:tcPr>
            <w:tcW w:w="619" w:type="pct"/>
            <w:tcBorders>
              <w:left w:val="single" w:sz="18" w:space="0" w:color="auto"/>
              <w:right w:val="single" w:sz="18" w:space="0" w:color="auto"/>
            </w:tcBorders>
          </w:tcPr>
          <w:p w14:paraId="061F8079" w14:textId="78003E7B" w:rsidR="00E30791" w:rsidRPr="00463761"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24 (</w:t>
            </w:r>
            <w:r w:rsidR="005C6590" w:rsidRPr="00463761">
              <w:rPr>
                <w:rFonts w:cstheme="majorBidi"/>
                <w:color w:val="010205"/>
                <w:sz w:val="18"/>
                <w:szCs w:val="18"/>
              </w:rPr>
              <w:t>27</w:t>
            </w:r>
            <w:r w:rsidRPr="00463761">
              <w:rPr>
                <w:rFonts w:cstheme="majorBidi"/>
                <w:color w:val="010205"/>
                <w:sz w:val="18"/>
                <w:szCs w:val="18"/>
              </w:rPr>
              <w:t>%)</w:t>
            </w:r>
          </w:p>
        </w:tc>
        <w:tc>
          <w:tcPr>
            <w:tcW w:w="619" w:type="pct"/>
            <w:tcBorders>
              <w:left w:val="single" w:sz="18" w:space="0" w:color="auto"/>
            </w:tcBorders>
          </w:tcPr>
          <w:p w14:paraId="019050F1" w14:textId="34D2E9B3" w:rsidR="00E30791" w:rsidRPr="00463761"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38 (</w:t>
            </w:r>
            <w:r w:rsidR="005C6590" w:rsidRPr="00463761">
              <w:rPr>
                <w:rFonts w:cstheme="majorBidi"/>
                <w:color w:val="010205"/>
                <w:sz w:val="18"/>
                <w:szCs w:val="18"/>
              </w:rPr>
              <w:t>42.7</w:t>
            </w:r>
            <w:r w:rsidRPr="00463761">
              <w:rPr>
                <w:rFonts w:cstheme="majorBidi"/>
                <w:color w:val="010205"/>
                <w:sz w:val="18"/>
                <w:szCs w:val="18"/>
              </w:rPr>
              <w:t>%)</w:t>
            </w:r>
          </w:p>
        </w:tc>
        <w:tc>
          <w:tcPr>
            <w:tcW w:w="571" w:type="pct"/>
          </w:tcPr>
          <w:p w14:paraId="187DDCC2" w14:textId="3E2DDF26" w:rsidR="00E30791" w:rsidRPr="00463761"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17 (</w:t>
            </w:r>
            <w:r w:rsidR="005C6590" w:rsidRPr="00463761">
              <w:rPr>
                <w:rFonts w:cstheme="majorBidi"/>
                <w:color w:val="010205"/>
                <w:sz w:val="18"/>
                <w:szCs w:val="18"/>
              </w:rPr>
              <w:t>19.1</w:t>
            </w:r>
            <w:r w:rsidRPr="00463761">
              <w:rPr>
                <w:rFonts w:cstheme="majorBidi"/>
                <w:color w:val="010205"/>
                <w:sz w:val="18"/>
                <w:szCs w:val="18"/>
              </w:rPr>
              <w:t>%)</w:t>
            </w:r>
          </w:p>
        </w:tc>
      </w:tr>
      <w:tr w:rsidR="005E22C1" w:rsidRPr="00463761" w14:paraId="229E12DA" w14:textId="686351C8"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106A43FF" w14:textId="0D6BA422" w:rsidR="005C6590" w:rsidRPr="00463761" w:rsidRDefault="005C6590" w:rsidP="005C6590">
            <w:pPr>
              <w:ind w:firstLine="0"/>
              <w:rPr>
                <w:rFonts w:cstheme="majorBidi"/>
                <w:b w:val="0"/>
                <w:bCs w:val="0"/>
                <w:sz w:val="20"/>
                <w:szCs w:val="20"/>
              </w:rPr>
            </w:pPr>
            <w:r w:rsidRPr="00463761">
              <w:rPr>
                <w:rFonts w:cstheme="majorBidi"/>
                <w:b w:val="0"/>
                <w:bCs w:val="0"/>
                <w:sz w:val="20"/>
                <w:szCs w:val="20"/>
              </w:rPr>
              <w:t>Communication assistance</w:t>
            </w:r>
          </w:p>
        </w:tc>
        <w:tc>
          <w:tcPr>
            <w:tcW w:w="668" w:type="pct"/>
            <w:tcBorders>
              <w:right w:val="single" w:sz="18" w:space="0" w:color="auto"/>
            </w:tcBorders>
          </w:tcPr>
          <w:p w14:paraId="57BF35B9" w14:textId="76E64FFB" w:rsidR="005C6590" w:rsidRPr="00463761"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8 (</w:t>
            </w:r>
            <w:r w:rsidR="00C1305C" w:rsidRPr="00463761">
              <w:rPr>
                <w:rFonts w:cstheme="majorBidi"/>
                <w:color w:val="010205"/>
                <w:sz w:val="18"/>
                <w:szCs w:val="18"/>
              </w:rPr>
              <w:t>9.0</w:t>
            </w:r>
            <w:r w:rsidRPr="00463761">
              <w:rPr>
                <w:rFonts w:cstheme="majorBidi"/>
                <w:color w:val="010205"/>
                <w:sz w:val="18"/>
                <w:szCs w:val="18"/>
              </w:rPr>
              <w:t>%)</w:t>
            </w:r>
          </w:p>
        </w:tc>
        <w:tc>
          <w:tcPr>
            <w:tcW w:w="714" w:type="pct"/>
            <w:tcBorders>
              <w:left w:val="single" w:sz="18" w:space="0" w:color="auto"/>
              <w:right w:val="single" w:sz="18" w:space="0" w:color="auto"/>
            </w:tcBorders>
          </w:tcPr>
          <w:p w14:paraId="5D7CE93B" w14:textId="339C3A5A" w:rsidR="005C6590" w:rsidRPr="00463761"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5 (5.6%)</w:t>
            </w:r>
          </w:p>
        </w:tc>
        <w:tc>
          <w:tcPr>
            <w:tcW w:w="619" w:type="pct"/>
            <w:tcBorders>
              <w:left w:val="single" w:sz="18" w:space="0" w:color="auto"/>
              <w:right w:val="single" w:sz="18" w:space="0" w:color="auto"/>
            </w:tcBorders>
          </w:tcPr>
          <w:p w14:paraId="1C0C657C" w14:textId="152B84F4" w:rsidR="005C6590" w:rsidRPr="00463761"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 (1.1%)</w:t>
            </w:r>
          </w:p>
        </w:tc>
        <w:tc>
          <w:tcPr>
            <w:tcW w:w="619" w:type="pct"/>
            <w:tcBorders>
              <w:left w:val="single" w:sz="18" w:space="0" w:color="auto"/>
              <w:right w:val="single" w:sz="18" w:space="0" w:color="auto"/>
            </w:tcBorders>
          </w:tcPr>
          <w:p w14:paraId="45456782" w14:textId="1ADC2D84" w:rsidR="005C6590" w:rsidRPr="00463761"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31 (</w:t>
            </w:r>
            <w:r w:rsidR="00FB1AA2" w:rsidRPr="00463761">
              <w:rPr>
                <w:rFonts w:cstheme="majorBidi"/>
                <w:color w:val="010205"/>
                <w:sz w:val="18"/>
                <w:szCs w:val="18"/>
              </w:rPr>
              <w:t>34.8</w:t>
            </w:r>
            <w:r w:rsidRPr="00463761">
              <w:rPr>
                <w:rFonts w:cstheme="majorBidi"/>
                <w:color w:val="010205"/>
                <w:sz w:val="18"/>
                <w:szCs w:val="18"/>
              </w:rPr>
              <w:t>%)</w:t>
            </w:r>
          </w:p>
        </w:tc>
        <w:tc>
          <w:tcPr>
            <w:tcW w:w="619" w:type="pct"/>
            <w:tcBorders>
              <w:left w:val="single" w:sz="18" w:space="0" w:color="auto"/>
            </w:tcBorders>
          </w:tcPr>
          <w:p w14:paraId="12A0B7C0" w14:textId="3476B718" w:rsidR="005C6590" w:rsidRPr="00463761"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24 (</w:t>
            </w:r>
            <w:r w:rsidR="00C1305C" w:rsidRPr="00463761">
              <w:rPr>
                <w:rFonts w:cstheme="majorBidi"/>
                <w:color w:val="010205"/>
                <w:sz w:val="18"/>
                <w:szCs w:val="18"/>
              </w:rPr>
              <w:t>27.0</w:t>
            </w:r>
            <w:r w:rsidRPr="00463761">
              <w:rPr>
                <w:rFonts w:cstheme="majorBidi"/>
                <w:color w:val="010205"/>
                <w:sz w:val="18"/>
                <w:szCs w:val="18"/>
              </w:rPr>
              <w:t>%)</w:t>
            </w:r>
          </w:p>
        </w:tc>
        <w:tc>
          <w:tcPr>
            <w:tcW w:w="571" w:type="pct"/>
          </w:tcPr>
          <w:p w14:paraId="3AB60C34" w14:textId="7F49E570" w:rsidR="005C6590" w:rsidRPr="00463761"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20 (</w:t>
            </w:r>
            <w:r w:rsidR="00C1305C" w:rsidRPr="00463761">
              <w:rPr>
                <w:rFonts w:cstheme="majorBidi"/>
                <w:color w:val="010205"/>
                <w:sz w:val="18"/>
                <w:szCs w:val="18"/>
              </w:rPr>
              <w:t>22.</w:t>
            </w:r>
            <w:r w:rsidR="000C2F60" w:rsidRPr="00463761">
              <w:rPr>
                <w:rFonts w:cstheme="majorBidi"/>
                <w:color w:val="010205"/>
                <w:sz w:val="18"/>
                <w:szCs w:val="18"/>
              </w:rPr>
              <w:t>5</w:t>
            </w:r>
            <w:r w:rsidRPr="00463761">
              <w:rPr>
                <w:rFonts w:cstheme="majorBidi"/>
                <w:color w:val="010205"/>
                <w:sz w:val="18"/>
                <w:szCs w:val="18"/>
              </w:rPr>
              <w:t>%)</w:t>
            </w:r>
          </w:p>
        </w:tc>
      </w:tr>
      <w:tr w:rsidR="009305CB" w:rsidRPr="00463761" w14:paraId="22F2B470" w14:textId="74FEFD5B" w:rsidTr="005E22C1">
        <w:tc>
          <w:tcPr>
            <w:cnfStyle w:val="001000000000" w:firstRow="0" w:lastRow="0" w:firstColumn="1" w:lastColumn="0" w:oddVBand="0" w:evenVBand="0" w:oddHBand="0" w:evenHBand="0" w:firstRowFirstColumn="0" w:firstRowLastColumn="0" w:lastRowFirstColumn="0" w:lastRowLastColumn="0"/>
            <w:tcW w:w="1190" w:type="pct"/>
          </w:tcPr>
          <w:p w14:paraId="2545EFA4" w14:textId="104B5A5C" w:rsidR="005C6590" w:rsidRPr="00463761" w:rsidRDefault="005C6590" w:rsidP="005C6590">
            <w:pPr>
              <w:ind w:firstLine="0"/>
              <w:rPr>
                <w:rFonts w:cstheme="majorBidi"/>
                <w:b w:val="0"/>
                <w:bCs w:val="0"/>
                <w:sz w:val="20"/>
                <w:szCs w:val="20"/>
              </w:rPr>
            </w:pPr>
            <w:r w:rsidRPr="00463761">
              <w:rPr>
                <w:rFonts w:cstheme="majorBidi"/>
                <w:b w:val="0"/>
                <w:bCs w:val="0"/>
                <w:sz w:val="20"/>
                <w:szCs w:val="20"/>
              </w:rPr>
              <w:t>Occupational therapy</w:t>
            </w:r>
          </w:p>
        </w:tc>
        <w:tc>
          <w:tcPr>
            <w:tcW w:w="668" w:type="pct"/>
            <w:tcBorders>
              <w:right w:val="single" w:sz="18" w:space="0" w:color="auto"/>
            </w:tcBorders>
          </w:tcPr>
          <w:p w14:paraId="07073422" w14:textId="558D5D82" w:rsidR="005C6590" w:rsidRPr="00463761"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7 (</w:t>
            </w:r>
            <w:r w:rsidR="000C2F60" w:rsidRPr="00463761">
              <w:rPr>
                <w:rFonts w:cstheme="majorBidi"/>
                <w:color w:val="010205"/>
                <w:sz w:val="18"/>
                <w:szCs w:val="18"/>
              </w:rPr>
              <w:t>7.9</w:t>
            </w:r>
            <w:r w:rsidRPr="00463761">
              <w:rPr>
                <w:rFonts w:cstheme="majorBidi"/>
                <w:color w:val="010205"/>
                <w:sz w:val="18"/>
                <w:szCs w:val="18"/>
              </w:rPr>
              <w:t>%)</w:t>
            </w:r>
          </w:p>
        </w:tc>
        <w:tc>
          <w:tcPr>
            <w:tcW w:w="714" w:type="pct"/>
            <w:tcBorders>
              <w:left w:val="single" w:sz="18" w:space="0" w:color="auto"/>
              <w:right w:val="single" w:sz="18" w:space="0" w:color="auto"/>
            </w:tcBorders>
          </w:tcPr>
          <w:p w14:paraId="3A67AFC1" w14:textId="7EAA44AC" w:rsidR="005C6590" w:rsidRPr="00463761"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5 (5.6%)</w:t>
            </w:r>
          </w:p>
        </w:tc>
        <w:tc>
          <w:tcPr>
            <w:tcW w:w="619" w:type="pct"/>
            <w:tcBorders>
              <w:left w:val="single" w:sz="18" w:space="0" w:color="auto"/>
              <w:right w:val="single" w:sz="18" w:space="0" w:color="auto"/>
            </w:tcBorders>
          </w:tcPr>
          <w:p w14:paraId="36CE49D1" w14:textId="07D306E5" w:rsidR="005C6590" w:rsidRPr="00463761"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 (1.1%)</w:t>
            </w:r>
          </w:p>
        </w:tc>
        <w:tc>
          <w:tcPr>
            <w:tcW w:w="619" w:type="pct"/>
            <w:tcBorders>
              <w:left w:val="single" w:sz="18" w:space="0" w:color="auto"/>
              <w:right w:val="single" w:sz="18" w:space="0" w:color="auto"/>
            </w:tcBorders>
          </w:tcPr>
          <w:p w14:paraId="754A7D6C" w14:textId="5C552BD6" w:rsidR="005C6590" w:rsidRPr="00463761"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23 (</w:t>
            </w:r>
            <w:r w:rsidR="000C2F60" w:rsidRPr="00463761">
              <w:rPr>
                <w:rFonts w:cstheme="majorBidi"/>
                <w:color w:val="010205"/>
                <w:sz w:val="18"/>
                <w:szCs w:val="18"/>
              </w:rPr>
              <w:t>25.8</w:t>
            </w:r>
            <w:r w:rsidRPr="00463761">
              <w:rPr>
                <w:rFonts w:cstheme="majorBidi"/>
                <w:color w:val="010205"/>
                <w:sz w:val="18"/>
                <w:szCs w:val="18"/>
              </w:rPr>
              <w:t>%)</w:t>
            </w:r>
          </w:p>
        </w:tc>
        <w:tc>
          <w:tcPr>
            <w:tcW w:w="619" w:type="pct"/>
            <w:tcBorders>
              <w:left w:val="single" w:sz="18" w:space="0" w:color="auto"/>
            </w:tcBorders>
          </w:tcPr>
          <w:p w14:paraId="45BA91B1" w14:textId="4ED7ECE7" w:rsidR="005C6590" w:rsidRPr="00463761"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35 (</w:t>
            </w:r>
            <w:r w:rsidR="000C2F60" w:rsidRPr="00463761">
              <w:rPr>
                <w:rFonts w:cstheme="majorBidi"/>
                <w:color w:val="010205"/>
                <w:sz w:val="18"/>
                <w:szCs w:val="18"/>
              </w:rPr>
              <w:t>39.3</w:t>
            </w:r>
            <w:r w:rsidRPr="00463761">
              <w:rPr>
                <w:rFonts w:cstheme="majorBidi"/>
                <w:color w:val="010205"/>
                <w:sz w:val="18"/>
                <w:szCs w:val="18"/>
              </w:rPr>
              <w:t>%)</w:t>
            </w:r>
          </w:p>
        </w:tc>
        <w:tc>
          <w:tcPr>
            <w:tcW w:w="571" w:type="pct"/>
          </w:tcPr>
          <w:p w14:paraId="21741E13" w14:textId="5087BC03" w:rsidR="005C6590" w:rsidRPr="00463761"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18 (</w:t>
            </w:r>
            <w:r w:rsidR="000C2F60" w:rsidRPr="00463761">
              <w:rPr>
                <w:rFonts w:cstheme="majorBidi"/>
                <w:color w:val="010205"/>
                <w:sz w:val="18"/>
                <w:szCs w:val="18"/>
              </w:rPr>
              <w:t>20.2</w:t>
            </w:r>
            <w:r w:rsidRPr="00463761">
              <w:rPr>
                <w:rFonts w:cstheme="majorBidi"/>
                <w:color w:val="010205"/>
                <w:sz w:val="18"/>
                <w:szCs w:val="18"/>
              </w:rPr>
              <w:t>%)</w:t>
            </w:r>
          </w:p>
        </w:tc>
      </w:tr>
      <w:tr w:rsidR="005E22C1" w:rsidRPr="00463761" w14:paraId="36A458E0" w14:textId="7EB29285"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5400FA89" w14:textId="50FF82AF" w:rsidR="000C2F60" w:rsidRPr="00463761" w:rsidRDefault="000C2F60" w:rsidP="000C2F60">
            <w:pPr>
              <w:ind w:firstLine="0"/>
              <w:rPr>
                <w:rFonts w:cstheme="majorBidi"/>
                <w:b w:val="0"/>
                <w:bCs w:val="0"/>
                <w:i/>
                <w:iCs/>
                <w:sz w:val="20"/>
                <w:szCs w:val="20"/>
              </w:rPr>
            </w:pPr>
            <w:r w:rsidRPr="00463761">
              <w:rPr>
                <w:rFonts w:cstheme="majorBidi"/>
                <w:b w:val="0"/>
                <w:bCs w:val="0"/>
                <w:sz w:val="20"/>
                <w:szCs w:val="20"/>
              </w:rPr>
              <w:t xml:space="preserve">Physical </w:t>
            </w:r>
            <w:ins w:id="4633" w:author="Author">
              <w:r w:rsidR="004F162A" w:rsidRPr="00463761">
                <w:rPr>
                  <w:rFonts w:cstheme="majorBidi"/>
                  <w:b w:val="0"/>
                  <w:bCs w:val="0"/>
                  <w:sz w:val="20"/>
                  <w:szCs w:val="20"/>
                </w:rPr>
                <w:t>t</w:t>
              </w:r>
            </w:ins>
            <w:del w:id="4634" w:author="Author">
              <w:r w:rsidRPr="00463761" w:rsidDel="004F162A">
                <w:rPr>
                  <w:rFonts w:cstheme="majorBidi"/>
                  <w:b w:val="0"/>
                  <w:bCs w:val="0"/>
                  <w:sz w:val="20"/>
                  <w:szCs w:val="20"/>
                </w:rPr>
                <w:delText>T</w:delText>
              </w:r>
            </w:del>
            <w:r w:rsidRPr="00463761">
              <w:rPr>
                <w:rFonts w:cstheme="majorBidi"/>
                <w:b w:val="0"/>
                <w:bCs w:val="0"/>
                <w:sz w:val="20"/>
                <w:szCs w:val="20"/>
              </w:rPr>
              <w:t>herapy</w:t>
            </w:r>
          </w:p>
        </w:tc>
        <w:tc>
          <w:tcPr>
            <w:tcW w:w="668" w:type="pct"/>
            <w:tcBorders>
              <w:right w:val="single" w:sz="18" w:space="0" w:color="auto"/>
            </w:tcBorders>
          </w:tcPr>
          <w:p w14:paraId="44984F68" w14:textId="754CA2F9"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7 (7.9%)</w:t>
            </w:r>
          </w:p>
        </w:tc>
        <w:tc>
          <w:tcPr>
            <w:tcW w:w="714" w:type="pct"/>
            <w:tcBorders>
              <w:left w:val="single" w:sz="18" w:space="0" w:color="auto"/>
              <w:right w:val="single" w:sz="18" w:space="0" w:color="auto"/>
            </w:tcBorders>
          </w:tcPr>
          <w:p w14:paraId="222B295E" w14:textId="7EC95E6C"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 (1.1%)</w:t>
            </w:r>
          </w:p>
        </w:tc>
        <w:tc>
          <w:tcPr>
            <w:tcW w:w="619" w:type="pct"/>
            <w:tcBorders>
              <w:left w:val="single" w:sz="18" w:space="0" w:color="auto"/>
              <w:right w:val="single" w:sz="18" w:space="0" w:color="auto"/>
            </w:tcBorders>
          </w:tcPr>
          <w:p w14:paraId="6CDEB3CB" w14:textId="4B98403A"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0 (0%)</w:t>
            </w:r>
          </w:p>
        </w:tc>
        <w:tc>
          <w:tcPr>
            <w:tcW w:w="619" w:type="pct"/>
            <w:tcBorders>
              <w:left w:val="single" w:sz="18" w:space="0" w:color="auto"/>
              <w:right w:val="single" w:sz="18" w:space="0" w:color="auto"/>
            </w:tcBorders>
          </w:tcPr>
          <w:p w14:paraId="23ABED6E" w14:textId="7E5673E4"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16 (18.0%)</w:t>
            </w:r>
          </w:p>
        </w:tc>
        <w:tc>
          <w:tcPr>
            <w:tcW w:w="619" w:type="pct"/>
            <w:tcBorders>
              <w:left w:val="single" w:sz="18" w:space="0" w:color="auto"/>
            </w:tcBorders>
          </w:tcPr>
          <w:p w14:paraId="15C06B35" w14:textId="321CB24B"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46 (51.7%)</w:t>
            </w:r>
          </w:p>
        </w:tc>
        <w:tc>
          <w:tcPr>
            <w:tcW w:w="571" w:type="pct"/>
          </w:tcPr>
          <w:p w14:paraId="11DD865B" w14:textId="2E4072C2"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19 (21.3%)</w:t>
            </w:r>
          </w:p>
        </w:tc>
      </w:tr>
      <w:tr w:rsidR="005E22C1" w:rsidRPr="00463761" w14:paraId="27CCB7E6" w14:textId="7A780A13" w:rsidTr="005E22C1">
        <w:tc>
          <w:tcPr>
            <w:cnfStyle w:val="001000000000" w:firstRow="0" w:lastRow="0" w:firstColumn="1" w:lastColumn="0" w:oddVBand="0" w:evenVBand="0" w:oddHBand="0" w:evenHBand="0" w:firstRowFirstColumn="0" w:firstRowLastColumn="0" w:lastRowFirstColumn="0" w:lastRowLastColumn="0"/>
            <w:tcW w:w="1190" w:type="pct"/>
          </w:tcPr>
          <w:p w14:paraId="59F25307" w14:textId="762B050C" w:rsidR="00A774DC" w:rsidRPr="00463761" w:rsidRDefault="00A774DC" w:rsidP="00A774DC">
            <w:pPr>
              <w:ind w:firstLine="0"/>
              <w:rPr>
                <w:rFonts w:cstheme="majorBidi"/>
                <w:b w:val="0"/>
                <w:bCs w:val="0"/>
                <w:sz w:val="20"/>
                <w:szCs w:val="20"/>
              </w:rPr>
            </w:pPr>
            <w:r w:rsidRPr="00463761">
              <w:rPr>
                <w:rFonts w:cstheme="majorBidi"/>
                <w:b w:val="0"/>
                <w:bCs w:val="0"/>
                <w:sz w:val="20"/>
                <w:szCs w:val="20"/>
              </w:rPr>
              <w:t xml:space="preserve">Social </w:t>
            </w:r>
            <w:ins w:id="4635" w:author="Author">
              <w:r w:rsidR="004F162A" w:rsidRPr="00463761">
                <w:rPr>
                  <w:rFonts w:cstheme="majorBidi"/>
                  <w:b w:val="0"/>
                  <w:bCs w:val="0"/>
                  <w:sz w:val="20"/>
                  <w:szCs w:val="20"/>
                </w:rPr>
                <w:t>s</w:t>
              </w:r>
            </w:ins>
            <w:del w:id="4636" w:author="Author">
              <w:r w:rsidRPr="00463761" w:rsidDel="004F162A">
                <w:rPr>
                  <w:rFonts w:cstheme="majorBidi"/>
                  <w:b w:val="0"/>
                  <w:bCs w:val="0"/>
                  <w:sz w:val="20"/>
                  <w:szCs w:val="20"/>
                </w:rPr>
                <w:delText>S</w:delText>
              </w:r>
            </w:del>
            <w:r w:rsidRPr="00463761">
              <w:rPr>
                <w:rFonts w:cstheme="majorBidi"/>
                <w:b w:val="0"/>
                <w:bCs w:val="0"/>
                <w:sz w:val="20"/>
                <w:szCs w:val="20"/>
              </w:rPr>
              <w:t xml:space="preserve">kills </w:t>
            </w:r>
            <w:ins w:id="4637" w:author="Author">
              <w:r w:rsidR="004F162A" w:rsidRPr="00463761">
                <w:rPr>
                  <w:rFonts w:cstheme="majorBidi"/>
                  <w:b w:val="0"/>
                  <w:bCs w:val="0"/>
                  <w:sz w:val="20"/>
                  <w:szCs w:val="20"/>
                </w:rPr>
                <w:t>t</w:t>
              </w:r>
            </w:ins>
            <w:del w:id="4638" w:author="Author">
              <w:r w:rsidRPr="00463761" w:rsidDel="004F162A">
                <w:rPr>
                  <w:rFonts w:cstheme="majorBidi"/>
                  <w:b w:val="0"/>
                  <w:bCs w:val="0"/>
                  <w:sz w:val="20"/>
                  <w:szCs w:val="20"/>
                </w:rPr>
                <w:delText>T</w:delText>
              </w:r>
            </w:del>
            <w:r w:rsidRPr="00463761">
              <w:rPr>
                <w:rFonts w:cstheme="majorBidi"/>
                <w:b w:val="0"/>
                <w:bCs w:val="0"/>
                <w:sz w:val="20"/>
                <w:szCs w:val="20"/>
              </w:rPr>
              <w:t>raining</w:t>
            </w:r>
          </w:p>
        </w:tc>
        <w:tc>
          <w:tcPr>
            <w:tcW w:w="668" w:type="pct"/>
            <w:tcBorders>
              <w:right w:val="single" w:sz="18" w:space="0" w:color="auto"/>
            </w:tcBorders>
          </w:tcPr>
          <w:p w14:paraId="40682296" w14:textId="457C0C21" w:rsidR="00A774DC" w:rsidRPr="00463761"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23 (</w:t>
            </w:r>
            <w:r w:rsidR="000C2F60" w:rsidRPr="00463761">
              <w:rPr>
                <w:rFonts w:cstheme="majorBidi"/>
                <w:color w:val="010205"/>
                <w:sz w:val="18"/>
                <w:szCs w:val="18"/>
              </w:rPr>
              <w:t>25.8</w:t>
            </w:r>
            <w:r w:rsidRPr="00463761">
              <w:rPr>
                <w:rFonts w:cstheme="majorBidi"/>
                <w:color w:val="010205"/>
                <w:sz w:val="18"/>
                <w:szCs w:val="18"/>
              </w:rPr>
              <w:t>%)</w:t>
            </w:r>
          </w:p>
        </w:tc>
        <w:tc>
          <w:tcPr>
            <w:tcW w:w="714" w:type="pct"/>
            <w:tcBorders>
              <w:left w:val="single" w:sz="18" w:space="0" w:color="auto"/>
              <w:right w:val="single" w:sz="18" w:space="0" w:color="auto"/>
            </w:tcBorders>
          </w:tcPr>
          <w:p w14:paraId="7603B5AC" w14:textId="07BC059D" w:rsidR="00A774DC" w:rsidRPr="00463761"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12 (</w:t>
            </w:r>
            <w:r w:rsidR="000C2F60" w:rsidRPr="00463761">
              <w:rPr>
                <w:rFonts w:cstheme="majorBidi"/>
                <w:color w:val="010205"/>
                <w:sz w:val="18"/>
                <w:szCs w:val="18"/>
              </w:rPr>
              <w:t>13.5</w:t>
            </w:r>
            <w:r w:rsidRPr="00463761">
              <w:rPr>
                <w:rFonts w:cstheme="majorBidi"/>
                <w:color w:val="010205"/>
                <w:sz w:val="18"/>
                <w:szCs w:val="18"/>
              </w:rPr>
              <w:t>%)</w:t>
            </w:r>
          </w:p>
        </w:tc>
        <w:tc>
          <w:tcPr>
            <w:tcW w:w="619" w:type="pct"/>
            <w:tcBorders>
              <w:left w:val="single" w:sz="18" w:space="0" w:color="auto"/>
              <w:right w:val="single" w:sz="18" w:space="0" w:color="auto"/>
            </w:tcBorders>
          </w:tcPr>
          <w:p w14:paraId="075D77E1" w14:textId="5BE1186F" w:rsidR="00A774DC" w:rsidRPr="00463761"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sz w:val="18"/>
                <w:szCs w:val="18"/>
              </w:rPr>
              <w:t>0 (0%)</w:t>
            </w:r>
          </w:p>
        </w:tc>
        <w:tc>
          <w:tcPr>
            <w:tcW w:w="619" w:type="pct"/>
            <w:tcBorders>
              <w:left w:val="single" w:sz="18" w:space="0" w:color="auto"/>
              <w:right w:val="single" w:sz="18" w:space="0" w:color="auto"/>
            </w:tcBorders>
          </w:tcPr>
          <w:p w14:paraId="6A2783DE" w14:textId="03A4FB82" w:rsidR="00A774DC" w:rsidRPr="00463761"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28 (</w:t>
            </w:r>
            <w:r w:rsidR="000C2F60" w:rsidRPr="00463761">
              <w:rPr>
                <w:rFonts w:cstheme="majorBidi"/>
                <w:color w:val="010205"/>
                <w:sz w:val="18"/>
                <w:szCs w:val="18"/>
              </w:rPr>
              <w:t>31.5</w:t>
            </w:r>
            <w:r w:rsidRPr="00463761">
              <w:rPr>
                <w:rFonts w:cstheme="majorBidi"/>
                <w:color w:val="010205"/>
                <w:sz w:val="18"/>
                <w:szCs w:val="18"/>
              </w:rPr>
              <w:t>%)</w:t>
            </w:r>
          </w:p>
        </w:tc>
        <w:tc>
          <w:tcPr>
            <w:tcW w:w="619" w:type="pct"/>
            <w:tcBorders>
              <w:left w:val="single" w:sz="18" w:space="0" w:color="auto"/>
            </w:tcBorders>
          </w:tcPr>
          <w:p w14:paraId="08FADD5A" w14:textId="294F7462" w:rsidR="00A774DC" w:rsidRPr="00463761"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12 (</w:t>
            </w:r>
            <w:r w:rsidR="000C2F60" w:rsidRPr="00463761">
              <w:rPr>
                <w:rFonts w:cstheme="majorBidi"/>
                <w:color w:val="010205"/>
                <w:sz w:val="18"/>
                <w:szCs w:val="18"/>
              </w:rPr>
              <w:t>13.5</w:t>
            </w:r>
            <w:r w:rsidRPr="00463761">
              <w:rPr>
                <w:rFonts w:cstheme="majorBidi"/>
                <w:color w:val="010205"/>
                <w:sz w:val="18"/>
                <w:szCs w:val="18"/>
              </w:rPr>
              <w:t>%)</w:t>
            </w:r>
          </w:p>
        </w:tc>
        <w:tc>
          <w:tcPr>
            <w:tcW w:w="571" w:type="pct"/>
          </w:tcPr>
          <w:p w14:paraId="1B0A8949" w14:textId="3F54CB3A" w:rsidR="00A774DC" w:rsidRPr="00463761"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sz w:val="18"/>
                <w:szCs w:val="18"/>
              </w:rPr>
              <w:t>14 (</w:t>
            </w:r>
            <w:r w:rsidR="000C2F60" w:rsidRPr="00463761">
              <w:rPr>
                <w:rFonts w:cstheme="majorBidi"/>
                <w:sz w:val="18"/>
                <w:szCs w:val="18"/>
              </w:rPr>
              <w:t>15.7</w:t>
            </w:r>
            <w:r w:rsidRPr="00463761">
              <w:rPr>
                <w:rFonts w:cstheme="majorBidi"/>
                <w:sz w:val="18"/>
                <w:szCs w:val="18"/>
              </w:rPr>
              <w:t>%)</w:t>
            </w:r>
          </w:p>
        </w:tc>
      </w:tr>
      <w:tr w:rsidR="005E22C1" w:rsidRPr="00463761" w14:paraId="1CD3319B" w14:textId="7E4162D9"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73B7BF21" w14:textId="65A1A1E2" w:rsidR="000C2F60" w:rsidRPr="00463761" w:rsidRDefault="000C2F60" w:rsidP="000C2F60">
            <w:pPr>
              <w:ind w:firstLine="0"/>
              <w:rPr>
                <w:rFonts w:cstheme="majorBidi"/>
                <w:b w:val="0"/>
                <w:bCs w:val="0"/>
                <w:sz w:val="20"/>
                <w:szCs w:val="20"/>
              </w:rPr>
            </w:pPr>
            <w:r w:rsidRPr="00463761">
              <w:rPr>
                <w:rFonts w:cstheme="majorBidi"/>
                <w:b w:val="0"/>
                <w:bCs w:val="0"/>
                <w:sz w:val="20"/>
                <w:szCs w:val="20"/>
              </w:rPr>
              <w:lastRenderedPageBreak/>
              <w:t xml:space="preserve">Mobile </w:t>
            </w:r>
            <w:ins w:id="4639" w:author="Author">
              <w:r w:rsidR="004F162A" w:rsidRPr="00463761">
                <w:rPr>
                  <w:rFonts w:cstheme="majorBidi"/>
                  <w:b w:val="0"/>
                  <w:bCs w:val="0"/>
                  <w:sz w:val="20"/>
                  <w:szCs w:val="20"/>
                </w:rPr>
                <w:t>t</w:t>
              </w:r>
            </w:ins>
            <w:del w:id="4640" w:author="Author">
              <w:r w:rsidRPr="00463761" w:rsidDel="004F162A">
                <w:rPr>
                  <w:rFonts w:cstheme="majorBidi"/>
                  <w:b w:val="0"/>
                  <w:bCs w:val="0"/>
                  <w:sz w:val="20"/>
                  <w:szCs w:val="20"/>
                </w:rPr>
                <w:delText>T</w:delText>
              </w:r>
            </w:del>
            <w:r w:rsidRPr="00463761">
              <w:rPr>
                <w:rFonts w:cstheme="majorBidi"/>
                <w:b w:val="0"/>
                <w:bCs w:val="0"/>
                <w:sz w:val="20"/>
                <w:szCs w:val="20"/>
              </w:rPr>
              <w:t>herapy</w:t>
            </w:r>
          </w:p>
        </w:tc>
        <w:tc>
          <w:tcPr>
            <w:tcW w:w="668" w:type="pct"/>
            <w:tcBorders>
              <w:right w:val="single" w:sz="18" w:space="0" w:color="auto"/>
            </w:tcBorders>
          </w:tcPr>
          <w:p w14:paraId="6B2C4740" w14:textId="71620CB9"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7 (7.9%)</w:t>
            </w:r>
          </w:p>
        </w:tc>
        <w:tc>
          <w:tcPr>
            <w:tcW w:w="714" w:type="pct"/>
            <w:tcBorders>
              <w:left w:val="single" w:sz="18" w:space="0" w:color="auto"/>
              <w:right w:val="single" w:sz="18" w:space="0" w:color="auto"/>
            </w:tcBorders>
          </w:tcPr>
          <w:p w14:paraId="1CB6629B" w14:textId="53FEF006"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2 (2.2%)</w:t>
            </w:r>
          </w:p>
        </w:tc>
        <w:tc>
          <w:tcPr>
            <w:tcW w:w="619" w:type="pct"/>
            <w:tcBorders>
              <w:left w:val="single" w:sz="18" w:space="0" w:color="auto"/>
              <w:right w:val="single" w:sz="18" w:space="0" w:color="auto"/>
            </w:tcBorders>
          </w:tcPr>
          <w:p w14:paraId="1BF18DA2" w14:textId="6189D1DE"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 (1.1%)</w:t>
            </w:r>
          </w:p>
        </w:tc>
        <w:tc>
          <w:tcPr>
            <w:tcW w:w="619" w:type="pct"/>
            <w:tcBorders>
              <w:left w:val="single" w:sz="18" w:space="0" w:color="auto"/>
              <w:right w:val="single" w:sz="18" w:space="0" w:color="auto"/>
            </w:tcBorders>
          </w:tcPr>
          <w:p w14:paraId="2D7A1AEA" w14:textId="0832C7F5"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10 (11.2%)</w:t>
            </w:r>
          </w:p>
        </w:tc>
        <w:tc>
          <w:tcPr>
            <w:tcW w:w="619" w:type="pct"/>
            <w:tcBorders>
              <w:left w:val="single" w:sz="18" w:space="0" w:color="auto"/>
            </w:tcBorders>
          </w:tcPr>
          <w:p w14:paraId="4067550E" w14:textId="67B97087"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53 (59.6%)</w:t>
            </w:r>
          </w:p>
        </w:tc>
        <w:tc>
          <w:tcPr>
            <w:tcW w:w="571" w:type="pct"/>
          </w:tcPr>
          <w:p w14:paraId="5736CFF4" w14:textId="684653ED"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16 (18.0%)</w:t>
            </w:r>
          </w:p>
        </w:tc>
      </w:tr>
      <w:tr w:rsidR="005E22C1" w:rsidRPr="00463761" w14:paraId="390BDA93" w14:textId="6CD4A39F" w:rsidTr="005E22C1">
        <w:trPr>
          <w:trHeight w:val="229"/>
        </w:trPr>
        <w:tc>
          <w:tcPr>
            <w:cnfStyle w:val="001000000000" w:firstRow="0" w:lastRow="0" w:firstColumn="1" w:lastColumn="0" w:oddVBand="0" w:evenVBand="0" w:oddHBand="0" w:evenHBand="0" w:firstRowFirstColumn="0" w:firstRowLastColumn="0" w:lastRowFirstColumn="0" w:lastRowLastColumn="0"/>
            <w:tcW w:w="1190" w:type="pct"/>
          </w:tcPr>
          <w:p w14:paraId="6D22D229" w14:textId="2E7015AA" w:rsidR="000C2F60" w:rsidRPr="00463761" w:rsidRDefault="000C2F60" w:rsidP="000C2F60">
            <w:pPr>
              <w:ind w:firstLine="0"/>
              <w:rPr>
                <w:rFonts w:cstheme="majorBidi"/>
                <w:b w:val="0"/>
                <w:bCs w:val="0"/>
                <w:sz w:val="20"/>
                <w:szCs w:val="20"/>
              </w:rPr>
            </w:pPr>
            <w:r w:rsidRPr="00463761">
              <w:rPr>
                <w:rFonts w:cstheme="majorBidi"/>
                <w:b w:val="0"/>
                <w:bCs w:val="0"/>
                <w:sz w:val="20"/>
                <w:szCs w:val="20"/>
              </w:rPr>
              <w:t xml:space="preserve">Case </w:t>
            </w:r>
            <w:ins w:id="4641" w:author="Author">
              <w:r w:rsidR="004F162A" w:rsidRPr="00463761">
                <w:rPr>
                  <w:rFonts w:cstheme="majorBidi"/>
                  <w:b w:val="0"/>
                  <w:bCs w:val="0"/>
                  <w:sz w:val="20"/>
                  <w:szCs w:val="20"/>
                </w:rPr>
                <w:t>m</w:t>
              </w:r>
            </w:ins>
            <w:del w:id="4642" w:author="Author">
              <w:r w:rsidRPr="00463761" w:rsidDel="004F162A">
                <w:rPr>
                  <w:rFonts w:cstheme="majorBidi"/>
                  <w:b w:val="0"/>
                  <w:bCs w:val="0"/>
                  <w:sz w:val="20"/>
                  <w:szCs w:val="20"/>
                </w:rPr>
                <w:delText>M</w:delText>
              </w:r>
            </w:del>
            <w:r w:rsidRPr="00463761">
              <w:rPr>
                <w:rFonts w:cstheme="majorBidi"/>
                <w:b w:val="0"/>
                <w:bCs w:val="0"/>
                <w:sz w:val="20"/>
                <w:szCs w:val="20"/>
              </w:rPr>
              <w:t>anagement</w:t>
            </w:r>
          </w:p>
        </w:tc>
        <w:tc>
          <w:tcPr>
            <w:tcW w:w="668" w:type="pct"/>
            <w:tcBorders>
              <w:right w:val="single" w:sz="18" w:space="0" w:color="auto"/>
            </w:tcBorders>
          </w:tcPr>
          <w:p w14:paraId="6BE55A57" w14:textId="24CE014B"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10 (11.2%)</w:t>
            </w:r>
          </w:p>
        </w:tc>
        <w:tc>
          <w:tcPr>
            <w:tcW w:w="714" w:type="pct"/>
            <w:tcBorders>
              <w:left w:val="single" w:sz="18" w:space="0" w:color="auto"/>
              <w:right w:val="single" w:sz="18" w:space="0" w:color="auto"/>
            </w:tcBorders>
          </w:tcPr>
          <w:p w14:paraId="58C7A7BA" w14:textId="5A0D761D" w:rsidR="000C2F60" w:rsidRPr="00463761" w:rsidRDefault="000C2F60" w:rsidP="000C2F60">
            <w:pPr>
              <w:tabs>
                <w:tab w:val="left" w:pos="591"/>
              </w:tabs>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 (2.2%)</w:t>
            </w:r>
          </w:p>
        </w:tc>
        <w:tc>
          <w:tcPr>
            <w:tcW w:w="619" w:type="pct"/>
            <w:tcBorders>
              <w:left w:val="single" w:sz="18" w:space="0" w:color="auto"/>
              <w:right w:val="single" w:sz="18" w:space="0" w:color="auto"/>
            </w:tcBorders>
          </w:tcPr>
          <w:p w14:paraId="7E7A689A" w14:textId="6127826F"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sz w:val="18"/>
                <w:szCs w:val="18"/>
              </w:rPr>
              <w:t>0 (0%)</w:t>
            </w:r>
          </w:p>
        </w:tc>
        <w:tc>
          <w:tcPr>
            <w:tcW w:w="619" w:type="pct"/>
            <w:tcBorders>
              <w:left w:val="single" w:sz="18" w:space="0" w:color="auto"/>
              <w:right w:val="single" w:sz="18" w:space="0" w:color="auto"/>
            </w:tcBorders>
          </w:tcPr>
          <w:p w14:paraId="3495FEC0" w14:textId="0D89F324"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17 (19.1%)</w:t>
            </w:r>
          </w:p>
        </w:tc>
        <w:tc>
          <w:tcPr>
            <w:tcW w:w="619" w:type="pct"/>
            <w:tcBorders>
              <w:left w:val="single" w:sz="18" w:space="0" w:color="auto"/>
            </w:tcBorders>
          </w:tcPr>
          <w:p w14:paraId="795AEC7B" w14:textId="71970F4A"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34 (38.2%)</w:t>
            </w:r>
          </w:p>
        </w:tc>
        <w:tc>
          <w:tcPr>
            <w:tcW w:w="571" w:type="pct"/>
          </w:tcPr>
          <w:p w14:paraId="302F17A1" w14:textId="49BB099B"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sz w:val="18"/>
                <w:szCs w:val="18"/>
              </w:rPr>
              <w:t>26 (29.2%)</w:t>
            </w:r>
          </w:p>
        </w:tc>
      </w:tr>
      <w:tr w:rsidR="005E22C1" w:rsidRPr="00463761" w14:paraId="6FA249B5" w14:textId="19AA5987"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42B6B89F" w14:textId="21E34AED" w:rsidR="000C2F60" w:rsidRPr="00463761" w:rsidRDefault="000C2F60" w:rsidP="000C2F60">
            <w:pPr>
              <w:ind w:firstLine="0"/>
              <w:rPr>
                <w:rFonts w:cstheme="majorBidi"/>
                <w:b w:val="0"/>
                <w:bCs w:val="0"/>
                <w:sz w:val="20"/>
                <w:szCs w:val="20"/>
              </w:rPr>
            </w:pPr>
            <w:r w:rsidRPr="00463761">
              <w:rPr>
                <w:rFonts w:cstheme="majorBidi"/>
                <w:b w:val="0"/>
                <w:bCs w:val="0"/>
                <w:sz w:val="20"/>
                <w:szCs w:val="20"/>
              </w:rPr>
              <w:t>Behavioral treatments (ABA\CBT)</w:t>
            </w:r>
          </w:p>
        </w:tc>
        <w:tc>
          <w:tcPr>
            <w:tcW w:w="668" w:type="pct"/>
            <w:tcBorders>
              <w:right w:val="single" w:sz="18" w:space="0" w:color="auto"/>
            </w:tcBorders>
          </w:tcPr>
          <w:p w14:paraId="76D58659" w14:textId="70678DBB"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10 (11.2%)</w:t>
            </w:r>
          </w:p>
        </w:tc>
        <w:tc>
          <w:tcPr>
            <w:tcW w:w="714" w:type="pct"/>
            <w:tcBorders>
              <w:left w:val="single" w:sz="18" w:space="0" w:color="auto"/>
              <w:right w:val="single" w:sz="18" w:space="0" w:color="auto"/>
            </w:tcBorders>
          </w:tcPr>
          <w:p w14:paraId="788FF552" w14:textId="3F2D9C89"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3 (3.4%)</w:t>
            </w:r>
          </w:p>
        </w:tc>
        <w:tc>
          <w:tcPr>
            <w:tcW w:w="619" w:type="pct"/>
            <w:tcBorders>
              <w:left w:val="single" w:sz="18" w:space="0" w:color="auto"/>
              <w:right w:val="single" w:sz="18" w:space="0" w:color="auto"/>
            </w:tcBorders>
          </w:tcPr>
          <w:p w14:paraId="45C347B2" w14:textId="5794EAF6"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 (1.1%)</w:t>
            </w:r>
          </w:p>
        </w:tc>
        <w:tc>
          <w:tcPr>
            <w:tcW w:w="619" w:type="pct"/>
            <w:tcBorders>
              <w:left w:val="single" w:sz="18" w:space="0" w:color="auto"/>
              <w:right w:val="single" w:sz="18" w:space="0" w:color="auto"/>
            </w:tcBorders>
          </w:tcPr>
          <w:p w14:paraId="373941F2" w14:textId="3BC5C073"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23 (25.8%)</w:t>
            </w:r>
          </w:p>
        </w:tc>
        <w:tc>
          <w:tcPr>
            <w:tcW w:w="619" w:type="pct"/>
            <w:tcBorders>
              <w:left w:val="single" w:sz="18" w:space="0" w:color="auto"/>
            </w:tcBorders>
          </w:tcPr>
          <w:p w14:paraId="2AA3B9B5" w14:textId="21BB0DEA"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31 (34.8%)</w:t>
            </w:r>
          </w:p>
        </w:tc>
        <w:tc>
          <w:tcPr>
            <w:tcW w:w="571" w:type="pct"/>
          </w:tcPr>
          <w:p w14:paraId="66181198" w14:textId="61E9685B"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21 (23.6%)</w:t>
            </w:r>
          </w:p>
        </w:tc>
      </w:tr>
      <w:tr w:rsidR="005E22C1" w:rsidRPr="00463761" w14:paraId="2E379791" w14:textId="4467E0F1" w:rsidTr="005E22C1">
        <w:tc>
          <w:tcPr>
            <w:cnfStyle w:val="001000000000" w:firstRow="0" w:lastRow="0" w:firstColumn="1" w:lastColumn="0" w:oddVBand="0" w:evenVBand="0" w:oddHBand="0" w:evenHBand="0" w:firstRowFirstColumn="0" w:firstRowLastColumn="0" w:lastRowFirstColumn="0" w:lastRowLastColumn="0"/>
            <w:tcW w:w="1190" w:type="pct"/>
          </w:tcPr>
          <w:p w14:paraId="3FF2A0FC" w14:textId="7E5E0A5B" w:rsidR="000C2F60" w:rsidRPr="00463761" w:rsidRDefault="000C2F60" w:rsidP="000C2F60">
            <w:pPr>
              <w:ind w:firstLine="0"/>
              <w:rPr>
                <w:rFonts w:cstheme="majorBidi"/>
                <w:b w:val="0"/>
                <w:bCs w:val="0"/>
                <w:sz w:val="20"/>
                <w:szCs w:val="20"/>
                <w:rtl/>
              </w:rPr>
            </w:pPr>
            <w:r w:rsidRPr="00463761">
              <w:rPr>
                <w:rFonts w:cstheme="majorBidi"/>
                <w:b w:val="0"/>
                <w:bCs w:val="0"/>
                <w:sz w:val="20"/>
                <w:szCs w:val="20"/>
              </w:rPr>
              <w:t>Couples counseling</w:t>
            </w:r>
          </w:p>
        </w:tc>
        <w:tc>
          <w:tcPr>
            <w:tcW w:w="668" w:type="pct"/>
            <w:tcBorders>
              <w:right w:val="single" w:sz="18" w:space="0" w:color="auto"/>
            </w:tcBorders>
          </w:tcPr>
          <w:p w14:paraId="5A16C3AE" w14:textId="2BEA2B31"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 (2.2%)</w:t>
            </w:r>
          </w:p>
        </w:tc>
        <w:tc>
          <w:tcPr>
            <w:tcW w:w="714" w:type="pct"/>
            <w:tcBorders>
              <w:left w:val="single" w:sz="18" w:space="0" w:color="auto"/>
              <w:right w:val="single" w:sz="18" w:space="0" w:color="auto"/>
            </w:tcBorders>
          </w:tcPr>
          <w:p w14:paraId="365DC5C6" w14:textId="5D656E69"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 (2.2%)</w:t>
            </w:r>
          </w:p>
        </w:tc>
        <w:tc>
          <w:tcPr>
            <w:tcW w:w="619" w:type="pct"/>
            <w:tcBorders>
              <w:left w:val="single" w:sz="18" w:space="0" w:color="auto"/>
              <w:right w:val="single" w:sz="18" w:space="0" w:color="auto"/>
            </w:tcBorders>
          </w:tcPr>
          <w:p w14:paraId="4679156C" w14:textId="29D082D9"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 (1.1%)</w:t>
            </w:r>
          </w:p>
        </w:tc>
        <w:tc>
          <w:tcPr>
            <w:tcW w:w="619" w:type="pct"/>
            <w:tcBorders>
              <w:left w:val="single" w:sz="18" w:space="0" w:color="auto"/>
              <w:right w:val="single" w:sz="18" w:space="0" w:color="auto"/>
            </w:tcBorders>
          </w:tcPr>
          <w:p w14:paraId="602D4688" w14:textId="7DA3F80E"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18 (20.2%)</w:t>
            </w:r>
          </w:p>
        </w:tc>
        <w:tc>
          <w:tcPr>
            <w:tcW w:w="619" w:type="pct"/>
            <w:tcBorders>
              <w:left w:val="single" w:sz="18" w:space="0" w:color="auto"/>
            </w:tcBorders>
          </w:tcPr>
          <w:p w14:paraId="43F7A619" w14:textId="3BFC1196"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48 (53.9%)</w:t>
            </w:r>
          </w:p>
        </w:tc>
        <w:tc>
          <w:tcPr>
            <w:tcW w:w="571" w:type="pct"/>
          </w:tcPr>
          <w:p w14:paraId="0EABECFE" w14:textId="081E3F4D"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18 (20.2%)</w:t>
            </w:r>
          </w:p>
        </w:tc>
      </w:tr>
      <w:tr w:rsidR="005E22C1" w:rsidRPr="00463761" w14:paraId="1909CEB5" w14:textId="74AF92EE"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25BE6C85" w14:textId="69047C8F" w:rsidR="000C2F60" w:rsidRPr="00463761" w:rsidRDefault="000C2F60" w:rsidP="000C2F60">
            <w:pPr>
              <w:ind w:firstLine="0"/>
              <w:rPr>
                <w:rFonts w:cstheme="majorBidi"/>
                <w:b w:val="0"/>
                <w:bCs w:val="0"/>
                <w:sz w:val="20"/>
                <w:szCs w:val="20"/>
              </w:rPr>
            </w:pPr>
            <w:r w:rsidRPr="00463761">
              <w:rPr>
                <w:rFonts w:cstheme="majorBidi"/>
                <w:b w:val="0"/>
                <w:bCs w:val="0"/>
                <w:sz w:val="20"/>
                <w:szCs w:val="20"/>
              </w:rPr>
              <w:t xml:space="preserve">Sexual </w:t>
            </w:r>
            <w:r w:rsidR="00FB1AA2" w:rsidRPr="00463761">
              <w:rPr>
                <w:rFonts w:cstheme="majorBidi"/>
                <w:b w:val="0"/>
                <w:bCs w:val="0"/>
                <w:sz w:val="20"/>
                <w:szCs w:val="20"/>
              </w:rPr>
              <w:t>counseling</w:t>
            </w:r>
          </w:p>
        </w:tc>
        <w:tc>
          <w:tcPr>
            <w:tcW w:w="668" w:type="pct"/>
            <w:tcBorders>
              <w:right w:val="single" w:sz="18" w:space="0" w:color="auto"/>
            </w:tcBorders>
          </w:tcPr>
          <w:p w14:paraId="1555F1CD" w14:textId="6F82204B"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3 (3.4%)</w:t>
            </w:r>
          </w:p>
        </w:tc>
        <w:tc>
          <w:tcPr>
            <w:tcW w:w="714" w:type="pct"/>
            <w:tcBorders>
              <w:left w:val="single" w:sz="18" w:space="0" w:color="auto"/>
              <w:right w:val="single" w:sz="18" w:space="0" w:color="auto"/>
            </w:tcBorders>
          </w:tcPr>
          <w:p w14:paraId="1D2A03E4" w14:textId="068107AC"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3 (3.4%)</w:t>
            </w:r>
          </w:p>
        </w:tc>
        <w:tc>
          <w:tcPr>
            <w:tcW w:w="619" w:type="pct"/>
            <w:tcBorders>
              <w:left w:val="single" w:sz="18" w:space="0" w:color="auto"/>
              <w:right w:val="single" w:sz="18" w:space="0" w:color="auto"/>
            </w:tcBorders>
          </w:tcPr>
          <w:p w14:paraId="6FE40111" w14:textId="59237E22"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0 (0%)</w:t>
            </w:r>
          </w:p>
        </w:tc>
        <w:tc>
          <w:tcPr>
            <w:tcW w:w="619" w:type="pct"/>
            <w:tcBorders>
              <w:left w:val="single" w:sz="18" w:space="0" w:color="auto"/>
              <w:right w:val="single" w:sz="18" w:space="0" w:color="auto"/>
            </w:tcBorders>
          </w:tcPr>
          <w:p w14:paraId="0EA49951" w14:textId="3F01D949"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31 (34.8%)</w:t>
            </w:r>
          </w:p>
        </w:tc>
        <w:tc>
          <w:tcPr>
            <w:tcW w:w="619" w:type="pct"/>
            <w:tcBorders>
              <w:left w:val="single" w:sz="18" w:space="0" w:color="auto"/>
            </w:tcBorders>
          </w:tcPr>
          <w:p w14:paraId="5B9A7EC8" w14:textId="5EA84C9D"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34 (38.2%)</w:t>
            </w:r>
          </w:p>
        </w:tc>
        <w:tc>
          <w:tcPr>
            <w:tcW w:w="571" w:type="pct"/>
          </w:tcPr>
          <w:p w14:paraId="50FEAE00" w14:textId="194BA8BC"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18 (20.2%)</w:t>
            </w:r>
          </w:p>
        </w:tc>
      </w:tr>
      <w:tr w:rsidR="005E22C1" w:rsidRPr="00463761" w14:paraId="6C48EC5A" w14:textId="55660CB1" w:rsidTr="005E22C1">
        <w:tc>
          <w:tcPr>
            <w:cnfStyle w:val="001000000000" w:firstRow="0" w:lastRow="0" w:firstColumn="1" w:lastColumn="0" w:oddVBand="0" w:evenVBand="0" w:oddHBand="0" w:evenHBand="0" w:firstRowFirstColumn="0" w:firstRowLastColumn="0" w:lastRowFirstColumn="0" w:lastRowLastColumn="0"/>
            <w:tcW w:w="1190" w:type="pct"/>
          </w:tcPr>
          <w:p w14:paraId="284BAE07" w14:textId="3FFE95A7" w:rsidR="000C2F60" w:rsidRPr="00463761" w:rsidRDefault="000C2F60" w:rsidP="000C2F60">
            <w:pPr>
              <w:ind w:firstLine="0"/>
              <w:rPr>
                <w:rFonts w:cstheme="majorBidi"/>
                <w:b w:val="0"/>
                <w:bCs w:val="0"/>
                <w:sz w:val="20"/>
                <w:szCs w:val="20"/>
              </w:rPr>
            </w:pPr>
            <w:r w:rsidRPr="00463761">
              <w:rPr>
                <w:rFonts w:cstheme="majorBidi"/>
                <w:b w:val="0"/>
                <w:bCs w:val="0"/>
                <w:sz w:val="20"/>
                <w:szCs w:val="20"/>
              </w:rPr>
              <w:t>Family counseling</w:t>
            </w:r>
          </w:p>
        </w:tc>
        <w:tc>
          <w:tcPr>
            <w:tcW w:w="668" w:type="pct"/>
            <w:tcBorders>
              <w:right w:val="single" w:sz="18" w:space="0" w:color="auto"/>
            </w:tcBorders>
          </w:tcPr>
          <w:p w14:paraId="7A6005D3" w14:textId="75ACF0A3"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5 (5.6%)</w:t>
            </w:r>
          </w:p>
        </w:tc>
        <w:tc>
          <w:tcPr>
            <w:tcW w:w="714" w:type="pct"/>
            <w:tcBorders>
              <w:left w:val="single" w:sz="18" w:space="0" w:color="auto"/>
              <w:right w:val="single" w:sz="18" w:space="0" w:color="auto"/>
            </w:tcBorders>
          </w:tcPr>
          <w:p w14:paraId="50CC7433" w14:textId="1264EC0D"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 (2.2%)</w:t>
            </w:r>
          </w:p>
        </w:tc>
        <w:tc>
          <w:tcPr>
            <w:tcW w:w="619" w:type="pct"/>
            <w:tcBorders>
              <w:left w:val="single" w:sz="18" w:space="0" w:color="auto"/>
              <w:right w:val="single" w:sz="18" w:space="0" w:color="auto"/>
            </w:tcBorders>
          </w:tcPr>
          <w:p w14:paraId="4E92AECE" w14:textId="0E21A042"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sz w:val="18"/>
                <w:szCs w:val="18"/>
              </w:rPr>
              <w:t>0 (0%)</w:t>
            </w:r>
          </w:p>
        </w:tc>
        <w:tc>
          <w:tcPr>
            <w:tcW w:w="619" w:type="pct"/>
            <w:tcBorders>
              <w:left w:val="single" w:sz="18" w:space="0" w:color="auto"/>
              <w:right w:val="single" w:sz="18" w:space="0" w:color="auto"/>
            </w:tcBorders>
          </w:tcPr>
          <w:p w14:paraId="4701C235" w14:textId="22F0D32E"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10 (11.2%)</w:t>
            </w:r>
          </w:p>
        </w:tc>
        <w:tc>
          <w:tcPr>
            <w:tcW w:w="619" w:type="pct"/>
            <w:tcBorders>
              <w:left w:val="single" w:sz="18" w:space="0" w:color="auto"/>
            </w:tcBorders>
          </w:tcPr>
          <w:p w14:paraId="29845847" w14:textId="458EFC0E"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20 (22.4%)</w:t>
            </w:r>
          </w:p>
        </w:tc>
        <w:tc>
          <w:tcPr>
            <w:tcW w:w="571" w:type="pct"/>
          </w:tcPr>
          <w:p w14:paraId="553B5A48" w14:textId="0A2C7122"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52 (58.4%)</w:t>
            </w:r>
          </w:p>
        </w:tc>
      </w:tr>
      <w:tr w:rsidR="005E22C1" w:rsidRPr="00463761" w14:paraId="11A82D45" w14:textId="610368BA"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44A01887" w14:textId="103C5B96" w:rsidR="000C2F60" w:rsidRPr="00463761" w:rsidRDefault="000C2F60" w:rsidP="000C2F60">
            <w:pPr>
              <w:ind w:firstLine="0"/>
              <w:rPr>
                <w:rFonts w:cstheme="majorBidi"/>
                <w:b w:val="0"/>
                <w:bCs w:val="0"/>
                <w:sz w:val="20"/>
                <w:szCs w:val="20"/>
              </w:rPr>
            </w:pPr>
            <w:r w:rsidRPr="00463761">
              <w:rPr>
                <w:rFonts w:cstheme="majorBidi"/>
                <w:b w:val="0"/>
                <w:bCs w:val="0"/>
                <w:sz w:val="20"/>
                <w:szCs w:val="20"/>
              </w:rPr>
              <w:t xml:space="preserve">Drug and </w:t>
            </w:r>
            <w:ins w:id="4643" w:author="Author">
              <w:r w:rsidR="004F162A" w:rsidRPr="00463761">
                <w:rPr>
                  <w:rFonts w:cstheme="majorBidi"/>
                  <w:b w:val="0"/>
                  <w:bCs w:val="0"/>
                  <w:sz w:val="20"/>
                  <w:szCs w:val="20"/>
                </w:rPr>
                <w:t>a</w:t>
              </w:r>
            </w:ins>
            <w:del w:id="4644" w:author="Author">
              <w:r w:rsidRPr="00463761" w:rsidDel="004F162A">
                <w:rPr>
                  <w:rFonts w:cstheme="majorBidi"/>
                  <w:b w:val="0"/>
                  <w:bCs w:val="0"/>
                  <w:sz w:val="20"/>
                  <w:szCs w:val="20"/>
                </w:rPr>
                <w:delText>A</w:delText>
              </w:r>
            </w:del>
            <w:r w:rsidRPr="00463761">
              <w:rPr>
                <w:rFonts w:cstheme="majorBidi"/>
                <w:b w:val="0"/>
                <w:bCs w:val="0"/>
                <w:sz w:val="20"/>
                <w:szCs w:val="20"/>
              </w:rPr>
              <w:t xml:space="preserve">lcohol </w:t>
            </w:r>
            <w:ins w:id="4645" w:author="Author">
              <w:r w:rsidR="004F162A" w:rsidRPr="00463761">
                <w:rPr>
                  <w:rFonts w:cstheme="majorBidi"/>
                  <w:b w:val="0"/>
                  <w:bCs w:val="0"/>
                  <w:sz w:val="20"/>
                  <w:szCs w:val="20"/>
                </w:rPr>
                <w:t>c</w:t>
              </w:r>
            </w:ins>
            <w:del w:id="4646" w:author="Author">
              <w:r w:rsidRPr="00463761" w:rsidDel="004F162A">
                <w:rPr>
                  <w:rFonts w:cstheme="majorBidi"/>
                  <w:b w:val="0"/>
                  <w:bCs w:val="0"/>
                  <w:sz w:val="20"/>
                  <w:szCs w:val="20"/>
                </w:rPr>
                <w:delText>C</w:delText>
              </w:r>
            </w:del>
            <w:r w:rsidRPr="00463761">
              <w:rPr>
                <w:rFonts w:cstheme="majorBidi"/>
                <w:b w:val="0"/>
                <w:bCs w:val="0"/>
                <w:sz w:val="20"/>
                <w:szCs w:val="20"/>
              </w:rPr>
              <w:t>ounseling</w:t>
            </w:r>
          </w:p>
        </w:tc>
        <w:tc>
          <w:tcPr>
            <w:tcW w:w="668" w:type="pct"/>
            <w:tcBorders>
              <w:right w:val="single" w:sz="18" w:space="0" w:color="auto"/>
            </w:tcBorders>
          </w:tcPr>
          <w:p w14:paraId="4CD9D92B" w14:textId="57A8C563"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0 (0%)</w:t>
            </w:r>
          </w:p>
        </w:tc>
        <w:tc>
          <w:tcPr>
            <w:tcW w:w="714" w:type="pct"/>
            <w:tcBorders>
              <w:left w:val="single" w:sz="18" w:space="0" w:color="auto"/>
              <w:right w:val="single" w:sz="18" w:space="0" w:color="auto"/>
            </w:tcBorders>
          </w:tcPr>
          <w:p w14:paraId="5C6D3690" w14:textId="00A95856"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0 (0%)</w:t>
            </w:r>
          </w:p>
        </w:tc>
        <w:tc>
          <w:tcPr>
            <w:tcW w:w="619" w:type="pct"/>
            <w:tcBorders>
              <w:left w:val="single" w:sz="18" w:space="0" w:color="auto"/>
              <w:right w:val="single" w:sz="18" w:space="0" w:color="auto"/>
            </w:tcBorders>
          </w:tcPr>
          <w:p w14:paraId="64D31A63" w14:textId="76605934"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1(1.1%)</w:t>
            </w:r>
          </w:p>
        </w:tc>
        <w:tc>
          <w:tcPr>
            <w:tcW w:w="619" w:type="pct"/>
            <w:tcBorders>
              <w:left w:val="single" w:sz="18" w:space="0" w:color="auto"/>
              <w:right w:val="single" w:sz="18" w:space="0" w:color="auto"/>
            </w:tcBorders>
          </w:tcPr>
          <w:p w14:paraId="5AD588FA" w14:textId="720E5D81"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4 (4.5%)</w:t>
            </w:r>
          </w:p>
        </w:tc>
        <w:tc>
          <w:tcPr>
            <w:tcW w:w="619" w:type="pct"/>
            <w:tcBorders>
              <w:left w:val="single" w:sz="18" w:space="0" w:color="auto"/>
            </w:tcBorders>
          </w:tcPr>
          <w:p w14:paraId="4CF4BDC1" w14:textId="5BC82D45"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67 (75.3%)</w:t>
            </w:r>
          </w:p>
        </w:tc>
        <w:tc>
          <w:tcPr>
            <w:tcW w:w="571" w:type="pct"/>
          </w:tcPr>
          <w:p w14:paraId="64207445" w14:textId="10F98C0E"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17 (19.1%)</w:t>
            </w:r>
          </w:p>
        </w:tc>
      </w:tr>
      <w:tr w:rsidR="005E22C1" w:rsidRPr="00463761" w14:paraId="1888390E" w14:textId="4C196F21" w:rsidTr="005E22C1">
        <w:tc>
          <w:tcPr>
            <w:cnfStyle w:val="001000000000" w:firstRow="0" w:lastRow="0" w:firstColumn="1" w:lastColumn="0" w:oddVBand="0" w:evenVBand="0" w:oddHBand="0" w:evenHBand="0" w:firstRowFirstColumn="0" w:firstRowLastColumn="0" w:lastRowFirstColumn="0" w:lastRowLastColumn="0"/>
            <w:tcW w:w="1190" w:type="pct"/>
          </w:tcPr>
          <w:p w14:paraId="7BDD79B8" w14:textId="310EACFE" w:rsidR="000C2F60" w:rsidRPr="00463761" w:rsidRDefault="000C2F60" w:rsidP="000C2F60">
            <w:pPr>
              <w:ind w:firstLine="0"/>
              <w:rPr>
                <w:rFonts w:cstheme="majorBidi"/>
                <w:b w:val="0"/>
                <w:bCs w:val="0"/>
                <w:sz w:val="20"/>
                <w:szCs w:val="20"/>
                <w:rtl/>
              </w:rPr>
            </w:pPr>
            <w:r w:rsidRPr="00463761">
              <w:rPr>
                <w:rFonts w:cstheme="majorBidi"/>
                <w:b w:val="0"/>
                <w:bCs w:val="0"/>
                <w:sz w:val="20"/>
                <w:szCs w:val="20"/>
              </w:rPr>
              <w:t xml:space="preserve">Holiday relief </w:t>
            </w:r>
          </w:p>
        </w:tc>
        <w:tc>
          <w:tcPr>
            <w:tcW w:w="668" w:type="pct"/>
            <w:tcBorders>
              <w:right w:val="single" w:sz="18" w:space="0" w:color="auto"/>
            </w:tcBorders>
          </w:tcPr>
          <w:p w14:paraId="7A9376E2" w14:textId="2AE11BC2"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12 (13.5%)</w:t>
            </w:r>
          </w:p>
        </w:tc>
        <w:tc>
          <w:tcPr>
            <w:tcW w:w="714" w:type="pct"/>
            <w:tcBorders>
              <w:left w:val="single" w:sz="18" w:space="0" w:color="auto"/>
              <w:right w:val="single" w:sz="18" w:space="0" w:color="auto"/>
            </w:tcBorders>
          </w:tcPr>
          <w:p w14:paraId="0644C3CD" w14:textId="30A1A8F2"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4 (4.5%)</w:t>
            </w:r>
          </w:p>
        </w:tc>
        <w:tc>
          <w:tcPr>
            <w:tcW w:w="619" w:type="pct"/>
            <w:tcBorders>
              <w:left w:val="single" w:sz="18" w:space="0" w:color="auto"/>
              <w:right w:val="single" w:sz="18" w:space="0" w:color="auto"/>
            </w:tcBorders>
          </w:tcPr>
          <w:p w14:paraId="17184127" w14:textId="3DEFD427"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sz w:val="18"/>
                <w:szCs w:val="18"/>
              </w:rPr>
              <w:t>0 (0%)</w:t>
            </w:r>
          </w:p>
        </w:tc>
        <w:tc>
          <w:tcPr>
            <w:tcW w:w="619" w:type="pct"/>
            <w:tcBorders>
              <w:left w:val="single" w:sz="18" w:space="0" w:color="auto"/>
              <w:right w:val="single" w:sz="18" w:space="0" w:color="auto"/>
            </w:tcBorders>
          </w:tcPr>
          <w:p w14:paraId="06C92CB1" w14:textId="39160678"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19 (21.3%)</w:t>
            </w:r>
          </w:p>
        </w:tc>
        <w:tc>
          <w:tcPr>
            <w:tcW w:w="619" w:type="pct"/>
            <w:tcBorders>
              <w:left w:val="single" w:sz="18" w:space="0" w:color="auto"/>
            </w:tcBorders>
          </w:tcPr>
          <w:p w14:paraId="6EC444C2" w14:textId="0B56140D"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37 (41.6%)</w:t>
            </w:r>
          </w:p>
        </w:tc>
        <w:tc>
          <w:tcPr>
            <w:tcW w:w="571" w:type="pct"/>
          </w:tcPr>
          <w:p w14:paraId="7A8ECB19" w14:textId="0E4B44F0"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sz w:val="18"/>
                <w:szCs w:val="18"/>
              </w:rPr>
              <w:t>17 (19.1%)</w:t>
            </w:r>
          </w:p>
        </w:tc>
      </w:tr>
      <w:tr w:rsidR="005E22C1" w:rsidRPr="00463761" w14:paraId="05E409BD" w14:textId="53126B67"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3D01974B" w14:textId="65AC6B92" w:rsidR="000C2F60" w:rsidRPr="00463761" w:rsidRDefault="000C2F60" w:rsidP="000C2F60">
            <w:pPr>
              <w:ind w:firstLine="0"/>
              <w:rPr>
                <w:rFonts w:cstheme="majorBidi"/>
                <w:b w:val="0"/>
                <w:bCs w:val="0"/>
                <w:sz w:val="20"/>
                <w:szCs w:val="20"/>
              </w:rPr>
            </w:pPr>
            <w:r w:rsidRPr="00463761">
              <w:rPr>
                <w:rFonts w:cstheme="majorBidi"/>
                <w:b w:val="0"/>
                <w:bCs w:val="0"/>
                <w:sz w:val="20"/>
                <w:szCs w:val="20"/>
              </w:rPr>
              <w:t xml:space="preserve">Support </w:t>
            </w:r>
            <w:ins w:id="4647" w:author="Author">
              <w:r w:rsidR="004F162A" w:rsidRPr="00463761">
                <w:rPr>
                  <w:rFonts w:cstheme="majorBidi"/>
                  <w:b w:val="0"/>
                  <w:bCs w:val="0"/>
                  <w:sz w:val="20"/>
                  <w:szCs w:val="20"/>
                </w:rPr>
                <w:t>g</w:t>
              </w:r>
            </w:ins>
            <w:del w:id="4648" w:author="Author">
              <w:r w:rsidRPr="00463761" w:rsidDel="004F162A">
                <w:rPr>
                  <w:rFonts w:cstheme="majorBidi"/>
                  <w:b w:val="0"/>
                  <w:bCs w:val="0"/>
                  <w:sz w:val="20"/>
                  <w:szCs w:val="20"/>
                </w:rPr>
                <w:delText>G</w:delText>
              </w:r>
            </w:del>
            <w:r w:rsidRPr="00463761">
              <w:rPr>
                <w:rFonts w:cstheme="majorBidi"/>
                <w:b w:val="0"/>
                <w:bCs w:val="0"/>
                <w:sz w:val="20"/>
                <w:szCs w:val="20"/>
              </w:rPr>
              <w:t>roups</w:t>
            </w:r>
          </w:p>
        </w:tc>
        <w:tc>
          <w:tcPr>
            <w:tcW w:w="668" w:type="pct"/>
            <w:tcBorders>
              <w:right w:val="single" w:sz="18" w:space="0" w:color="auto"/>
            </w:tcBorders>
          </w:tcPr>
          <w:p w14:paraId="0115DD7C" w14:textId="24A45583"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11 (12.4%)</w:t>
            </w:r>
          </w:p>
        </w:tc>
        <w:tc>
          <w:tcPr>
            <w:tcW w:w="714" w:type="pct"/>
            <w:tcBorders>
              <w:left w:val="single" w:sz="18" w:space="0" w:color="auto"/>
              <w:right w:val="single" w:sz="18" w:space="0" w:color="auto"/>
            </w:tcBorders>
          </w:tcPr>
          <w:p w14:paraId="3EDE8B3B" w14:textId="50949379"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5 (5.6%)</w:t>
            </w:r>
          </w:p>
        </w:tc>
        <w:tc>
          <w:tcPr>
            <w:tcW w:w="619" w:type="pct"/>
            <w:tcBorders>
              <w:left w:val="single" w:sz="18" w:space="0" w:color="auto"/>
              <w:right w:val="single" w:sz="18" w:space="0" w:color="auto"/>
            </w:tcBorders>
          </w:tcPr>
          <w:p w14:paraId="7A901E36" w14:textId="3362FB7B"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1(1.1%)</w:t>
            </w:r>
          </w:p>
        </w:tc>
        <w:tc>
          <w:tcPr>
            <w:tcW w:w="619" w:type="pct"/>
            <w:tcBorders>
              <w:left w:val="single" w:sz="18" w:space="0" w:color="auto"/>
              <w:right w:val="single" w:sz="18" w:space="0" w:color="auto"/>
            </w:tcBorders>
          </w:tcPr>
          <w:p w14:paraId="04AF28DC" w14:textId="3B2527FE"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22 (24.7%)</w:t>
            </w:r>
          </w:p>
        </w:tc>
        <w:tc>
          <w:tcPr>
            <w:tcW w:w="619" w:type="pct"/>
            <w:tcBorders>
              <w:left w:val="single" w:sz="18" w:space="0" w:color="auto"/>
            </w:tcBorders>
          </w:tcPr>
          <w:p w14:paraId="4EBF3C9D" w14:textId="72CA951C"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30 (33.7%)</w:t>
            </w:r>
          </w:p>
        </w:tc>
        <w:tc>
          <w:tcPr>
            <w:tcW w:w="571" w:type="pct"/>
          </w:tcPr>
          <w:p w14:paraId="198531D2" w14:textId="0DECD071"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20 (22.5%)</w:t>
            </w:r>
          </w:p>
        </w:tc>
      </w:tr>
      <w:tr w:rsidR="005E22C1" w:rsidRPr="00463761" w14:paraId="4699673A" w14:textId="25D51683" w:rsidTr="005E22C1">
        <w:tc>
          <w:tcPr>
            <w:cnfStyle w:val="001000000000" w:firstRow="0" w:lastRow="0" w:firstColumn="1" w:lastColumn="0" w:oddVBand="0" w:evenVBand="0" w:oddHBand="0" w:evenHBand="0" w:firstRowFirstColumn="0" w:firstRowLastColumn="0" w:lastRowFirstColumn="0" w:lastRowLastColumn="0"/>
            <w:tcW w:w="1190" w:type="pct"/>
          </w:tcPr>
          <w:p w14:paraId="0810566C" w14:textId="160E78A6" w:rsidR="000C2F60" w:rsidRPr="00463761" w:rsidRDefault="000C2F60" w:rsidP="000C2F60">
            <w:pPr>
              <w:ind w:firstLine="0"/>
              <w:rPr>
                <w:rFonts w:cstheme="majorBidi"/>
                <w:b w:val="0"/>
                <w:bCs w:val="0"/>
                <w:sz w:val="20"/>
                <w:szCs w:val="20"/>
              </w:rPr>
            </w:pPr>
            <w:r w:rsidRPr="00463761">
              <w:rPr>
                <w:rFonts w:cstheme="majorBidi"/>
                <w:b w:val="0"/>
                <w:bCs w:val="0"/>
                <w:sz w:val="20"/>
                <w:szCs w:val="20"/>
              </w:rPr>
              <w:t xml:space="preserve">Transitional </w:t>
            </w:r>
            <w:ins w:id="4649" w:author="Author">
              <w:r w:rsidR="004F162A" w:rsidRPr="00463761">
                <w:rPr>
                  <w:rFonts w:cstheme="majorBidi"/>
                  <w:b w:val="0"/>
                  <w:bCs w:val="0"/>
                  <w:sz w:val="20"/>
                  <w:szCs w:val="20"/>
                </w:rPr>
                <w:t>p</w:t>
              </w:r>
            </w:ins>
            <w:del w:id="4650" w:author="Author">
              <w:r w:rsidRPr="00463761" w:rsidDel="004F162A">
                <w:rPr>
                  <w:rFonts w:cstheme="majorBidi"/>
                  <w:b w:val="0"/>
                  <w:bCs w:val="0"/>
                  <w:sz w:val="20"/>
                  <w:szCs w:val="20"/>
                </w:rPr>
                <w:delText>P</w:delText>
              </w:r>
            </w:del>
            <w:r w:rsidRPr="00463761">
              <w:rPr>
                <w:rFonts w:cstheme="majorBidi"/>
                <w:b w:val="0"/>
                <w:bCs w:val="0"/>
                <w:sz w:val="20"/>
                <w:szCs w:val="20"/>
              </w:rPr>
              <w:t>lanning</w:t>
            </w:r>
          </w:p>
        </w:tc>
        <w:tc>
          <w:tcPr>
            <w:tcW w:w="668" w:type="pct"/>
            <w:tcBorders>
              <w:right w:val="single" w:sz="18" w:space="0" w:color="auto"/>
            </w:tcBorders>
          </w:tcPr>
          <w:p w14:paraId="75D029B3" w14:textId="00016CAD"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11 (12.4%)</w:t>
            </w:r>
          </w:p>
        </w:tc>
        <w:tc>
          <w:tcPr>
            <w:tcW w:w="714" w:type="pct"/>
            <w:tcBorders>
              <w:left w:val="single" w:sz="18" w:space="0" w:color="auto"/>
              <w:right w:val="single" w:sz="18" w:space="0" w:color="auto"/>
            </w:tcBorders>
          </w:tcPr>
          <w:p w14:paraId="4DDCA845" w14:textId="62B26A47"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4 (4.5%)</w:t>
            </w:r>
          </w:p>
        </w:tc>
        <w:tc>
          <w:tcPr>
            <w:tcW w:w="619" w:type="pct"/>
            <w:tcBorders>
              <w:left w:val="single" w:sz="18" w:space="0" w:color="auto"/>
              <w:right w:val="single" w:sz="18" w:space="0" w:color="auto"/>
            </w:tcBorders>
          </w:tcPr>
          <w:p w14:paraId="25303CCE" w14:textId="0311FE26"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1(1.1%)</w:t>
            </w:r>
          </w:p>
        </w:tc>
        <w:tc>
          <w:tcPr>
            <w:tcW w:w="619" w:type="pct"/>
            <w:tcBorders>
              <w:left w:val="single" w:sz="18" w:space="0" w:color="auto"/>
              <w:right w:val="single" w:sz="18" w:space="0" w:color="auto"/>
            </w:tcBorders>
          </w:tcPr>
          <w:p w14:paraId="7ACD7588" w14:textId="177EDD5E"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21 (23.6%)</w:t>
            </w:r>
          </w:p>
        </w:tc>
        <w:tc>
          <w:tcPr>
            <w:tcW w:w="619" w:type="pct"/>
            <w:tcBorders>
              <w:left w:val="single" w:sz="18" w:space="0" w:color="auto"/>
            </w:tcBorders>
          </w:tcPr>
          <w:p w14:paraId="3722C95C" w14:textId="3D1C3B8C"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30 (33.7%)</w:t>
            </w:r>
          </w:p>
        </w:tc>
        <w:tc>
          <w:tcPr>
            <w:tcW w:w="571" w:type="pct"/>
          </w:tcPr>
          <w:p w14:paraId="4C939813" w14:textId="20E02F66"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22 (24.7%)</w:t>
            </w:r>
          </w:p>
        </w:tc>
      </w:tr>
      <w:tr w:rsidR="005E22C1" w:rsidRPr="00463761" w14:paraId="6C841EEE" w14:textId="553DFFF2"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061A0559" w14:textId="17298035" w:rsidR="000C2F60" w:rsidRPr="00463761" w:rsidRDefault="000C2F60" w:rsidP="000C2F60">
            <w:pPr>
              <w:ind w:firstLine="0"/>
              <w:rPr>
                <w:rFonts w:cstheme="majorBidi"/>
                <w:b w:val="0"/>
                <w:bCs w:val="0"/>
                <w:sz w:val="20"/>
                <w:szCs w:val="20"/>
              </w:rPr>
            </w:pPr>
            <w:r w:rsidRPr="00463761">
              <w:rPr>
                <w:rFonts w:cstheme="majorBidi"/>
                <w:b w:val="0"/>
                <w:bCs w:val="0"/>
                <w:sz w:val="20"/>
                <w:szCs w:val="20"/>
              </w:rPr>
              <w:t xml:space="preserve">Support in </w:t>
            </w:r>
            <w:ins w:id="4651" w:author="Author">
              <w:r w:rsidR="004F162A" w:rsidRPr="00463761">
                <w:rPr>
                  <w:rFonts w:cstheme="majorBidi"/>
                  <w:b w:val="0"/>
                  <w:bCs w:val="0"/>
                  <w:sz w:val="20"/>
                  <w:szCs w:val="20"/>
                </w:rPr>
                <w:t>e</w:t>
              </w:r>
            </w:ins>
            <w:del w:id="4652" w:author="Author">
              <w:r w:rsidRPr="00463761" w:rsidDel="004F162A">
                <w:rPr>
                  <w:rFonts w:cstheme="majorBidi"/>
                  <w:b w:val="0"/>
                  <w:bCs w:val="0"/>
                  <w:sz w:val="20"/>
                  <w:szCs w:val="20"/>
                </w:rPr>
                <w:delText>E</w:delText>
              </w:r>
            </w:del>
            <w:r w:rsidRPr="00463761">
              <w:rPr>
                <w:rFonts w:cstheme="majorBidi"/>
                <w:b w:val="0"/>
                <w:bCs w:val="0"/>
                <w:sz w:val="20"/>
                <w:szCs w:val="20"/>
              </w:rPr>
              <w:t xml:space="preserve">mployment </w:t>
            </w:r>
          </w:p>
        </w:tc>
        <w:tc>
          <w:tcPr>
            <w:tcW w:w="668" w:type="pct"/>
            <w:tcBorders>
              <w:right w:val="single" w:sz="18" w:space="0" w:color="auto"/>
            </w:tcBorders>
          </w:tcPr>
          <w:p w14:paraId="2F4BE2AD" w14:textId="056DC80B"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33 (37.1%)</w:t>
            </w:r>
          </w:p>
        </w:tc>
        <w:tc>
          <w:tcPr>
            <w:tcW w:w="714" w:type="pct"/>
            <w:tcBorders>
              <w:left w:val="single" w:sz="18" w:space="0" w:color="auto"/>
              <w:right w:val="single" w:sz="18" w:space="0" w:color="auto"/>
            </w:tcBorders>
          </w:tcPr>
          <w:p w14:paraId="0D43DB4C" w14:textId="488F33E4"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9 (10.1%)</w:t>
            </w:r>
          </w:p>
        </w:tc>
        <w:tc>
          <w:tcPr>
            <w:tcW w:w="619" w:type="pct"/>
            <w:tcBorders>
              <w:left w:val="single" w:sz="18" w:space="0" w:color="auto"/>
              <w:right w:val="single" w:sz="18" w:space="0" w:color="auto"/>
            </w:tcBorders>
          </w:tcPr>
          <w:p w14:paraId="7F409AEB" w14:textId="50ADD43E"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sz w:val="18"/>
                <w:szCs w:val="18"/>
              </w:rPr>
              <w:t>0 (0%)</w:t>
            </w:r>
          </w:p>
        </w:tc>
        <w:tc>
          <w:tcPr>
            <w:tcW w:w="619" w:type="pct"/>
            <w:tcBorders>
              <w:left w:val="single" w:sz="18" w:space="0" w:color="auto"/>
              <w:right w:val="single" w:sz="18" w:space="0" w:color="auto"/>
            </w:tcBorders>
          </w:tcPr>
          <w:p w14:paraId="4690C819" w14:textId="077B3402"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22 (24.7%)</w:t>
            </w:r>
          </w:p>
        </w:tc>
        <w:tc>
          <w:tcPr>
            <w:tcW w:w="619" w:type="pct"/>
            <w:tcBorders>
              <w:left w:val="single" w:sz="18" w:space="0" w:color="auto"/>
            </w:tcBorders>
          </w:tcPr>
          <w:p w14:paraId="3B59311D" w14:textId="56C53DED"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12 (13.5%)</w:t>
            </w:r>
          </w:p>
        </w:tc>
        <w:tc>
          <w:tcPr>
            <w:tcW w:w="571" w:type="pct"/>
          </w:tcPr>
          <w:p w14:paraId="67BDEAB1" w14:textId="4DD3F948" w:rsidR="000C2F60" w:rsidRPr="00463761"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463761">
              <w:rPr>
                <w:rFonts w:cstheme="majorBidi"/>
                <w:color w:val="010205"/>
                <w:sz w:val="18"/>
                <w:szCs w:val="18"/>
              </w:rPr>
              <w:t>13 (14.6%)</w:t>
            </w:r>
          </w:p>
        </w:tc>
      </w:tr>
      <w:tr w:rsidR="005E22C1" w:rsidRPr="00463761" w14:paraId="585C7107" w14:textId="7BE17B3D" w:rsidTr="005E22C1">
        <w:tc>
          <w:tcPr>
            <w:cnfStyle w:val="001000000000" w:firstRow="0" w:lastRow="0" w:firstColumn="1" w:lastColumn="0" w:oddVBand="0" w:evenVBand="0" w:oddHBand="0" w:evenHBand="0" w:firstRowFirstColumn="0" w:firstRowLastColumn="0" w:lastRowFirstColumn="0" w:lastRowLastColumn="0"/>
            <w:tcW w:w="1190" w:type="pct"/>
          </w:tcPr>
          <w:p w14:paraId="23A39084" w14:textId="6763598C" w:rsidR="000C2F60" w:rsidRPr="00463761" w:rsidRDefault="000C2F60" w:rsidP="000C2F60">
            <w:pPr>
              <w:ind w:firstLine="0"/>
              <w:rPr>
                <w:rFonts w:cstheme="majorBidi"/>
                <w:b w:val="0"/>
                <w:bCs w:val="0"/>
                <w:sz w:val="20"/>
                <w:szCs w:val="20"/>
              </w:rPr>
            </w:pPr>
            <w:r w:rsidRPr="00463761">
              <w:rPr>
                <w:rFonts w:cstheme="majorBidi"/>
                <w:b w:val="0"/>
                <w:bCs w:val="0"/>
                <w:sz w:val="20"/>
                <w:szCs w:val="20"/>
              </w:rPr>
              <w:t>Adult daycare</w:t>
            </w:r>
          </w:p>
        </w:tc>
        <w:tc>
          <w:tcPr>
            <w:tcW w:w="668" w:type="pct"/>
            <w:tcBorders>
              <w:right w:val="single" w:sz="18" w:space="0" w:color="auto"/>
            </w:tcBorders>
          </w:tcPr>
          <w:p w14:paraId="54EBDBC3" w14:textId="2B77100D"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8 (9.0%)</w:t>
            </w:r>
          </w:p>
        </w:tc>
        <w:tc>
          <w:tcPr>
            <w:tcW w:w="714" w:type="pct"/>
            <w:tcBorders>
              <w:left w:val="single" w:sz="18" w:space="0" w:color="auto"/>
              <w:bottom w:val="single" w:sz="18" w:space="0" w:color="auto"/>
              <w:right w:val="single" w:sz="18" w:space="0" w:color="auto"/>
            </w:tcBorders>
          </w:tcPr>
          <w:p w14:paraId="775AB070" w14:textId="015C736E"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sz w:val="18"/>
                <w:szCs w:val="18"/>
              </w:rPr>
              <w:t>0 (0%)</w:t>
            </w:r>
          </w:p>
        </w:tc>
        <w:tc>
          <w:tcPr>
            <w:tcW w:w="619" w:type="pct"/>
            <w:tcBorders>
              <w:left w:val="single" w:sz="18" w:space="0" w:color="auto"/>
              <w:right w:val="single" w:sz="18" w:space="0" w:color="auto"/>
            </w:tcBorders>
          </w:tcPr>
          <w:p w14:paraId="6D2FA867" w14:textId="52C4F1CA"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sz w:val="18"/>
                <w:szCs w:val="18"/>
              </w:rPr>
              <w:t>0 (0%)</w:t>
            </w:r>
          </w:p>
        </w:tc>
        <w:tc>
          <w:tcPr>
            <w:tcW w:w="619" w:type="pct"/>
            <w:tcBorders>
              <w:left w:val="single" w:sz="18" w:space="0" w:color="auto"/>
              <w:bottom w:val="single" w:sz="18" w:space="0" w:color="auto"/>
              <w:right w:val="single" w:sz="18" w:space="0" w:color="auto"/>
            </w:tcBorders>
          </w:tcPr>
          <w:p w14:paraId="1441C56E" w14:textId="067FC070"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10 (11.2%)</w:t>
            </w:r>
          </w:p>
        </w:tc>
        <w:tc>
          <w:tcPr>
            <w:tcW w:w="619" w:type="pct"/>
            <w:tcBorders>
              <w:left w:val="single" w:sz="18" w:space="0" w:color="auto"/>
            </w:tcBorders>
          </w:tcPr>
          <w:p w14:paraId="3A3FC096" w14:textId="68F1162D"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48 (53.9%)</w:t>
            </w:r>
          </w:p>
        </w:tc>
        <w:tc>
          <w:tcPr>
            <w:tcW w:w="571" w:type="pct"/>
          </w:tcPr>
          <w:p w14:paraId="3ACC1A1A" w14:textId="071D6CEF" w:rsidR="000C2F60" w:rsidRPr="00463761"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463761">
              <w:rPr>
                <w:rFonts w:cstheme="majorBidi"/>
                <w:color w:val="010205"/>
                <w:sz w:val="18"/>
                <w:szCs w:val="18"/>
              </w:rPr>
              <w:t>23 (25.9%)</w:t>
            </w:r>
          </w:p>
        </w:tc>
      </w:tr>
    </w:tbl>
    <w:p w14:paraId="49A3667F" w14:textId="77777777" w:rsidR="00E30791" w:rsidRPr="00463761" w:rsidRDefault="00E30791" w:rsidP="00A862A1">
      <w:pPr>
        <w:spacing w:after="0"/>
        <w:ind w:firstLine="0"/>
        <w:rPr>
          <w:rFonts w:cstheme="majorBidi"/>
          <w:szCs w:val="24"/>
        </w:rPr>
      </w:pPr>
    </w:p>
    <w:p w14:paraId="38EB5C5C" w14:textId="310FBD3A" w:rsidR="0034781C" w:rsidRPr="00463761" w:rsidRDefault="00F51BB3" w:rsidP="00A862A1">
      <w:pPr>
        <w:spacing w:after="0"/>
        <w:ind w:firstLine="0"/>
        <w:rPr>
          <w:rFonts w:cstheme="majorBidi"/>
          <w:szCs w:val="24"/>
        </w:rPr>
      </w:pPr>
      <w:r w:rsidRPr="00463761">
        <w:rPr>
          <w:rFonts w:cstheme="majorBidi"/>
          <w:szCs w:val="24"/>
        </w:rPr>
        <w:t>*</w:t>
      </w:r>
      <w:r w:rsidR="00792CFC" w:rsidRPr="00463761">
        <w:rPr>
          <w:rFonts w:cstheme="majorBidi"/>
          <w:szCs w:val="24"/>
        </w:rPr>
        <w:t xml:space="preserve">The different categories were either adopted from </w:t>
      </w:r>
      <w:ins w:id="4653" w:author="Author">
        <w:r w:rsidR="00A73327">
          <w:rPr>
            <w:rFonts w:cstheme="majorBidi"/>
            <w:szCs w:val="24"/>
          </w:rPr>
          <w:t xml:space="preserve">the </w:t>
        </w:r>
      </w:ins>
      <w:r w:rsidR="00792CFC" w:rsidRPr="00463761">
        <w:rPr>
          <w:rFonts w:cstheme="majorBidi"/>
          <w:szCs w:val="24"/>
        </w:rPr>
        <w:t xml:space="preserve">Bureau of Autism Services (2011) or were suggested by committee members or stakeholders </w:t>
      </w:r>
      <w:del w:id="4654" w:author="Author">
        <w:r w:rsidR="00792CFC" w:rsidRPr="00463761" w:rsidDel="00A73327">
          <w:rPr>
            <w:rFonts w:cstheme="majorBidi"/>
            <w:szCs w:val="24"/>
          </w:rPr>
          <w:delText xml:space="preserve">that </w:delText>
        </w:r>
      </w:del>
      <w:ins w:id="4655" w:author="Author">
        <w:r w:rsidR="00A73327">
          <w:rPr>
            <w:rFonts w:cstheme="majorBidi"/>
            <w:szCs w:val="24"/>
          </w:rPr>
          <w:t>who</w:t>
        </w:r>
        <w:r w:rsidR="00A73327" w:rsidRPr="00463761">
          <w:rPr>
            <w:rFonts w:cstheme="majorBidi"/>
            <w:szCs w:val="24"/>
          </w:rPr>
          <w:t xml:space="preserve"> </w:t>
        </w:r>
      </w:ins>
      <w:r w:rsidR="00792CFC" w:rsidRPr="00463761">
        <w:rPr>
          <w:rFonts w:cstheme="majorBidi"/>
          <w:szCs w:val="24"/>
        </w:rPr>
        <w:t xml:space="preserve">reviewed the questionnaire.  </w:t>
      </w:r>
    </w:p>
    <w:p w14:paraId="7502A430" w14:textId="77777777" w:rsidR="00792CFC" w:rsidRPr="00463761" w:rsidRDefault="00792CFC">
      <w:pPr>
        <w:spacing w:line="259" w:lineRule="auto"/>
        <w:ind w:firstLine="0"/>
        <w:contextualSpacing w:val="0"/>
        <w:rPr>
          <w:rFonts w:eastAsiaTheme="majorEastAsia" w:cstheme="majorBidi"/>
          <w:color w:val="2F5496" w:themeColor="accent1" w:themeShade="BF"/>
          <w:sz w:val="26"/>
          <w:szCs w:val="26"/>
        </w:rPr>
      </w:pPr>
      <w:r w:rsidRPr="00463761">
        <w:br w:type="page"/>
      </w:r>
    </w:p>
    <w:p w14:paraId="4CD2BF74" w14:textId="1C7CA640" w:rsidR="0064372E" w:rsidRPr="00463761" w:rsidRDefault="0064372E" w:rsidP="00992D17">
      <w:pPr>
        <w:pStyle w:val="Heading2"/>
        <w:ind w:firstLine="0"/>
      </w:pPr>
      <w:r w:rsidRPr="00463761">
        <w:lastRenderedPageBreak/>
        <w:t>5.5</w:t>
      </w:r>
      <w:r w:rsidR="00992D17" w:rsidRPr="00463761">
        <w:t>. Conclusions</w:t>
      </w:r>
    </w:p>
    <w:p w14:paraId="2AB92D43" w14:textId="3CD8DCF9" w:rsidR="00312603" w:rsidRPr="00463761" w:rsidRDefault="00A77366" w:rsidP="00312603">
      <w:pPr>
        <w:ind w:firstLine="0"/>
      </w:pPr>
      <w:r w:rsidRPr="00463761">
        <w:t>To conclude</w:t>
      </w:r>
      <w:ins w:id="4656" w:author="Author">
        <w:r w:rsidR="00A73327">
          <w:t>,</w:t>
        </w:r>
      </w:ins>
      <w:r w:rsidRPr="00463761">
        <w:t xml:space="preserve"> this chapter </w:t>
      </w:r>
      <w:del w:id="4657" w:author="Author">
        <w:r w:rsidRPr="00463761" w:rsidDel="00A73327">
          <w:delText xml:space="preserve">requested to </w:delText>
        </w:r>
      </w:del>
      <w:r w:rsidRPr="00463761">
        <w:t>analyze</w:t>
      </w:r>
      <w:ins w:id="4658" w:author="Author">
        <w:r w:rsidR="00A73327">
          <w:t>d</w:t>
        </w:r>
      </w:ins>
      <w:r w:rsidRPr="00463761">
        <w:t xml:space="preserve"> the SDHI</w:t>
      </w:r>
      <w:ins w:id="4659" w:author="Author">
        <w:r w:rsidR="00A73327">
          <w:t>s</w:t>
        </w:r>
      </w:ins>
      <w:r w:rsidRPr="00463761">
        <w:t xml:space="preserve"> that influence the social position of autistic adults</w:t>
      </w:r>
      <w:r w:rsidR="0096301F" w:rsidRPr="00463761">
        <w:t xml:space="preserve"> in Israel</w:t>
      </w:r>
      <w:r w:rsidRPr="00463761">
        <w:t>. Focusing on the healthcare system</w:t>
      </w:r>
      <w:ins w:id="4660" w:author="Author">
        <w:r w:rsidR="00A73327">
          <w:t>,</w:t>
        </w:r>
      </w:ins>
      <w:r w:rsidRPr="00463761">
        <w:t xml:space="preserve"> the chapter argues that autistic adults are marginalized </w:t>
      </w:r>
      <w:del w:id="4661" w:author="Author">
        <w:r w:rsidRPr="00463761" w:rsidDel="00A73327">
          <w:delText xml:space="preserve">at </w:delText>
        </w:r>
      </w:del>
      <w:ins w:id="4662" w:author="Author">
        <w:r w:rsidR="00A73327">
          <w:t>in</w:t>
        </w:r>
        <w:r w:rsidR="00A73327" w:rsidRPr="00463761">
          <w:t xml:space="preserve"> </w:t>
        </w:r>
      </w:ins>
      <w:r w:rsidRPr="00463761">
        <w:t xml:space="preserve">the Israeli healthcare system due </w:t>
      </w:r>
      <w:ins w:id="4663" w:author="Author">
        <w:r w:rsidR="00F9036B">
          <w:t xml:space="preserve">to </w:t>
        </w:r>
      </w:ins>
      <w:r w:rsidRPr="00463761">
        <w:t xml:space="preserve">perceptions </w:t>
      </w:r>
      <w:del w:id="4664" w:author="Author">
        <w:r w:rsidRPr="00463761" w:rsidDel="00A73327">
          <w:delText xml:space="preserve">hold </w:delText>
        </w:r>
      </w:del>
      <w:ins w:id="4665" w:author="Author">
        <w:r w:rsidR="00A73327" w:rsidRPr="00463761">
          <w:t>h</w:t>
        </w:r>
        <w:r w:rsidR="00A73327">
          <w:t>e</w:t>
        </w:r>
        <w:r w:rsidR="00A73327" w:rsidRPr="00463761">
          <w:t xml:space="preserve">ld </w:t>
        </w:r>
      </w:ins>
      <w:r w:rsidRPr="00463761">
        <w:t xml:space="preserve">by individuals within the system, ignorance regarding autism, and </w:t>
      </w:r>
      <w:del w:id="4666" w:author="Author">
        <w:r w:rsidR="0096301F" w:rsidRPr="00463761" w:rsidDel="00A73327">
          <w:delText xml:space="preserve">discriminating </w:delText>
        </w:r>
      </w:del>
      <w:ins w:id="4667" w:author="Author">
        <w:r w:rsidR="00A73327" w:rsidRPr="00463761">
          <w:t>discriminat</w:t>
        </w:r>
        <w:r w:rsidR="00A73327">
          <w:t>ory</w:t>
        </w:r>
        <w:r w:rsidR="00A73327" w:rsidRPr="00463761">
          <w:t xml:space="preserve"> </w:t>
        </w:r>
      </w:ins>
      <w:r w:rsidRPr="00463761">
        <w:t xml:space="preserve">policy decisions. </w:t>
      </w:r>
      <w:r w:rsidR="00312603" w:rsidRPr="00463761">
        <w:t>These sociopolitical circumstances negatively affect the</w:t>
      </w:r>
      <w:ins w:id="4668" w:author="Author">
        <w:r w:rsidR="00A73327" w:rsidRPr="00A73327">
          <w:t xml:space="preserve"> </w:t>
        </w:r>
        <w:r w:rsidR="00A73327" w:rsidRPr="00463761">
          <w:t>health</w:t>
        </w:r>
        <w:r w:rsidR="00A73327">
          <w:t xml:space="preserve"> of</w:t>
        </w:r>
      </w:ins>
      <w:r w:rsidR="00312603" w:rsidRPr="00463761">
        <w:t xml:space="preserve"> autistic individual</w:t>
      </w:r>
      <w:ins w:id="4669" w:author="Author">
        <w:r w:rsidR="00A73327">
          <w:t>s</w:t>
        </w:r>
      </w:ins>
      <w:r w:rsidR="00312603" w:rsidRPr="00463761">
        <w:t xml:space="preserve"> </w:t>
      </w:r>
      <w:del w:id="4670" w:author="Author">
        <w:r w:rsidR="00312603" w:rsidRPr="00463761" w:rsidDel="00A73327">
          <w:delText xml:space="preserve">health </w:delText>
        </w:r>
      </w:del>
      <w:r w:rsidR="00312603" w:rsidRPr="00463761">
        <w:t xml:space="preserve">and </w:t>
      </w:r>
      <w:ins w:id="4671" w:author="Author">
        <w:r w:rsidR="00A73327">
          <w:t xml:space="preserve">their </w:t>
        </w:r>
      </w:ins>
      <w:r w:rsidR="00312603" w:rsidRPr="00463761">
        <w:t>ability to participate</w:t>
      </w:r>
      <w:ins w:id="4672" w:author="Author">
        <w:r w:rsidR="00A73327">
          <w:t xml:space="preserve"> fully</w:t>
        </w:r>
      </w:ins>
      <w:r w:rsidR="00312603" w:rsidRPr="00463761">
        <w:t xml:space="preserve"> in the </w:t>
      </w:r>
      <w:r w:rsidR="0096301F" w:rsidRPr="00463761">
        <w:t>community</w:t>
      </w:r>
      <w:ins w:id="4673" w:author="Author">
        <w:r w:rsidR="00A73327">
          <w:t>; they</w:t>
        </w:r>
      </w:ins>
      <w:r w:rsidR="0096301F" w:rsidRPr="00463761">
        <w:t xml:space="preserve"> </w:t>
      </w:r>
      <w:ins w:id="4674" w:author="Author">
        <w:r w:rsidR="00A73327" w:rsidRPr="00463761">
          <w:t>also</w:t>
        </w:r>
      </w:ins>
      <w:del w:id="4675" w:author="Author">
        <w:r w:rsidR="0096301F" w:rsidRPr="00463761" w:rsidDel="00A73327">
          <w:delText>and</w:delText>
        </w:r>
      </w:del>
      <w:r w:rsidR="00312603" w:rsidRPr="00463761">
        <w:t xml:space="preserve"> have harmful implications </w:t>
      </w:r>
      <w:del w:id="4676" w:author="Author">
        <w:r w:rsidR="00312603" w:rsidRPr="00463761" w:rsidDel="00A73327">
          <w:delText>also on</w:delText>
        </w:r>
      </w:del>
      <w:ins w:id="4677" w:author="Author">
        <w:r w:rsidR="00A73327">
          <w:t>for</w:t>
        </w:r>
      </w:ins>
      <w:r w:rsidR="00312603" w:rsidRPr="00463761">
        <w:t xml:space="preserve"> the autistic </w:t>
      </w:r>
      <w:ins w:id="4678" w:author="Author">
        <w:r w:rsidR="00A73327">
          <w:t xml:space="preserve">community </w:t>
        </w:r>
      </w:ins>
      <w:r w:rsidR="00312603" w:rsidRPr="00463761">
        <w:t>collective</w:t>
      </w:r>
      <w:ins w:id="4679" w:author="Author">
        <w:r w:rsidR="00A73327">
          <w:t>ly</w:t>
        </w:r>
      </w:ins>
      <w:r w:rsidR="00312603" w:rsidRPr="00463761">
        <w:t xml:space="preserve">. </w:t>
      </w:r>
    </w:p>
    <w:p w14:paraId="6F2DC816" w14:textId="2DCB46DF" w:rsidR="00B1330B" w:rsidRPr="00463761" w:rsidRDefault="00312603" w:rsidP="00312603">
      <w:r w:rsidRPr="00463761">
        <w:t>The chapter first explored the mechanism</w:t>
      </w:r>
      <w:ins w:id="4680" w:author="Author">
        <w:r w:rsidR="00A73327">
          <w:t>s</w:t>
        </w:r>
      </w:ins>
      <w:r w:rsidRPr="00463761">
        <w:t xml:space="preserve"> that prevent </w:t>
      </w:r>
      <w:del w:id="4681" w:author="Author">
        <w:r w:rsidRPr="00463761" w:rsidDel="00A73327">
          <w:delText xml:space="preserve">from </w:delText>
        </w:r>
      </w:del>
      <w:ins w:id="4682" w:author="Author">
        <w:r w:rsidR="00A73327">
          <w:t>the</w:t>
        </w:r>
        <w:r w:rsidR="00A73327" w:rsidRPr="00463761">
          <w:t xml:space="preserve"> </w:t>
        </w:r>
      </w:ins>
      <w:del w:id="4683" w:author="Author">
        <w:r w:rsidRPr="00463761" w:rsidDel="00A73327">
          <w:delText xml:space="preserve">introducing </w:delText>
        </w:r>
      </w:del>
      <w:ins w:id="4684" w:author="Author">
        <w:r w:rsidR="00A73327" w:rsidRPr="00463761">
          <w:t>introduc</w:t>
        </w:r>
        <w:r w:rsidR="00A73327">
          <w:t>tion of</w:t>
        </w:r>
        <w:r w:rsidR="00A73327" w:rsidRPr="00463761">
          <w:t xml:space="preserve"> </w:t>
        </w:r>
      </w:ins>
      <w:r w:rsidRPr="00463761">
        <w:t xml:space="preserve">regulations to reduce the barriers to </w:t>
      </w:r>
      <w:ins w:id="4685" w:author="Author">
        <w:r w:rsidR="00A73327">
          <w:t xml:space="preserve">accessing </w:t>
        </w:r>
      </w:ins>
      <w:r w:rsidRPr="00463761">
        <w:t>the healthcare system</w:t>
      </w:r>
      <w:ins w:id="4686" w:author="Author">
        <w:r w:rsidR="00A73327">
          <w:t>,</w:t>
        </w:r>
      </w:ins>
      <w:r w:rsidRPr="00463761">
        <w:t xml:space="preserve"> </w:t>
      </w:r>
      <w:del w:id="4687" w:author="Author">
        <w:r w:rsidRPr="00463761" w:rsidDel="00A73327">
          <w:delText xml:space="preserve">which are </w:delText>
        </w:r>
      </w:del>
      <w:r w:rsidRPr="00463761">
        <w:t xml:space="preserve">covered in the </w:t>
      </w:r>
      <w:r w:rsidR="00B1330B" w:rsidRPr="00463761">
        <w:t>previous</w:t>
      </w:r>
      <w:r w:rsidRPr="00463761">
        <w:t xml:space="preserve"> chapter. </w:t>
      </w:r>
      <w:r w:rsidR="00B1330B" w:rsidRPr="00463761">
        <w:t>These mechanisms</w:t>
      </w:r>
      <w:r w:rsidRPr="00463761">
        <w:t xml:space="preserve"> include two </w:t>
      </w:r>
      <w:r w:rsidR="00A77366" w:rsidRPr="00463761">
        <w:t>perception</w:t>
      </w:r>
      <w:r w:rsidRPr="00463761">
        <w:t>s regarding autism</w:t>
      </w:r>
      <w:r w:rsidR="003C410D" w:rsidRPr="00463761">
        <w:t xml:space="preserve"> that contradict the </w:t>
      </w:r>
      <w:ins w:id="4688" w:author="Author">
        <w:r w:rsidR="00F9036B">
          <w:t>policy</w:t>
        </w:r>
      </w:ins>
      <w:del w:id="4689" w:author="Author">
        <w:r w:rsidR="003C410D" w:rsidRPr="00463761" w:rsidDel="00F9036B">
          <w:delText>idea</w:delText>
        </w:r>
      </w:del>
      <w:r w:rsidR="003C410D" w:rsidRPr="00463761">
        <w:t xml:space="preserve"> of mitigation</w:t>
      </w:r>
      <w:r w:rsidR="00B1330B" w:rsidRPr="00463761">
        <w:t xml:space="preserve">. </w:t>
      </w:r>
      <w:r w:rsidR="003C410D" w:rsidRPr="00463761">
        <w:t>One is</w:t>
      </w:r>
      <w:r w:rsidR="00A77366" w:rsidRPr="00463761">
        <w:t xml:space="preserve"> that autism is a disease</w:t>
      </w:r>
      <w:r w:rsidR="00B1330B" w:rsidRPr="00463761">
        <w:t xml:space="preserve"> that require</w:t>
      </w:r>
      <w:ins w:id="4690" w:author="Author">
        <w:r w:rsidR="00A73327">
          <w:t>s</w:t>
        </w:r>
      </w:ins>
      <w:r w:rsidR="00B1330B" w:rsidRPr="00463761">
        <w:t xml:space="preserve"> treatment </w:t>
      </w:r>
      <w:commentRangeStart w:id="4691"/>
      <w:ins w:id="4692" w:author="Author">
        <w:r w:rsidR="00A73327">
          <w:t xml:space="preserve">and </w:t>
        </w:r>
      </w:ins>
      <w:r w:rsidR="00B1330B" w:rsidRPr="00463761">
        <w:t>not modifications</w:t>
      </w:r>
      <w:ins w:id="4693" w:author="Author">
        <w:r w:rsidR="00A73327">
          <w:t xml:space="preserve"> to the system</w:t>
        </w:r>
      </w:ins>
      <w:r w:rsidR="00B1330B" w:rsidRPr="00463761">
        <w:t xml:space="preserve">. </w:t>
      </w:r>
      <w:commentRangeEnd w:id="4691"/>
      <w:r w:rsidR="00A73327">
        <w:rPr>
          <w:rStyle w:val="CommentReference"/>
        </w:rPr>
        <w:commentReference w:id="4691"/>
      </w:r>
      <w:r w:rsidR="003C410D" w:rsidRPr="00463761">
        <w:t>The other is</w:t>
      </w:r>
      <w:r w:rsidR="00A77366" w:rsidRPr="00463761">
        <w:t xml:space="preserve"> that </w:t>
      </w:r>
      <w:ins w:id="4694" w:author="Author">
        <w:r w:rsidR="00A73327">
          <w:t xml:space="preserve">the only </w:t>
        </w:r>
      </w:ins>
      <w:r w:rsidR="00B1330B" w:rsidRPr="00463761">
        <w:t>disabilities that require structural modifications are physical disabilities. Autism</w:t>
      </w:r>
      <w:ins w:id="4695" w:author="Author">
        <w:r w:rsidR="00A73327">
          <w:t>,</w:t>
        </w:r>
      </w:ins>
      <w:r w:rsidR="00B1330B" w:rsidRPr="00463761">
        <w:t xml:space="preserve"> which is an “invisible” disability</w:t>
      </w:r>
      <w:ins w:id="4696" w:author="Author">
        <w:r w:rsidR="00A73327">
          <w:t>,</w:t>
        </w:r>
      </w:ins>
      <w:r w:rsidR="00B1330B" w:rsidRPr="00463761">
        <w:t xml:space="preserve"> does not fit into this definition, therefore</w:t>
      </w:r>
      <w:r w:rsidR="00A77366" w:rsidRPr="00463761">
        <w:t xml:space="preserve">, </w:t>
      </w:r>
      <w:r w:rsidR="00B1330B" w:rsidRPr="00463761">
        <w:t xml:space="preserve">it </w:t>
      </w:r>
      <w:del w:id="4697" w:author="Author">
        <w:r w:rsidR="00B1330B" w:rsidRPr="00463761" w:rsidDel="00A73327">
          <w:delText xml:space="preserve">is </w:delText>
        </w:r>
      </w:del>
      <w:ins w:id="4698" w:author="Author">
        <w:r w:rsidR="00F9036B">
          <w:t>is not perceived as requiring</w:t>
        </w:r>
        <w:del w:id="4699" w:author="Author">
          <w:r w:rsidR="00A73327" w:rsidDel="00F9036B">
            <w:delText>does</w:delText>
          </w:r>
          <w:r w:rsidR="00A73327" w:rsidRPr="00463761" w:rsidDel="00F9036B">
            <w:delText xml:space="preserve"> </w:delText>
          </w:r>
        </w:del>
      </w:ins>
      <w:del w:id="4700" w:author="Author">
        <w:r w:rsidR="00B1330B" w:rsidRPr="00463761" w:rsidDel="00F9036B">
          <w:delText>not require</w:delText>
        </w:r>
      </w:del>
      <w:r w:rsidR="00B1330B" w:rsidRPr="00463761">
        <w:t xml:space="preserve"> service accommodations. The chapter illustrates that these perceptions have a foothold through</w:t>
      </w:r>
      <w:ins w:id="4701" w:author="Author">
        <w:r w:rsidR="00A73327">
          <w:t>out</w:t>
        </w:r>
      </w:ins>
      <w:r w:rsidR="00B1330B" w:rsidRPr="00463761">
        <w:t xml:space="preserve"> the system</w:t>
      </w:r>
      <w:ins w:id="4702" w:author="Author">
        <w:r w:rsidR="00A73327">
          <w:t>,</w:t>
        </w:r>
      </w:ins>
      <w:r w:rsidR="00B1330B" w:rsidRPr="00463761">
        <w:t xml:space="preserve"> from the administrative level to the practitioners on</w:t>
      </w:r>
      <w:ins w:id="4703" w:author="Author">
        <w:r w:rsidR="00A73327">
          <w:t xml:space="preserve"> the</w:t>
        </w:r>
      </w:ins>
      <w:r w:rsidR="00B1330B" w:rsidRPr="00463761">
        <w:t xml:space="preserve"> ground. These perceptions</w:t>
      </w:r>
      <w:r w:rsidR="00ED5F1B" w:rsidRPr="00463761">
        <w:t xml:space="preserve"> </w:t>
      </w:r>
      <w:r w:rsidR="00687BDC" w:rsidRPr="00463761">
        <w:t xml:space="preserve">are accompanied by alternative perceptions that do recognize the need for treating </w:t>
      </w:r>
      <w:ins w:id="4704" w:author="Author">
        <w:r w:rsidR="00A73327">
          <w:t xml:space="preserve">adults with </w:t>
        </w:r>
      </w:ins>
      <w:r w:rsidR="00687BDC" w:rsidRPr="00463761">
        <w:t>autism as a social group that require</w:t>
      </w:r>
      <w:ins w:id="4705" w:author="Author">
        <w:r w:rsidR="00A73327">
          <w:t>s</w:t>
        </w:r>
      </w:ins>
      <w:r w:rsidR="00687BDC" w:rsidRPr="00463761">
        <w:t xml:space="preserve"> specific mitigation. The </w:t>
      </w:r>
      <w:del w:id="4706" w:author="Author">
        <w:r w:rsidR="00687BDC" w:rsidRPr="00463761" w:rsidDel="00A73327">
          <w:delText xml:space="preserve">dominancy </w:delText>
        </w:r>
      </w:del>
      <w:ins w:id="4707" w:author="Author">
        <w:r w:rsidR="00A73327" w:rsidRPr="00463761">
          <w:t>dominanc</w:t>
        </w:r>
        <w:r w:rsidR="00A73327">
          <w:t>e</w:t>
        </w:r>
        <w:r w:rsidR="00A73327" w:rsidRPr="00463761">
          <w:t xml:space="preserve"> </w:t>
        </w:r>
      </w:ins>
      <w:r w:rsidR="00687BDC" w:rsidRPr="00463761">
        <w:t xml:space="preserve">of the </w:t>
      </w:r>
      <w:del w:id="4708" w:author="Author">
        <w:r w:rsidR="00687BDC" w:rsidRPr="00463761" w:rsidDel="00A73327">
          <w:delText>former</w:delText>
        </w:r>
      </w:del>
      <w:ins w:id="4709" w:author="Author">
        <w:r w:rsidR="00A73327">
          <w:t>notion of autism as a disease</w:t>
        </w:r>
      </w:ins>
      <w:r w:rsidR="00ED5F1B" w:rsidRPr="00463761">
        <w:t>, however,</w:t>
      </w:r>
      <w:r w:rsidR="00687BDC" w:rsidRPr="00463761">
        <w:t xml:space="preserve"> limits the introduc</w:t>
      </w:r>
      <w:r w:rsidR="00E82BFD" w:rsidRPr="00463761">
        <w:t>tion</w:t>
      </w:r>
      <w:r w:rsidR="00687BDC" w:rsidRPr="00463761">
        <w:t xml:space="preserve"> </w:t>
      </w:r>
      <w:r w:rsidR="00116969" w:rsidRPr="00463761">
        <w:t xml:space="preserve">of </w:t>
      </w:r>
      <w:r w:rsidR="00687BDC" w:rsidRPr="00463761">
        <w:t>mitigations for autistic adult</w:t>
      </w:r>
      <w:r w:rsidR="00116969" w:rsidRPr="00463761">
        <w:t>s in the healthcare system</w:t>
      </w:r>
      <w:ins w:id="4710" w:author="Author">
        <w:r w:rsidR="00A73327">
          <w:t xml:space="preserve">. </w:t>
        </w:r>
      </w:ins>
      <w:del w:id="4711" w:author="Author">
        <w:r w:rsidR="00116969" w:rsidRPr="00463761" w:rsidDel="00A73327">
          <w:delText xml:space="preserve">; </w:delText>
        </w:r>
        <w:r w:rsidR="00687BDC" w:rsidRPr="00463761" w:rsidDel="00A73327">
          <w:delText>t</w:delText>
        </w:r>
      </w:del>
      <w:ins w:id="4712" w:author="Author">
        <w:r w:rsidR="00A73327">
          <w:t>T</w:t>
        </w:r>
      </w:ins>
      <w:r w:rsidR="00687BDC" w:rsidRPr="00463761">
        <w:t>herefor</w:t>
      </w:r>
      <w:r w:rsidR="00116969" w:rsidRPr="00463761">
        <w:t xml:space="preserve">e, </w:t>
      </w:r>
      <w:del w:id="4713" w:author="Author">
        <w:r w:rsidR="00116969" w:rsidRPr="00463761" w:rsidDel="00A73327">
          <w:delText xml:space="preserve">it </w:delText>
        </w:r>
      </w:del>
      <w:ins w:id="4714" w:author="Author">
        <w:r w:rsidR="00A73327">
          <w:t xml:space="preserve">this </w:t>
        </w:r>
      </w:ins>
      <w:r w:rsidR="00116969" w:rsidRPr="00463761">
        <w:t xml:space="preserve">can be </w:t>
      </w:r>
      <w:del w:id="4715" w:author="Author">
        <w:r w:rsidR="00116969" w:rsidRPr="00463761" w:rsidDel="00A73327">
          <w:delText>account</w:delText>
        </w:r>
        <w:r w:rsidR="00ED5F1B" w:rsidRPr="00463761" w:rsidDel="00A73327">
          <w:delText>ed</w:delText>
        </w:r>
        <w:r w:rsidR="00116969" w:rsidRPr="00463761" w:rsidDel="00A73327">
          <w:delText xml:space="preserve"> as</w:delText>
        </w:r>
      </w:del>
      <w:ins w:id="4716" w:author="Author">
        <w:r w:rsidR="00A73327">
          <w:t>considered</w:t>
        </w:r>
      </w:ins>
      <w:r w:rsidR="00116969" w:rsidRPr="00463761">
        <w:t xml:space="preserve"> a</w:t>
      </w:r>
      <w:ins w:id="4717" w:author="Author">
        <w:r w:rsidR="00A73327">
          <w:t>n</w:t>
        </w:r>
      </w:ins>
      <w:r w:rsidR="00116969" w:rsidRPr="00463761">
        <w:t xml:space="preserve"> </w:t>
      </w:r>
      <w:r w:rsidR="00ED5F1B" w:rsidRPr="00463761">
        <w:t>SDHI</w:t>
      </w:r>
      <w:del w:id="4718" w:author="Author">
        <w:r w:rsidR="00ED5F1B" w:rsidRPr="00463761" w:rsidDel="00A73327">
          <w:delText>,</w:delText>
        </w:r>
      </w:del>
      <w:r w:rsidR="00ED5F1B" w:rsidRPr="00463761">
        <w:t xml:space="preserve"> or</w:t>
      </w:r>
      <w:ins w:id="4719" w:author="Author">
        <w:r w:rsidR="00A73327">
          <w:t>,</w:t>
        </w:r>
      </w:ins>
      <w:r w:rsidR="00ED5F1B" w:rsidRPr="00463761">
        <w:t xml:space="preserve"> in other word</w:t>
      </w:r>
      <w:ins w:id="4720" w:author="Author">
        <w:r w:rsidR="00A73327">
          <w:t>s,</w:t>
        </w:r>
      </w:ins>
      <w:r w:rsidR="00ED5F1B" w:rsidRPr="00463761">
        <w:t xml:space="preserve"> a part of the Israeli sociopolitical context that is </w:t>
      </w:r>
      <w:r w:rsidR="00116969" w:rsidRPr="00463761">
        <w:t xml:space="preserve">marginalizing </w:t>
      </w:r>
      <w:r w:rsidR="00ED5F1B" w:rsidRPr="00463761">
        <w:t>this population</w:t>
      </w:r>
      <w:r w:rsidR="00116969" w:rsidRPr="00463761">
        <w:t xml:space="preserve">. </w:t>
      </w:r>
    </w:p>
    <w:p w14:paraId="2A491EF3" w14:textId="2817DF83" w:rsidR="00116969" w:rsidRPr="00463761" w:rsidRDefault="00116969" w:rsidP="00312603">
      <w:r w:rsidRPr="00463761">
        <w:t xml:space="preserve">The second mechanism that was recognized as preventing the introduction of mitigations for autistic adults is </w:t>
      </w:r>
      <w:r w:rsidR="00E82BFD" w:rsidRPr="00463761">
        <w:t xml:space="preserve">the </w:t>
      </w:r>
      <w:r w:rsidR="00A77366" w:rsidRPr="00463761">
        <w:t xml:space="preserve">lack of knowledge among </w:t>
      </w:r>
      <w:ins w:id="4721" w:author="Author">
        <w:r w:rsidR="00DA5E70">
          <w:t xml:space="preserve">healthcare </w:t>
        </w:r>
      </w:ins>
      <w:r w:rsidR="00A77366" w:rsidRPr="00463761">
        <w:t>professional</w:t>
      </w:r>
      <w:r w:rsidRPr="00463761">
        <w:t>s</w:t>
      </w:r>
      <w:r w:rsidR="00ED5F1B" w:rsidRPr="00463761">
        <w:t xml:space="preserve"> regarding autism</w:t>
      </w:r>
      <w:r w:rsidRPr="00463761">
        <w:t>. Throughout the system and across disciplines</w:t>
      </w:r>
      <w:ins w:id="4722" w:author="Author">
        <w:r w:rsidR="00DA5E70">
          <w:t>,</w:t>
        </w:r>
      </w:ins>
      <w:r w:rsidRPr="00463761">
        <w:t xml:space="preserve"> professionals themselves, autistic adults</w:t>
      </w:r>
      <w:ins w:id="4723" w:author="Author">
        <w:r w:rsidR="00DA5E70">
          <w:t>,</w:t>
        </w:r>
      </w:ins>
      <w:r w:rsidRPr="00463761">
        <w:t xml:space="preserve"> and their caregiver</w:t>
      </w:r>
      <w:ins w:id="4724" w:author="Author">
        <w:r w:rsidR="00DA5E70">
          <w:t>s</w:t>
        </w:r>
      </w:ins>
      <w:r w:rsidRPr="00463761">
        <w:t xml:space="preserve"> have reported gaps in </w:t>
      </w:r>
      <w:r w:rsidR="00E82BFD" w:rsidRPr="00463761">
        <w:t xml:space="preserve">practitioners’ </w:t>
      </w:r>
      <w:r w:rsidRPr="00463761">
        <w:t xml:space="preserve">knowledge. This lack of knowledge </w:t>
      </w:r>
      <w:ins w:id="4725" w:author="Author">
        <w:r w:rsidR="003C7373">
          <w:t>was attributed to</w:t>
        </w:r>
      </w:ins>
      <w:del w:id="4726" w:author="Author">
        <w:r w:rsidRPr="00463761" w:rsidDel="003C7373">
          <w:delText xml:space="preserve">was identified to result from </w:delText>
        </w:r>
      </w:del>
      <w:ins w:id="4727" w:author="Author">
        <w:del w:id="4728" w:author="Author">
          <w:r w:rsidR="00DA5E70" w:rsidDel="003C7373">
            <w:delText xml:space="preserve">an </w:delText>
          </w:r>
        </w:del>
        <w:r w:rsidR="003C7373">
          <w:t xml:space="preserve"> </w:t>
        </w:r>
      </w:ins>
      <w:r w:rsidRPr="00463761">
        <w:t xml:space="preserve">unfamiliarity with autism among senior </w:t>
      </w:r>
      <w:r w:rsidR="00ED5F1B" w:rsidRPr="00463761">
        <w:t>professionals</w:t>
      </w:r>
      <w:ins w:id="4729" w:author="Author">
        <w:r w:rsidR="00DA5E70">
          <w:t>,</w:t>
        </w:r>
      </w:ins>
      <w:r w:rsidR="00ED5F1B" w:rsidRPr="00463761">
        <w:t xml:space="preserve"> </w:t>
      </w:r>
      <w:r w:rsidRPr="00463761">
        <w:t>combined with</w:t>
      </w:r>
      <w:ins w:id="4730" w:author="Author">
        <w:r w:rsidR="00DA5E70">
          <w:t xml:space="preserve"> the</w:t>
        </w:r>
      </w:ins>
      <w:r w:rsidRPr="00463761">
        <w:t xml:space="preserve"> absence of</w:t>
      </w:r>
      <w:r w:rsidR="00ED5F1B" w:rsidRPr="00463761">
        <w:t xml:space="preserve"> structured</w:t>
      </w:r>
      <w:r w:rsidRPr="00463761">
        <w:t xml:space="preserve"> training on the subject for </w:t>
      </w:r>
      <w:del w:id="4731" w:author="Author">
        <w:r w:rsidRPr="00463761" w:rsidDel="00DA5E70">
          <w:delText xml:space="preserve">next </w:delText>
        </w:r>
      </w:del>
      <w:ins w:id="4732" w:author="Author">
        <w:r w:rsidR="00DA5E70">
          <w:t xml:space="preserve">future </w:t>
        </w:r>
      </w:ins>
      <w:r w:rsidRPr="00463761">
        <w:t>generations</w:t>
      </w:r>
      <w:ins w:id="4733" w:author="Author">
        <w:r w:rsidR="00DA5E70">
          <w:t xml:space="preserve"> of</w:t>
        </w:r>
        <w:r w:rsidR="00DA5E70" w:rsidRPr="00DA5E70">
          <w:t xml:space="preserve"> </w:t>
        </w:r>
        <w:r w:rsidR="00DA5E70">
          <w:t xml:space="preserve">healthcare </w:t>
        </w:r>
        <w:r w:rsidR="00DA5E70" w:rsidRPr="00463761">
          <w:t>professionals</w:t>
        </w:r>
      </w:ins>
      <w:r w:rsidRPr="00463761">
        <w:t xml:space="preserve">. In addition </w:t>
      </w:r>
      <w:r w:rsidR="007958CC" w:rsidRPr="00463761">
        <w:t xml:space="preserve">to </w:t>
      </w:r>
      <w:ins w:id="4734" w:author="Author">
        <w:r w:rsidR="003C7373">
          <w:t>impeding</w:t>
        </w:r>
      </w:ins>
      <w:del w:id="4735" w:author="Author">
        <w:r w:rsidR="007958CC" w:rsidRPr="00463761" w:rsidDel="003C7373">
          <w:delText>setting back</w:delText>
        </w:r>
      </w:del>
      <w:r w:rsidR="007958CC" w:rsidRPr="00463761">
        <w:t xml:space="preserve"> the introduction of </w:t>
      </w:r>
      <w:del w:id="4736" w:author="Author">
        <w:r w:rsidR="007958CC" w:rsidRPr="00463761" w:rsidDel="00DA5E70">
          <w:delText xml:space="preserve">measurements </w:delText>
        </w:r>
      </w:del>
      <w:ins w:id="4737" w:author="Author">
        <w:r w:rsidR="00DA5E70" w:rsidRPr="00463761">
          <w:t>measure</w:t>
        </w:r>
        <w:r w:rsidR="00DA5E70">
          <w:t>s</w:t>
        </w:r>
        <w:r w:rsidR="00DA5E70" w:rsidRPr="00463761">
          <w:t xml:space="preserve"> </w:t>
        </w:r>
      </w:ins>
      <w:r w:rsidR="007958CC" w:rsidRPr="00463761">
        <w:t xml:space="preserve">to overcome barriers to the healthcare system, </w:t>
      </w:r>
      <w:del w:id="4738" w:author="Author">
        <w:r w:rsidRPr="00463761" w:rsidDel="00DA5E70">
          <w:delText xml:space="preserve">the </w:delText>
        </w:r>
      </w:del>
      <w:ins w:id="4739" w:author="Author">
        <w:r w:rsidR="00DA5E70" w:rsidRPr="00463761">
          <w:t>th</w:t>
        </w:r>
        <w:r w:rsidR="00DA5E70">
          <w:t>is</w:t>
        </w:r>
        <w:r w:rsidR="00DA5E70" w:rsidRPr="00463761">
          <w:t xml:space="preserve"> </w:t>
        </w:r>
      </w:ins>
      <w:r w:rsidRPr="00463761">
        <w:t xml:space="preserve">lack </w:t>
      </w:r>
      <w:del w:id="4740" w:author="Author">
        <w:r w:rsidRPr="00463761" w:rsidDel="00DA5E70">
          <w:delText xml:space="preserve">in </w:delText>
        </w:r>
      </w:del>
      <w:ins w:id="4741" w:author="Author">
        <w:r w:rsidR="00DA5E70">
          <w:t>of</w:t>
        </w:r>
        <w:r w:rsidR="00DA5E70" w:rsidRPr="00463761">
          <w:t xml:space="preserve"> </w:t>
        </w:r>
      </w:ins>
      <w:r w:rsidRPr="00463761">
        <w:t>knowledge was found to be marginalizing autistic adults</w:t>
      </w:r>
      <w:ins w:id="4742" w:author="Author">
        <w:r w:rsidR="00DA5E70">
          <w:t>,</w:t>
        </w:r>
      </w:ins>
      <w:r w:rsidRPr="00463761">
        <w:t xml:space="preserve"> </w:t>
      </w:r>
      <w:del w:id="4743" w:author="Author">
        <w:r w:rsidRPr="00463761" w:rsidDel="00DA5E70">
          <w:delText>by</w:delText>
        </w:r>
      </w:del>
      <w:ins w:id="4744" w:author="Author">
        <w:r w:rsidR="00DA5E70">
          <w:t>as they are</w:t>
        </w:r>
      </w:ins>
      <w:r w:rsidRPr="00463761">
        <w:t xml:space="preserve"> </w:t>
      </w:r>
      <w:del w:id="4745" w:author="Author">
        <w:r w:rsidRPr="00463761" w:rsidDel="00DA5E70">
          <w:delText xml:space="preserve">providing </w:delText>
        </w:r>
      </w:del>
      <w:ins w:id="4746" w:author="Author">
        <w:r w:rsidR="00DA5E70" w:rsidRPr="00463761">
          <w:t>provid</w:t>
        </w:r>
        <w:r w:rsidR="00DA5E70">
          <w:t>ed</w:t>
        </w:r>
      </w:ins>
      <w:del w:id="4747" w:author="Author">
        <w:r w:rsidRPr="00463761" w:rsidDel="00DA5E70">
          <w:delText xml:space="preserve">them </w:delText>
        </w:r>
      </w:del>
      <w:ins w:id="4748" w:author="Author">
        <w:r w:rsidR="00DA5E70">
          <w:t xml:space="preserve"> with </w:t>
        </w:r>
      </w:ins>
      <w:r w:rsidR="007958CC" w:rsidRPr="00463761">
        <w:t xml:space="preserve">unsuitable care, especially mental healthcare, and </w:t>
      </w:r>
      <w:ins w:id="4749" w:author="Author">
        <w:r w:rsidR="00DA5E70">
          <w:t xml:space="preserve">because </w:t>
        </w:r>
      </w:ins>
      <w:del w:id="4750" w:author="Author">
        <w:r w:rsidR="007958CC" w:rsidRPr="00463761" w:rsidDel="00DA5E70">
          <w:delText xml:space="preserve">by </w:delText>
        </w:r>
      </w:del>
      <w:ins w:id="4751" w:author="Author">
        <w:r w:rsidR="00DA5E70">
          <w:t>there is an</w:t>
        </w:r>
      </w:ins>
      <w:del w:id="4752" w:author="Author">
        <w:r w:rsidR="00E82BFD" w:rsidRPr="00463761" w:rsidDel="00DA5E70">
          <w:delText>in the</w:delText>
        </w:r>
      </w:del>
      <w:r w:rsidR="00E82BFD" w:rsidRPr="00463761">
        <w:t xml:space="preserve"> absence of alternatives</w:t>
      </w:r>
      <w:ins w:id="4753" w:author="Author">
        <w:r w:rsidR="00DA5E70">
          <w:t>, which</w:t>
        </w:r>
      </w:ins>
      <w:r w:rsidR="00E82BFD" w:rsidRPr="00463761">
        <w:t xml:space="preserve"> </w:t>
      </w:r>
      <w:del w:id="4754" w:author="Author">
        <w:r w:rsidR="007958CC" w:rsidRPr="00463761" w:rsidDel="00DA5E70">
          <w:delText xml:space="preserve">diverting </w:delText>
        </w:r>
      </w:del>
      <w:ins w:id="4755" w:author="Author">
        <w:r w:rsidR="00DA5E70" w:rsidRPr="00463761">
          <w:t>divert</w:t>
        </w:r>
        <w:r w:rsidR="00DA5E70">
          <w:t xml:space="preserve">s </w:t>
        </w:r>
      </w:ins>
      <w:r w:rsidR="007958CC" w:rsidRPr="00463761">
        <w:t>them to child therapist</w:t>
      </w:r>
      <w:r w:rsidR="003C410D" w:rsidRPr="00463761">
        <w:t>s</w:t>
      </w:r>
      <w:r w:rsidR="007958CC" w:rsidRPr="00463761">
        <w:t xml:space="preserve"> </w:t>
      </w:r>
      <w:del w:id="4756" w:author="Author">
        <w:r w:rsidR="003C410D" w:rsidRPr="00463761" w:rsidDel="00DA5E70">
          <w:delText xml:space="preserve">that </w:delText>
        </w:r>
      </w:del>
      <w:ins w:id="4757" w:author="Author">
        <w:r w:rsidR="00DA5E70">
          <w:t>who</w:t>
        </w:r>
        <w:r w:rsidR="00DA5E70" w:rsidRPr="00463761">
          <w:t xml:space="preserve"> </w:t>
        </w:r>
      </w:ins>
      <w:r w:rsidR="003C410D" w:rsidRPr="00463761">
        <w:t>do have knowledge about autism</w:t>
      </w:r>
      <w:r w:rsidR="007958CC" w:rsidRPr="00463761">
        <w:t>.</w:t>
      </w:r>
      <w:ins w:id="4758" w:author="Author">
        <w:r w:rsidR="00DA5E70">
          <w:t xml:space="preserve"> </w:t>
        </w:r>
      </w:ins>
      <w:del w:id="4759" w:author="Author">
        <w:r w:rsidR="007958CC" w:rsidRPr="00463761" w:rsidDel="00DA5E70">
          <w:delText xml:space="preserve"> </w:delText>
        </w:r>
      </w:del>
      <w:ins w:id="4760" w:author="Author">
        <w:r w:rsidR="00DA5E70">
          <w:t>This</w:t>
        </w:r>
        <w:r w:rsidR="00DA5E70" w:rsidRPr="00463761">
          <w:t xml:space="preserve"> section conclude</w:t>
        </w:r>
        <w:r w:rsidR="00DA5E70">
          <w:t>s that</w:t>
        </w:r>
        <w:r w:rsidR="00DA5E70" w:rsidRPr="00463761">
          <w:t xml:space="preserve"> </w:t>
        </w:r>
      </w:ins>
      <w:del w:id="4761" w:author="Author">
        <w:r w:rsidR="007958CC" w:rsidRPr="00463761" w:rsidDel="00DA5E70">
          <w:lastRenderedPageBreak/>
          <w:delText xml:space="preserve">Discrimination </w:delText>
        </w:r>
      </w:del>
      <w:ins w:id="4762" w:author="Author">
        <w:r w:rsidR="00DA5E70">
          <w:t>d</w:t>
        </w:r>
        <w:r w:rsidR="00DA5E70" w:rsidRPr="00463761">
          <w:t xml:space="preserve">iscrimination </w:t>
        </w:r>
      </w:ins>
      <w:del w:id="4763" w:author="Author">
        <w:r w:rsidR="007958CC" w:rsidRPr="00463761" w:rsidDel="00DA5E70">
          <w:delText>of the</w:delText>
        </w:r>
      </w:del>
      <w:ins w:id="4764" w:author="Author">
        <w:r w:rsidR="00DA5E70">
          <w:t>against the</w:t>
        </w:r>
      </w:ins>
      <w:r w:rsidR="007958CC" w:rsidRPr="00463761">
        <w:t xml:space="preserve"> autistic adult</w:t>
      </w:r>
      <w:del w:id="4765" w:author="Author">
        <w:r w:rsidR="007958CC" w:rsidRPr="00463761" w:rsidDel="00DA5E70">
          <w:delText>s</w:delText>
        </w:r>
        <w:r w:rsidR="005F4CEB" w:rsidRPr="00463761" w:rsidDel="00DA5E70">
          <w:delText>’</w:delText>
        </w:r>
      </w:del>
      <w:r w:rsidR="007958CC" w:rsidRPr="00463761">
        <w:t xml:space="preserve"> population in the healthcare system </w:t>
      </w:r>
      <w:del w:id="4766" w:author="Author">
        <w:r w:rsidR="007958CC" w:rsidRPr="00463761" w:rsidDel="00DA5E70">
          <w:delText xml:space="preserve">the section conclude </w:delText>
        </w:r>
      </w:del>
      <w:r w:rsidR="007958CC" w:rsidRPr="00463761">
        <w:t xml:space="preserve">is aggravated by the ignorance of professionals and the </w:t>
      </w:r>
      <w:del w:id="4767" w:author="Author">
        <w:r w:rsidR="007958CC" w:rsidRPr="00463761" w:rsidDel="00DA5E70">
          <w:delText xml:space="preserve">negligence </w:delText>
        </w:r>
      </w:del>
      <w:ins w:id="4768" w:author="Author">
        <w:r w:rsidR="00DA5E70" w:rsidRPr="00463761">
          <w:t>negl</w:t>
        </w:r>
        <w:r w:rsidR="00DA5E70">
          <w:t>ect</w:t>
        </w:r>
        <w:r w:rsidR="00DA5E70" w:rsidRPr="00463761">
          <w:t xml:space="preserve"> </w:t>
        </w:r>
      </w:ins>
      <w:r w:rsidR="007958CC" w:rsidRPr="00463761">
        <w:t xml:space="preserve">of this field of knowledge by health authorities. </w:t>
      </w:r>
    </w:p>
    <w:p w14:paraId="682EA847" w14:textId="65D4F956" w:rsidR="007958CC" w:rsidRPr="00463761" w:rsidRDefault="007958CC" w:rsidP="00312603">
      <w:r w:rsidRPr="00463761">
        <w:t xml:space="preserve">In addition to marginalizing autistic adults by </w:t>
      </w:r>
      <w:r w:rsidR="003C6DD4" w:rsidRPr="00463761">
        <w:t>preventing the introduction of mitigation to healthcare services</w:t>
      </w:r>
      <w:ins w:id="4769" w:author="Author">
        <w:r w:rsidR="00DA5E70">
          <w:t>,</w:t>
        </w:r>
      </w:ins>
      <w:r w:rsidR="003C6DD4" w:rsidRPr="00463761">
        <w:t xml:space="preserve"> three major gaps in current policy that leave autistic adults</w:t>
      </w:r>
      <w:ins w:id="4770" w:author="Author">
        <w:r w:rsidR="00DA5E70">
          <w:t>’</w:t>
        </w:r>
      </w:ins>
      <w:r w:rsidR="003C6DD4" w:rsidRPr="00463761">
        <w:t xml:space="preserve"> needs </w:t>
      </w:r>
      <w:del w:id="4771" w:author="Author">
        <w:r w:rsidR="003C6DD4" w:rsidRPr="00463761" w:rsidDel="00DA5E70">
          <w:delText xml:space="preserve">unanswered </w:delText>
        </w:r>
      </w:del>
      <w:ins w:id="4772" w:author="Author">
        <w:r w:rsidR="00DA5E70" w:rsidRPr="00463761">
          <w:t>una</w:t>
        </w:r>
        <w:r w:rsidR="00DA5E70">
          <w:t>ddressed</w:t>
        </w:r>
        <w:r w:rsidR="00DA5E70" w:rsidRPr="00463761">
          <w:t xml:space="preserve"> </w:t>
        </w:r>
      </w:ins>
      <w:r w:rsidR="003C6DD4" w:rsidRPr="00463761">
        <w:t xml:space="preserve">were identified </w:t>
      </w:r>
      <w:del w:id="4773" w:author="Author">
        <w:r w:rsidR="003C6DD4" w:rsidRPr="00463761" w:rsidDel="00DA5E70">
          <w:delText xml:space="preserve">in </w:delText>
        </w:r>
      </w:del>
      <w:ins w:id="4774" w:author="Author">
        <w:r w:rsidR="00DA5E70">
          <w:t>during</w:t>
        </w:r>
        <w:r w:rsidR="00DA5E70" w:rsidRPr="00463761">
          <w:t xml:space="preserve"> </w:t>
        </w:r>
      </w:ins>
      <w:r w:rsidR="003C6DD4" w:rsidRPr="00463761">
        <w:t xml:space="preserve">the qualitative research. The first is the exclusion </w:t>
      </w:r>
      <w:ins w:id="4775" w:author="Author">
        <w:r w:rsidR="00DA5E70">
          <w:t xml:space="preserve">of autistic adults </w:t>
        </w:r>
      </w:ins>
      <w:r w:rsidR="003C6DD4" w:rsidRPr="00463761">
        <w:t>from the mental healthcare reform</w:t>
      </w:r>
      <w:ins w:id="4776" w:author="Author">
        <w:r w:rsidR="008D116B">
          <w:t>s</w:t>
        </w:r>
      </w:ins>
      <w:r w:rsidR="003C6DD4" w:rsidRPr="00463761">
        <w:t xml:space="preserve">, the second is </w:t>
      </w:r>
      <w:r w:rsidR="00E82BFD" w:rsidRPr="00463761">
        <w:t xml:space="preserve">the </w:t>
      </w:r>
      <w:r w:rsidR="003C6DD4" w:rsidRPr="00463761">
        <w:t xml:space="preserve">inability to </w:t>
      </w:r>
      <w:del w:id="4777" w:author="Author">
        <w:r w:rsidR="003C6DD4" w:rsidRPr="00463761" w:rsidDel="00DA5E70">
          <w:delText xml:space="preserve">get </w:delText>
        </w:r>
      </w:del>
      <w:ins w:id="4778" w:author="Author">
        <w:r w:rsidR="00DA5E70">
          <w:t>obtain a</w:t>
        </w:r>
        <w:r w:rsidR="00DA5E70" w:rsidRPr="00463761">
          <w:t xml:space="preserve"> </w:t>
        </w:r>
      </w:ins>
      <w:r w:rsidR="003C6DD4" w:rsidRPr="00463761">
        <w:t>public</w:t>
      </w:r>
      <w:ins w:id="4779" w:author="Author">
        <w:r w:rsidR="00DA5E70">
          <w:t>ly</w:t>
        </w:r>
      </w:ins>
      <w:r w:rsidR="003C6DD4" w:rsidRPr="00463761">
        <w:t xml:space="preserve"> funded diagnosis of autism in adulthood, and the third is the absence of public</w:t>
      </w:r>
      <w:ins w:id="4780" w:author="Author">
        <w:r w:rsidR="00DA5E70">
          <w:t>ly</w:t>
        </w:r>
      </w:ins>
      <w:r w:rsidR="003C6DD4" w:rsidRPr="00463761">
        <w:t xml:space="preserve"> provided additional paramedical services for autistic adults. After establishing both qualitatively and quantitatively </w:t>
      </w:r>
      <w:ins w:id="4781" w:author="Author">
        <w:r w:rsidR="00DA5E70">
          <w:t xml:space="preserve">that </w:t>
        </w:r>
      </w:ins>
      <w:r w:rsidR="003C6DD4" w:rsidRPr="00463761">
        <w:t>there is a great need for mental healthcare services for autistic adults in Israel</w:t>
      </w:r>
      <w:ins w:id="4782" w:author="Author">
        <w:r w:rsidR="00DA5E70">
          <w:t>, a</w:t>
        </w:r>
      </w:ins>
      <w:del w:id="4783" w:author="Author">
        <w:r w:rsidR="00BA6098" w:rsidRPr="00463761" w:rsidDel="00DA5E70">
          <w:delText xml:space="preserve"> </w:delText>
        </w:r>
        <w:r w:rsidR="005F4CEB" w:rsidRPr="00463761" w:rsidDel="00DA5E70">
          <w:delText>like</w:delText>
        </w:r>
        <w:r w:rsidR="00BA6098" w:rsidRPr="00463761" w:rsidDel="00DA5E70">
          <w:delText xml:space="preserve"> the</w:delText>
        </w:r>
      </w:del>
      <w:r w:rsidR="00BA6098" w:rsidRPr="00463761">
        <w:t xml:space="preserve"> need that </w:t>
      </w:r>
      <w:del w:id="4784" w:author="Author">
        <w:r w:rsidR="00BA6098" w:rsidRPr="00463761" w:rsidDel="00DA5E70">
          <w:delText xml:space="preserve">have </w:delText>
        </w:r>
      </w:del>
      <w:ins w:id="4785" w:author="Author">
        <w:r w:rsidR="00DA5E70" w:rsidRPr="00463761">
          <w:t>ha</w:t>
        </w:r>
        <w:r w:rsidR="00DA5E70">
          <w:t>s also</w:t>
        </w:r>
        <w:r w:rsidR="00DA5E70" w:rsidRPr="00463761">
          <w:t xml:space="preserve"> </w:t>
        </w:r>
      </w:ins>
      <w:r w:rsidR="00BA6098" w:rsidRPr="00463761">
        <w:t xml:space="preserve">been </w:t>
      </w:r>
      <w:r w:rsidR="005F4CEB" w:rsidRPr="00463761">
        <w:t>reported in the literature</w:t>
      </w:r>
      <w:r w:rsidR="00BA6098" w:rsidRPr="00463761">
        <w:t xml:space="preserve"> </w:t>
      </w:r>
      <w:del w:id="4786" w:author="Author">
        <w:r w:rsidR="00BA6098" w:rsidRPr="00463761" w:rsidDel="00DA5E70">
          <w:delText xml:space="preserve">in </w:delText>
        </w:r>
      </w:del>
      <w:ins w:id="4787" w:author="Author">
        <w:r w:rsidR="00DA5E70">
          <w:t>from</w:t>
        </w:r>
        <w:r w:rsidR="00DA5E70" w:rsidRPr="00463761">
          <w:t xml:space="preserve"> </w:t>
        </w:r>
      </w:ins>
      <w:r w:rsidR="00BA6098" w:rsidRPr="00463761">
        <w:t xml:space="preserve">other countries, </w:t>
      </w:r>
      <w:r w:rsidR="005F4CEB" w:rsidRPr="00463761">
        <w:t>it is argued that the ex</w:t>
      </w:r>
      <w:ins w:id="4788" w:author="Author">
        <w:r w:rsidR="003C7373">
          <w:t>clusion</w:t>
        </w:r>
      </w:ins>
      <w:del w:id="4789" w:author="Author">
        <w:r w:rsidR="005F4CEB" w:rsidRPr="00463761" w:rsidDel="003C7373">
          <w:delText>emption</w:delText>
        </w:r>
      </w:del>
      <w:r w:rsidR="005F4CEB" w:rsidRPr="00463761">
        <w:t xml:space="preserve"> of autism from the mental healthcare reform</w:t>
      </w:r>
      <w:ins w:id="4790" w:author="Author">
        <w:r w:rsidR="00DA5E70">
          <w:t>s</w:t>
        </w:r>
      </w:ins>
      <w:r w:rsidR="005F4CEB" w:rsidRPr="00463761">
        <w:t xml:space="preserve"> discriminates</w:t>
      </w:r>
      <w:ins w:id="4791" w:author="Author">
        <w:r w:rsidR="00DA5E70">
          <w:t xml:space="preserve"> against</w:t>
        </w:r>
      </w:ins>
      <w:r w:rsidR="005F4CEB" w:rsidRPr="00463761">
        <w:t xml:space="preserve"> autistic adults </w:t>
      </w:r>
      <w:del w:id="4792" w:author="Author">
        <w:r w:rsidR="005F4CEB" w:rsidRPr="00463761" w:rsidDel="00DA5E70">
          <w:delText xml:space="preserve">on </w:delText>
        </w:r>
      </w:del>
      <w:ins w:id="4793" w:author="Author">
        <w:r w:rsidR="00DA5E70">
          <w:t>i</w:t>
        </w:r>
        <w:r w:rsidR="00DA5E70" w:rsidRPr="00463761">
          <w:t xml:space="preserve">n </w:t>
        </w:r>
      </w:ins>
      <w:r w:rsidR="005F4CEB" w:rsidRPr="00463761">
        <w:t xml:space="preserve">several </w:t>
      </w:r>
      <w:del w:id="4794" w:author="Author">
        <w:r w:rsidR="005F4CEB" w:rsidRPr="00463761" w:rsidDel="00DA5E70">
          <w:delText>bases</w:delText>
        </w:r>
      </w:del>
      <w:ins w:id="4795" w:author="Author">
        <w:r w:rsidR="00DA5E70">
          <w:t>ways</w:t>
        </w:r>
      </w:ins>
      <w:r w:rsidR="005F4CEB" w:rsidRPr="00463761">
        <w:t xml:space="preserve">. </w:t>
      </w:r>
      <w:del w:id="4796" w:author="Author">
        <w:r w:rsidR="005F4CEB" w:rsidRPr="00463761" w:rsidDel="00DA5E70">
          <w:delText>By preventing</w:delText>
        </w:r>
      </w:del>
      <w:ins w:id="4797" w:author="Author">
        <w:r w:rsidR="00DA5E70">
          <w:t>The lack of</w:t>
        </w:r>
      </w:ins>
      <w:r w:rsidR="005F4CEB" w:rsidRPr="00463761">
        <w:t xml:space="preserve"> public</w:t>
      </w:r>
      <w:ins w:id="4798" w:author="Author">
        <w:r w:rsidR="00DA5E70">
          <w:t>ly</w:t>
        </w:r>
      </w:ins>
      <w:r w:rsidR="005F4CEB" w:rsidRPr="00463761">
        <w:t xml:space="preserve"> funded services</w:t>
      </w:r>
      <w:del w:id="4799" w:author="Author">
        <w:r w:rsidR="005F4CEB" w:rsidRPr="00463761" w:rsidDel="00DA5E70">
          <w:delText xml:space="preserve"> it</w:delText>
        </w:r>
      </w:del>
      <w:r w:rsidR="005F4CEB" w:rsidRPr="00463761">
        <w:t xml:space="preserve"> discriminates </w:t>
      </w:r>
      <w:ins w:id="4800" w:author="Author">
        <w:r w:rsidR="00DA5E70">
          <w:t xml:space="preserve">against </w:t>
        </w:r>
      </w:ins>
      <w:r w:rsidR="005F4CEB" w:rsidRPr="00463761">
        <w:t xml:space="preserve">autistic adults from lower socioeconomic groups and </w:t>
      </w:r>
      <w:del w:id="4801" w:author="Author">
        <w:r w:rsidR="005F4CEB" w:rsidRPr="00463761" w:rsidDel="00DA5E70">
          <w:delText xml:space="preserve">tamper </w:delText>
        </w:r>
      </w:del>
      <w:ins w:id="4802" w:author="Author">
        <w:r w:rsidR="00DA5E70">
          <w:t>reduces</w:t>
        </w:r>
        <w:r w:rsidR="00DA5E70" w:rsidRPr="00463761">
          <w:t xml:space="preserve"> </w:t>
        </w:r>
      </w:ins>
      <w:r w:rsidR="005F4CEB" w:rsidRPr="00463761">
        <w:t>the quality of mental healthcare</w:t>
      </w:r>
      <w:r w:rsidR="00D00B6A" w:rsidRPr="00463761">
        <w:t>; by allowing treatment only for autistic</w:t>
      </w:r>
      <w:ins w:id="4803" w:author="Author">
        <w:r w:rsidR="00DA5E70">
          <w:t xml:space="preserve"> individual</w:t>
        </w:r>
      </w:ins>
      <w:r w:rsidR="00D00B6A" w:rsidRPr="00463761">
        <w:t>s with</w:t>
      </w:r>
      <w:ins w:id="4804" w:author="Author">
        <w:r w:rsidR="00DA5E70">
          <w:t xml:space="preserve"> a</w:t>
        </w:r>
      </w:ins>
      <w:r w:rsidR="00D00B6A" w:rsidRPr="00463761">
        <w:t xml:space="preserve"> dual diagnosis</w:t>
      </w:r>
      <w:ins w:id="4805" w:author="Author">
        <w:r w:rsidR="003C7373">
          <w:t xml:space="preserve"> with an additional mental disability</w:t>
        </w:r>
        <w:r w:rsidR="00DA5E70">
          <w:t>,</w:t>
        </w:r>
      </w:ins>
      <w:r w:rsidR="00D00B6A" w:rsidRPr="00463761">
        <w:t xml:space="preserve"> this decision prevents autistic adults from getting </w:t>
      </w:r>
      <w:ins w:id="4806" w:author="Author">
        <w:r w:rsidR="00DA5E70">
          <w:t>much-</w:t>
        </w:r>
      </w:ins>
      <w:r w:rsidR="00D00B6A" w:rsidRPr="00463761">
        <w:t xml:space="preserve">needed assistance for their daily challenges; for individuals with additional mental </w:t>
      </w:r>
      <w:del w:id="4807" w:author="Author">
        <w:r w:rsidR="00D00B6A" w:rsidRPr="00463761" w:rsidDel="00DA5E70">
          <w:delText xml:space="preserve">disability </w:delText>
        </w:r>
      </w:del>
      <w:ins w:id="4808" w:author="Author">
        <w:r w:rsidR="00DA5E70" w:rsidRPr="00463761">
          <w:t>disabilit</w:t>
        </w:r>
        <w:r w:rsidR="00DA5E70">
          <w:t>ies</w:t>
        </w:r>
        <w:r w:rsidR="00DA5E70" w:rsidRPr="00463761">
          <w:t xml:space="preserve"> </w:t>
        </w:r>
      </w:ins>
      <w:r w:rsidR="00D00B6A" w:rsidRPr="00463761">
        <w:t xml:space="preserve">it also </w:t>
      </w:r>
      <w:del w:id="4809" w:author="Author">
        <w:r w:rsidR="00D00B6A" w:rsidRPr="00463761" w:rsidDel="00DA5E70">
          <w:delText xml:space="preserve">mandates </w:delText>
        </w:r>
      </w:del>
      <w:ins w:id="4810" w:author="Author">
        <w:r w:rsidR="00DA5E70">
          <w:t>means they must</w:t>
        </w:r>
      </w:ins>
      <w:del w:id="4811" w:author="Author">
        <w:r w:rsidR="00D00B6A" w:rsidRPr="00463761" w:rsidDel="00DA5E70">
          <w:delText>to</w:delText>
        </w:r>
      </w:del>
      <w:r w:rsidR="00D00B6A" w:rsidRPr="00463761">
        <w:t xml:space="preserve"> choose between suitable services for </w:t>
      </w:r>
      <w:del w:id="4812" w:author="Author">
        <w:r w:rsidR="00D00B6A" w:rsidRPr="00463761" w:rsidDel="00DA5E70">
          <w:delText xml:space="preserve">autistics </w:delText>
        </w:r>
      </w:del>
      <w:ins w:id="4813" w:author="Author">
        <w:r w:rsidR="00DA5E70" w:rsidRPr="00463761">
          <w:t>autis</w:t>
        </w:r>
        <w:r w:rsidR="00DA5E70">
          <w:t>m</w:t>
        </w:r>
        <w:r w:rsidR="00DA5E70" w:rsidRPr="00463761">
          <w:t xml:space="preserve"> </w:t>
        </w:r>
      </w:ins>
      <w:r w:rsidR="00D00B6A" w:rsidRPr="00463761">
        <w:t xml:space="preserve">or </w:t>
      </w:r>
      <w:del w:id="4814" w:author="Author">
        <w:r w:rsidR="00D00B6A" w:rsidRPr="00463761" w:rsidDel="00DA5E70">
          <w:delText xml:space="preserve">services </w:delText>
        </w:r>
      </w:del>
      <w:r w:rsidR="00D00B6A" w:rsidRPr="00463761">
        <w:t>for mental disabilities</w:t>
      </w:r>
      <w:ins w:id="4815" w:author="Author">
        <w:r w:rsidR="00DA5E70">
          <w:t>,</w:t>
        </w:r>
      </w:ins>
      <w:r w:rsidR="00D00B6A" w:rsidRPr="00463761">
        <w:t xml:space="preserve"> which might be more </w:t>
      </w:r>
      <w:ins w:id="4816" w:author="Author">
        <w:r w:rsidR="00DA5E70">
          <w:t xml:space="preserve">widely </w:t>
        </w:r>
      </w:ins>
      <w:r w:rsidR="00462803" w:rsidRPr="00463761">
        <w:t xml:space="preserve">available and </w:t>
      </w:r>
      <w:del w:id="4817" w:author="Author">
        <w:r w:rsidR="003C410D" w:rsidRPr="00463761" w:rsidDel="00DA5E70">
          <w:delText>varied</w:delText>
        </w:r>
      </w:del>
      <w:ins w:id="4818" w:author="Author">
        <w:r w:rsidR="00DA5E70">
          <w:t>diverse</w:t>
        </w:r>
      </w:ins>
      <w:r w:rsidR="00D00B6A" w:rsidRPr="00463761">
        <w:t xml:space="preserve">; it </w:t>
      </w:r>
      <w:del w:id="4819" w:author="Author">
        <w:r w:rsidR="00D00B6A" w:rsidRPr="00463761" w:rsidDel="00DA5E70">
          <w:delText xml:space="preserve">tampers </w:delText>
        </w:r>
      </w:del>
      <w:ins w:id="4820" w:author="Author">
        <w:r w:rsidR="00DA5E70">
          <w:t>h</w:t>
        </w:r>
        <w:r w:rsidR="00DA5E70" w:rsidRPr="00463761">
          <w:t xml:space="preserve">ampers </w:t>
        </w:r>
      </w:ins>
      <w:del w:id="4821" w:author="Author">
        <w:r w:rsidR="00D00B6A" w:rsidRPr="00463761" w:rsidDel="00DA5E70">
          <w:delText xml:space="preserve">with </w:delText>
        </w:r>
      </w:del>
      <w:r w:rsidR="00D00B6A" w:rsidRPr="00463761">
        <w:t>efforts to promote knowledge about autism</w:t>
      </w:r>
      <w:r w:rsidR="00780A97" w:rsidRPr="00463761">
        <w:t xml:space="preserve"> by </w:t>
      </w:r>
      <w:del w:id="4822" w:author="Author">
        <w:r w:rsidR="00780A97" w:rsidRPr="00463761" w:rsidDel="00DA5E70">
          <w:delText xml:space="preserve">preventing </w:delText>
        </w:r>
      </w:del>
      <w:ins w:id="4823" w:author="Author">
        <w:r w:rsidR="00DA5E70">
          <w:t>not providing</w:t>
        </w:r>
        <w:r w:rsidR="00DA5E70" w:rsidRPr="00463761">
          <w:t xml:space="preserve"> </w:t>
        </w:r>
      </w:ins>
      <w:del w:id="4824" w:author="Author">
        <w:r w:rsidR="00780A97" w:rsidRPr="00463761" w:rsidDel="00DA5E70">
          <w:delText>refunds on</w:delText>
        </w:r>
      </w:del>
      <w:ins w:id="4825" w:author="Author">
        <w:r w:rsidR="00DA5E70">
          <w:t>funding for</w:t>
        </w:r>
      </w:ins>
      <w:r w:rsidR="00780A97" w:rsidRPr="00463761">
        <w:t xml:space="preserve"> training about autism</w:t>
      </w:r>
      <w:r w:rsidR="00D00B6A" w:rsidRPr="00463761">
        <w:t>; and</w:t>
      </w:r>
      <w:ins w:id="4826" w:author="Author">
        <w:r w:rsidR="003C7373">
          <w:t>,</w:t>
        </w:r>
      </w:ins>
      <w:r w:rsidR="00D00B6A" w:rsidRPr="00463761">
        <w:t xml:space="preserve"> finally</w:t>
      </w:r>
      <w:ins w:id="4827" w:author="Author">
        <w:r w:rsidR="003C7373">
          <w:t>,</w:t>
        </w:r>
      </w:ins>
      <w:r w:rsidR="00D00B6A" w:rsidRPr="00463761">
        <w:t xml:space="preserve"> it contradicts the </w:t>
      </w:r>
      <w:ins w:id="4828" w:author="Author">
        <w:r w:rsidR="00DA5E70">
          <w:t xml:space="preserve">goal of the </w:t>
        </w:r>
      </w:ins>
      <w:r w:rsidR="00D00B6A" w:rsidRPr="00463761">
        <w:t>mental healthcare reform</w:t>
      </w:r>
      <w:ins w:id="4829" w:author="Author">
        <w:r w:rsidR="00DA5E70">
          <w:t>s</w:t>
        </w:r>
        <w:r w:rsidR="003C7373">
          <w:t>,</w:t>
        </w:r>
      </w:ins>
      <w:del w:id="4830" w:author="Author">
        <w:r w:rsidR="00D00B6A" w:rsidRPr="00463761" w:rsidDel="00DA5E70">
          <w:delText xml:space="preserve"> goal</w:delText>
        </w:r>
      </w:del>
      <w:r w:rsidR="00D00B6A" w:rsidRPr="00463761">
        <w:t xml:space="preserve"> as it </w:t>
      </w:r>
      <w:ins w:id="4831" w:author="Author">
        <w:r w:rsidR="00DA5E70">
          <w:t xml:space="preserve">creates </w:t>
        </w:r>
      </w:ins>
      <w:r w:rsidR="00D00B6A" w:rsidRPr="00463761">
        <w:t xml:space="preserve">further </w:t>
      </w:r>
      <w:del w:id="4832" w:author="Author">
        <w:r w:rsidR="00D00B6A" w:rsidRPr="00463761" w:rsidDel="00DA5E70">
          <w:delText xml:space="preserve">separate </w:delText>
        </w:r>
      </w:del>
      <w:ins w:id="4833" w:author="Author">
        <w:r w:rsidR="00DA5E70" w:rsidRPr="00463761">
          <w:t>separat</w:t>
        </w:r>
        <w:r w:rsidR="00DA5E70">
          <w:t>ion</w:t>
        </w:r>
        <w:r w:rsidR="00DA5E70" w:rsidRPr="00463761">
          <w:t xml:space="preserve"> </w:t>
        </w:r>
      </w:ins>
      <w:r w:rsidR="00D00B6A" w:rsidRPr="00463761">
        <w:t xml:space="preserve">between the autistic </w:t>
      </w:r>
      <w:r w:rsidR="00462803" w:rsidRPr="00463761">
        <w:t>individual</w:t>
      </w:r>
      <w:ins w:id="4834" w:author="Author">
        <w:r w:rsidR="00DA5E70">
          <w:t>’s</w:t>
        </w:r>
      </w:ins>
      <w:r w:rsidR="00462803" w:rsidRPr="00463761">
        <w:t xml:space="preserve"> </w:t>
      </w:r>
      <w:r w:rsidR="00D00B6A" w:rsidRPr="00463761">
        <w:t xml:space="preserve">physical and mental care. </w:t>
      </w:r>
      <w:r w:rsidR="00780A97" w:rsidRPr="00463761">
        <w:t xml:space="preserve">These </w:t>
      </w:r>
      <w:del w:id="4835" w:author="Author">
        <w:r w:rsidR="00780A97" w:rsidRPr="00463761" w:rsidDel="00DA5E70">
          <w:delText xml:space="preserve">discriminative </w:delText>
        </w:r>
      </w:del>
      <w:ins w:id="4836" w:author="Author">
        <w:r w:rsidR="00DA5E70" w:rsidRPr="00463761">
          <w:t>discriminat</w:t>
        </w:r>
        <w:r w:rsidR="00DA5E70">
          <w:t>ory</w:t>
        </w:r>
        <w:r w:rsidR="00DA5E70" w:rsidRPr="00463761">
          <w:t xml:space="preserve"> </w:t>
        </w:r>
      </w:ins>
      <w:r w:rsidR="00780A97" w:rsidRPr="00463761">
        <w:t>processes</w:t>
      </w:r>
      <w:ins w:id="4837" w:author="Author">
        <w:r w:rsidR="00DA5E70">
          <w:t>, which</w:t>
        </w:r>
      </w:ins>
      <w:del w:id="4838" w:author="Author">
        <w:r w:rsidR="00780A97" w:rsidRPr="00463761" w:rsidDel="00DA5E70">
          <w:delText xml:space="preserve"> that</w:delText>
        </w:r>
      </w:del>
      <w:r w:rsidR="00780A97" w:rsidRPr="00463761">
        <w:t xml:space="preserve"> </w:t>
      </w:r>
      <w:del w:id="4839" w:author="Author">
        <w:r w:rsidR="00780A97" w:rsidRPr="00463761" w:rsidDel="008D116B">
          <w:delText xml:space="preserve">are </w:delText>
        </w:r>
      </w:del>
      <w:r w:rsidR="00780A97" w:rsidRPr="00463761">
        <w:t>derive</w:t>
      </w:r>
      <w:del w:id="4840" w:author="Author">
        <w:r w:rsidR="00780A97" w:rsidRPr="00463761" w:rsidDel="008D116B">
          <w:delText>d</w:delText>
        </w:r>
      </w:del>
      <w:r w:rsidR="00780A97" w:rsidRPr="00463761">
        <w:t xml:space="preserve"> from the policy decision to exclude autism from the mental healthcare reform</w:t>
      </w:r>
      <w:ins w:id="4841" w:author="Author">
        <w:r w:rsidR="00DA5E70">
          <w:t>s,</w:t>
        </w:r>
      </w:ins>
      <w:r w:rsidR="00780A97" w:rsidRPr="00463761">
        <w:t xml:space="preserve"> further marginalize autistic adults and harm their mental healthcare; thus</w:t>
      </w:r>
      <w:r w:rsidR="003C410D" w:rsidRPr="00463761">
        <w:t>,</w:t>
      </w:r>
      <w:r w:rsidR="00780A97" w:rsidRPr="00463761">
        <w:t xml:space="preserve"> </w:t>
      </w:r>
      <w:ins w:id="4842" w:author="Author">
        <w:r w:rsidR="00B0166D">
          <w:t>they</w:t>
        </w:r>
      </w:ins>
      <w:del w:id="4843" w:author="Author">
        <w:r w:rsidR="00780A97" w:rsidRPr="00463761" w:rsidDel="00B0166D">
          <w:delText>it</w:delText>
        </w:r>
      </w:del>
      <w:r w:rsidR="00780A97" w:rsidRPr="00463761">
        <w:t xml:space="preserve"> can be regarded as another SDHI. </w:t>
      </w:r>
    </w:p>
    <w:p w14:paraId="1274BC2B" w14:textId="61A2C7EC" w:rsidR="00780A97" w:rsidRPr="00463761" w:rsidRDefault="00780A97" w:rsidP="00312603">
      <w:r w:rsidRPr="00463761">
        <w:t>T</w:t>
      </w:r>
      <w:r w:rsidR="00A77366" w:rsidRPr="00463761">
        <w:t xml:space="preserve">he </w:t>
      </w:r>
      <w:r w:rsidR="00257ECD" w:rsidRPr="00463761">
        <w:t xml:space="preserve">inability to </w:t>
      </w:r>
      <w:r w:rsidRPr="00463761">
        <w:t xml:space="preserve">be </w:t>
      </w:r>
      <w:r w:rsidR="00257ECD" w:rsidRPr="00463761">
        <w:t>diagnose</w:t>
      </w:r>
      <w:ins w:id="4844" w:author="Author">
        <w:r w:rsidR="008D116B">
          <w:t>d</w:t>
        </w:r>
      </w:ins>
      <w:r w:rsidR="00A77366" w:rsidRPr="00463761">
        <w:t xml:space="preserve"> </w:t>
      </w:r>
      <w:r w:rsidRPr="00463761">
        <w:t xml:space="preserve">with </w:t>
      </w:r>
      <w:r w:rsidR="00257ECD" w:rsidRPr="00463761">
        <w:t xml:space="preserve">autism in adulthood </w:t>
      </w:r>
      <w:del w:id="4845" w:author="Author">
        <w:r w:rsidR="00257ECD" w:rsidRPr="00463761" w:rsidDel="008D116B">
          <w:delText xml:space="preserve">at </w:delText>
        </w:r>
      </w:del>
      <w:ins w:id="4846" w:author="Author">
        <w:r w:rsidR="008D116B">
          <w:t>in</w:t>
        </w:r>
        <w:r w:rsidR="008D116B" w:rsidRPr="00463761">
          <w:t xml:space="preserve"> </w:t>
        </w:r>
      </w:ins>
      <w:r w:rsidR="00257ECD" w:rsidRPr="00463761">
        <w:t xml:space="preserve">the </w:t>
      </w:r>
      <w:r w:rsidR="00A77366" w:rsidRPr="00463761">
        <w:t xml:space="preserve">public </w:t>
      </w:r>
      <w:r w:rsidR="00257ECD" w:rsidRPr="00463761">
        <w:t>healthcare system</w:t>
      </w:r>
      <w:r w:rsidRPr="00463761">
        <w:t xml:space="preserve"> also </w:t>
      </w:r>
      <w:r w:rsidR="001F35B4" w:rsidRPr="00463761">
        <w:t>marginalize</w:t>
      </w:r>
      <w:ins w:id="4847" w:author="Author">
        <w:r w:rsidR="008D116B">
          <w:t>s</w:t>
        </w:r>
      </w:ins>
      <w:r w:rsidR="001F35B4" w:rsidRPr="00463761">
        <w:t xml:space="preserve"> autistic adults. On </w:t>
      </w:r>
      <w:del w:id="4848" w:author="Author">
        <w:r w:rsidR="001F35B4" w:rsidRPr="00463761" w:rsidDel="008D116B">
          <w:delText xml:space="preserve">the </w:delText>
        </w:r>
      </w:del>
      <w:ins w:id="4849" w:author="Author">
        <w:r w:rsidR="008D116B">
          <w:t>a</w:t>
        </w:r>
        <w:r w:rsidR="008D116B" w:rsidRPr="00463761">
          <w:t xml:space="preserve"> </w:t>
        </w:r>
      </w:ins>
      <w:r w:rsidR="001F35B4" w:rsidRPr="00463761">
        <w:t xml:space="preserve">personal level, it </w:t>
      </w:r>
      <w:del w:id="4850" w:author="Author">
        <w:r w:rsidR="00462803" w:rsidRPr="00463761" w:rsidDel="008D116B">
          <w:delText>prevents</w:delText>
        </w:r>
        <w:r w:rsidR="001F35B4" w:rsidRPr="00463761" w:rsidDel="008D116B">
          <w:delText xml:space="preserve"> from</w:delText>
        </w:r>
      </w:del>
      <w:ins w:id="4851" w:author="Author">
        <w:r w:rsidR="008D116B">
          <w:t>denies</w:t>
        </w:r>
      </w:ins>
      <w:r w:rsidR="001F35B4" w:rsidRPr="00463761">
        <w:t xml:space="preserve"> autistic adults </w:t>
      </w:r>
      <w:del w:id="4852" w:author="Author">
        <w:r w:rsidR="001F35B4" w:rsidRPr="00463761" w:rsidDel="008D116B">
          <w:delText xml:space="preserve">a </w:delText>
        </w:r>
      </w:del>
      <w:ins w:id="4853" w:author="Author">
        <w:r w:rsidR="008D116B">
          <w:t>their fundamental</w:t>
        </w:r>
      </w:ins>
      <w:del w:id="4854" w:author="Author">
        <w:r w:rsidR="001F35B4" w:rsidRPr="00463761" w:rsidDel="008D116B">
          <w:delText>basic</w:delText>
        </w:r>
      </w:del>
      <w:r w:rsidR="001F35B4" w:rsidRPr="00463761">
        <w:t xml:space="preserve"> right</w:t>
      </w:r>
      <w:r w:rsidR="00462803" w:rsidRPr="00463761">
        <w:t xml:space="preserve"> to know their diagnosis</w:t>
      </w:r>
      <w:r w:rsidR="001F35B4" w:rsidRPr="00463761">
        <w:t xml:space="preserve">, </w:t>
      </w:r>
      <w:r w:rsidR="00462803" w:rsidRPr="00463761">
        <w:t xml:space="preserve">and </w:t>
      </w:r>
      <w:r w:rsidR="001F35B4" w:rsidRPr="00463761">
        <w:t xml:space="preserve">it leaves them </w:t>
      </w:r>
      <w:del w:id="4855" w:author="Author">
        <w:r w:rsidR="001F35B4" w:rsidRPr="00463761" w:rsidDel="008D116B">
          <w:delText xml:space="preserve">in </w:delText>
        </w:r>
      </w:del>
      <w:ins w:id="4856" w:author="Author">
        <w:r w:rsidR="008D116B">
          <w:t>o</w:t>
        </w:r>
        <w:r w:rsidR="008D116B" w:rsidRPr="00463761">
          <w:t xml:space="preserve">n </w:t>
        </w:r>
      </w:ins>
      <w:del w:id="4857" w:author="Author">
        <w:r w:rsidR="001F35B4" w:rsidRPr="00463761" w:rsidDel="008D116B">
          <w:delText xml:space="preserve">the </w:delText>
        </w:r>
      </w:del>
      <w:ins w:id="4858" w:author="Author">
        <w:r w:rsidR="008D116B">
          <w:t>a</w:t>
        </w:r>
        <w:r w:rsidR="008D116B" w:rsidRPr="00463761">
          <w:t xml:space="preserve"> </w:t>
        </w:r>
      </w:ins>
      <w:del w:id="4859" w:author="Author">
        <w:r w:rsidR="001F35B4" w:rsidRPr="00463761" w:rsidDel="008D116B">
          <w:delText xml:space="preserve">continues </w:delText>
        </w:r>
      </w:del>
      <w:ins w:id="4860" w:author="Author">
        <w:r w:rsidR="008D116B" w:rsidRPr="00463761">
          <w:t>continu</w:t>
        </w:r>
        <w:r w:rsidR="008D116B">
          <w:t>ou</w:t>
        </w:r>
        <w:r w:rsidR="008D116B" w:rsidRPr="00463761">
          <w:t xml:space="preserve">s </w:t>
        </w:r>
      </w:ins>
      <w:r w:rsidR="001F35B4" w:rsidRPr="00463761">
        <w:t xml:space="preserve">quest </w:t>
      </w:r>
      <w:r w:rsidR="003C410D" w:rsidRPr="00463761">
        <w:t>regarding their difference</w:t>
      </w:r>
      <w:r w:rsidR="001F35B4" w:rsidRPr="00463761">
        <w:t xml:space="preserve">. </w:t>
      </w:r>
      <w:r w:rsidR="00462803" w:rsidRPr="00463761">
        <w:t>Furthermore, not allowing public</w:t>
      </w:r>
      <w:ins w:id="4861" w:author="Author">
        <w:r w:rsidR="00543583">
          <w:t>ly funded</w:t>
        </w:r>
      </w:ins>
      <w:r w:rsidR="00462803" w:rsidRPr="00463761">
        <w:t xml:space="preserve"> diagnosis in adulthood is </w:t>
      </w:r>
      <w:del w:id="4862" w:author="Author">
        <w:r w:rsidR="00462803" w:rsidRPr="00463761" w:rsidDel="008D116B">
          <w:delText>preventing from</w:delText>
        </w:r>
      </w:del>
      <w:ins w:id="4863" w:author="Author">
        <w:r w:rsidR="008D116B">
          <w:t>denying</w:t>
        </w:r>
      </w:ins>
      <w:r w:rsidR="00462803" w:rsidRPr="00463761">
        <w:t xml:space="preserve"> autistic</w:t>
      </w:r>
      <w:ins w:id="4864" w:author="Author">
        <w:r w:rsidR="003C7373">
          <w:t xml:space="preserve"> individuals access</w:t>
        </w:r>
      </w:ins>
      <w:del w:id="4865" w:author="Author">
        <w:r w:rsidR="00462803" w:rsidRPr="00463761" w:rsidDel="003C7373">
          <w:delText>s the entry key</w:delText>
        </w:r>
      </w:del>
      <w:r w:rsidR="00462803" w:rsidRPr="00463761">
        <w:t xml:space="preserve"> to the services that are available for this population</w:t>
      </w:r>
      <w:ins w:id="4866" w:author="Author">
        <w:r w:rsidR="008D116B">
          <w:t>,</w:t>
        </w:r>
      </w:ins>
      <w:r w:rsidR="00462803" w:rsidRPr="00463761">
        <w:t xml:space="preserve"> both public</w:t>
      </w:r>
      <w:r w:rsidR="003C410D" w:rsidRPr="00463761">
        <w:t xml:space="preserve"> services</w:t>
      </w:r>
      <w:r w:rsidR="00462803" w:rsidRPr="00463761">
        <w:t xml:space="preserve"> a</w:t>
      </w:r>
      <w:r w:rsidR="003C410D" w:rsidRPr="00463761">
        <w:t>nd</w:t>
      </w:r>
      <w:r w:rsidR="00E82BFD" w:rsidRPr="00463761">
        <w:t xml:space="preserve"> </w:t>
      </w:r>
      <w:ins w:id="4867" w:author="Author">
        <w:r w:rsidR="00543583">
          <w:t xml:space="preserve">the </w:t>
        </w:r>
      </w:ins>
      <w:r w:rsidR="00E82BFD" w:rsidRPr="00463761">
        <w:t>additional</w:t>
      </w:r>
      <w:r w:rsidR="003C410D" w:rsidRPr="00463761">
        <w:t xml:space="preserve"> </w:t>
      </w:r>
      <w:r w:rsidR="00E82BFD" w:rsidRPr="00463761">
        <w:t xml:space="preserve">assistance that is provided by </w:t>
      </w:r>
      <w:r w:rsidR="003C410D" w:rsidRPr="00463761">
        <w:t>the autism community</w:t>
      </w:r>
      <w:r w:rsidR="00462803" w:rsidRPr="00463761">
        <w:t xml:space="preserve">. </w:t>
      </w:r>
      <w:r w:rsidR="00033510" w:rsidRPr="00463761">
        <w:t xml:space="preserve">On </w:t>
      </w:r>
      <w:del w:id="4868" w:author="Author">
        <w:r w:rsidR="00033510" w:rsidRPr="00463761" w:rsidDel="008D116B">
          <w:delText xml:space="preserve">the </w:delText>
        </w:r>
      </w:del>
      <w:ins w:id="4869" w:author="Author">
        <w:r w:rsidR="008D116B">
          <w:t>a</w:t>
        </w:r>
        <w:r w:rsidR="008D116B" w:rsidRPr="00463761">
          <w:t xml:space="preserve"> </w:t>
        </w:r>
      </w:ins>
      <w:r w:rsidR="00033510" w:rsidRPr="00463761">
        <w:t>population level</w:t>
      </w:r>
      <w:ins w:id="4870" w:author="Author">
        <w:r w:rsidR="008D116B">
          <w:t>,</w:t>
        </w:r>
      </w:ins>
      <w:r w:rsidR="00033510" w:rsidRPr="00463761">
        <w:t xml:space="preserve"> this decision creates disparities </w:t>
      </w:r>
      <w:del w:id="4871" w:author="Author">
        <w:r w:rsidR="00033510" w:rsidRPr="00463761" w:rsidDel="008D116B">
          <w:delText>between</w:delText>
        </w:r>
      </w:del>
      <w:ins w:id="4872" w:author="Author">
        <w:r w:rsidR="008D116B">
          <w:t>among</w:t>
        </w:r>
      </w:ins>
      <w:r w:rsidR="00033510" w:rsidRPr="00463761">
        <w:t xml:space="preserve"> autistic adults in favor of </w:t>
      </w:r>
      <w:del w:id="4873" w:author="Author">
        <w:r w:rsidR="00033510" w:rsidRPr="00463761" w:rsidDel="008D116B">
          <w:delText xml:space="preserve">autistic </w:delText>
        </w:r>
      </w:del>
      <w:ins w:id="4874" w:author="Author">
        <w:r w:rsidR="008D116B">
          <w:t xml:space="preserve">those who come </w:t>
        </w:r>
      </w:ins>
      <w:r w:rsidR="00033510" w:rsidRPr="00463761">
        <w:t xml:space="preserve">from </w:t>
      </w:r>
      <w:ins w:id="4875" w:author="Author">
        <w:r w:rsidR="008D116B">
          <w:t xml:space="preserve">an </w:t>
        </w:r>
      </w:ins>
      <w:r w:rsidR="00033510" w:rsidRPr="00463761">
        <w:t>affluent background</w:t>
      </w:r>
      <w:r w:rsidR="00695EF3" w:rsidRPr="00463761">
        <w:t>;</w:t>
      </w:r>
      <w:r w:rsidR="00033510" w:rsidRPr="00463761">
        <w:t xml:space="preserve"> </w:t>
      </w:r>
      <w:del w:id="4876" w:author="Author">
        <w:r w:rsidR="00033510" w:rsidRPr="00463761" w:rsidDel="008D116B">
          <w:delText xml:space="preserve">and </w:delText>
        </w:r>
      </w:del>
      <w:ins w:id="4877" w:author="Author">
        <w:r w:rsidR="008D116B">
          <w:t>also,</w:t>
        </w:r>
        <w:r w:rsidR="008D116B" w:rsidRPr="00463761">
          <w:t xml:space="preserve"> </w:t>
        </w:r>
      </w:ins>
      <w:r w:rsidR="00695EF3" w:rsidRPr="00463761">
        <w:t>because this decision</w:t>
      </w:r>
      <w:r w:rsidR="00033510" w:rsidRPr="00463761">
        <w:t xml:space="preserve"> left </w:t>
      </w:r>
      <w:commentRangeStart w:id="4878"/>
      <w:r w:rsidR="00033510" w:rsidRPr="00463761">
        <w:t xml:space="preserve">this practice </w:t>
      </w:r>
      <w:commentRangeEnd w:id="4878"/>
      <w:r w:rsidR="008D116B">
        <w:rPr>
          <w:rStyle w:val="CommentReference"/>
        </w:rPr>
        <w:commentReference w:id="4878"/>
      </w:r>
      <w:r w:rsidR="00033510" w:rsidRPr="00463761">
        <w:t>completely unregulated until recently</w:t>
      </w:r>
      <w:ins w:id="4879" w:author="Author">
        <w:r w:rsidR="008D116B">
          <w:t>,</w:t>
        </w:r>
      </w:ins>
      <w:r w:rsidR="00695EF3" w:rsidRPr="00463761">
        <w:t xml:space="preserve"> it </w:t>
      </w:r>
      <w:r w:rsidR="00695EF3" w:rsidRPr="00463761">
        <w:lastRenderedPageBreak/>
        <w:t>harmed even those who were diagnosed</w:t>
      </w:r>
      <w:r w:rsidR="00033510" w:rsidRPr="00463761">
        <w:t xml:space="preserve">. </w:t>
      </w:r>
      <w:r w:rsidR="00062F1E" w:rsidRPr="00463761">
        <w:t xml:space="preserve">Finally, this decision interferes with </w:t>
      </w:r>
      <w:ins w:id="4880" w:author="Author">
        <w:r w:rsidR="00543583">
          <w:t xml:space="preserve">the </w:t>
        </w:r>
      </w:ins>
      <w:del w:id="4881" w:author="Author">
        <w:r w:rsidR="00062F1E" w:rsidRPr="00463761" w:rsidDel="008D116B">
          <w:delText xml:space="preserve">expending </w:delText>
        </w:r>
      </w:del>
      <w:ins w:id="4882" w:author="Author">
        <w:r w:rsidR="008D116B" w:rsidRPr="00463761">
          <w:t>exp</w:t>
        </w:r>
        <w:r w:rsidR="008D116B">
          <w:t>a</w:t>
        </w:r>
        <w:r w:rsidR="008D116B" w:rsidRPr="00463761">
          <w:t>n</w:t>
        </w:r>
        <w:r w:rsidR="008D116B">
          <w:t>sion of</w:t>
        </w:r>
        <w:r w:rsidR="008D116B" w:rsidRPr="00463761">
          <w:t xml:space="preserve"> </w:t>
        </w:r>
      </w:ins>
      <w:r w:rsidR="00062F1E" w:rsidRPr="00463761">
        <w:t xml:space="preserve">the autistic community as it deprives </w:t>
      </w:r>
      <w:del w:id="4883" w:author="Author">
        <w:r w:rsidR="00062F1E" w:rsidRPr="00463761" w:rsidDel="008D116B">
          <w:delText xml:space="preserve">from </w:delText>
        </w:r>
      </w:del>
      <w:r w:rsidR="00062F1E" w:rsidRPr="00463761">
        <w:t xml:space="preserve">some individuals </w:t>
      </w:r>
      <w:ins w:id="4884" w:author="Author">
        <w:r w:rsidR="008D116B">
          <w:t xml:space="preserve">of </w:t>
        </w:r>
      </w:ins>
      <w:r w:rsidR="00062F1E" w:rsidRPr="00463761">
        <w:t xml:space="preserve">their ability to be formally recognized as part of it. </w:t>
      </w:r>
      <w:r w:rsidR="00033510" w:rsidRPr="00463761">
        <w:t>Having no</w:t>
      </w:r>
      <w:del w:id="4885" w:author="Author">
        <w:r w:rsidR="00033510" w:rsidRPr="00463761" w:rsidDel="008D116B">
          <w:delText>-</w:delText>
        </w:r>
      </w:del>
      <w:ins w:id="4886" w:author="Author">
        <w:r w:rsidR="008D116B">
          <w:t xml:space="preserve"> </w:t>
        </w:r>
      </w:ins>
      <w:r w:rsidR="00033510" w:rsidRPr="00463761">
        <w:t xml:space="preserve">policy </w:t>
      </w:r>
      <w:r w:rsidR="00062F1E" w:rsidRPr="00463761">
        <w:t>in relation to</w:t>
      </w:r>
      <w:r w:rsidR="00695EF3" w:rsidRPr="00463761">
        <w:t xml:space="preserve"> </w:t>
      </w:r>
      <w:r w:rsidR="00033510" w:rsidRPr="00463761">
        <w:t>the</w:t>
      </w:r>
      <w:r w:rsidR="00F14479" w:rsidRPr="00463761">
        <w:t xml:space="preserve"> gatekeeper </w:t>
      </w:r>
      <w:r w:rsidR="00695EF3" w:rsidRPr="00463761">
        <w:t>of</w:t>
      </w:r>
      <w:r w:rsidR="00F14479" w:rsidRPr="00463761">
        <w:t xml:space="preserve"> services</w:t>
      </w:r>
      <w:r w:rsidR="00033510" w:rsidRPr="00463761">
        <w:t xml:space="preserve"> is </w:t>
      </w:r>
      <w:r w:rsidR="00695EF3" w:rsidRPr="00463761">
        <w:t xml:space="preserve">therefore </w:t>
      </w:r>
      <w:r w:rsidR="00033510" w:rsidRPr="00463761">
        <w:t xml:space="preserve">another </w:t>
      </w:r>
      <w:r w:rsidR="00F14479" w:rsidRPr="00463761">
        <w:t>SDHI</w:t>
      </w:r>
      <w:r w:rsidR="00695EF3" w:rsidRPr="00463761">
        <w:t xml:space="preserve"> </w:t>
      </w:r>
      <w:del w:id="4887" w:author="Author">
        <w:r w:rsidR="00695EF3" w:rsidRPr="00463761" w:rsidDel="008D116B">
          <w:delText xml:space="preserve">of </w:delText>
        </w:r>
      </w:del>
      <w:ins w:id="4888" w:author="Author">
        <w:r w:rsidR="008D116B">
          <w:t>faced by</w:t>
        </w:r>
        <w:r w:rsidR="008D116B" w:rsidRPr="00463761">
          <w:t xml:space="preserve"> </w:t>
        </w:r>
      </w:ins>
      <w:r w:rsidR="00695EF3" w:rsidRPr="00463761">
        <w:t>autistic adults in Israel</w:t>
      </w:r>
      <w:r w:rsidR="00F14479" w:rsidRPr="00463761">
        <w:t xml:space="preserve">. </w:t>
      </w:r>
    </w:p>
    <w:p w14:paraId="59E2AB4C" w14:textId="543A4DBB" w:rsidR="00A862A1" w:rsidRPr="00463761" w:rsidRDefault="003A0030" w:rsidP="00312603">
      <w:r w:rsidRPr="00463761">
        <w:t>Finally,</w:t>
      </w:r>
      <w:r w:rsidR="00257ECD" w:rsidRPr="00463761">
        <w:t xml:space="preserve"> the termination of the right to </w:t>
      </w:r>
      <w:del w:id="4889" w:author="Author">
        <w:r w:rsidR="00257ECD" w:rsidRPr="00463761" w:rsidDel="00543583">
          <w:delText xml:space="preserve">get </w:delText>
        </w:r>
      </w:del>
      <w:ins w:id="4890" w:author="Author">
        <w:r w:rsidR="00543583">
          <w:t>obtain</w:t>
        </w:r>
        <w:r w:rsidR="00543583" w:rsidRPr="00463761">
          <w:t xml:space="preserve"> </w:t>
        </w:r>
      </w:ins>
      <w:r w:rsidR="00257ECD" w:rsidRPr="00463761">
        <w:t xml:space="preserve">additional </w:t>
      </w:r>
      <w:r w:rsidR="00062F1E" w:rsidRPr="00463761">
        <w:t>complementary</w:t>
      </w:r>
      <w:r w:rsidR="00257ECD" w:rsidRPr="00463761">
        <w:t xml:space="preserve"> service</w:t>
      </w:r>
      <w:r w:rsidR="00062F1E" w:rsidRPr="00463761">
        <w:t>s</w:t>
      </w:r>
      <w:r w:rsidR="00257ECD" w:rsidRPr="00463761">
        <w:t xml:space="preserve"> for autistic adults </w:t>
      </w:r>
      <w:del w:id="4891" w:author="Author">
        <w:r w:rsidR="00257ECD" w:rsidRPr="00463761" w:rsidDel="00543583">
          <w:delText xml:space="preserve">at </w:delText>
        </w:r>
      </w:del>
      <w:ins w:id="4892" w:author="Author">
        <w:r w:rsidR="00543583">
          <w:t>upon reaching</w:t>
        </w:r>
        <w:r w:rsidR="00543583" w:rsidRPr="00463761">
          <w:t xml:space="preserve"> </w:t>
        </w:r>
      </w:ins>
      <w:r w:rsidR="00257ECD" w:rsidRPr="00463761">
        <w:t>the age of 18</w:t>
      </w:r>
      <w:r w:rsidRPr="00463761">
        <w:t xml:space="preserve"> </w:t>
      </w:r>
      <w:ins w:id="4893" w:author="Author">
        <w:r w:rsidR="00543583">
          <w:t xml:space="preserve">years </w:t>
        </w:r>
      </w:ins>
      <w:r w:rsidRPr="00463761">
        <w:t xml:space="preserve">was identified as another SDHI. Although </w:t>
      </w:r>
      <w:r w:rsidR="00062F1E" w:rsidRPr="00463761">
        <w:t xml:space="preserve">these </w:t>
      </w:r>
      <w:r w:rsidRPr="00463761">
        <w:t xml:space="preserve">services do not directly affect health, their </w:t>
      </w:r>
      <w:r w:rsidR="00E2430E" w:rsidRPr="00463761">
        <w:t>absence</w:t>
      </w:r>
      <w:del w:id="4894" w:author="Author">
        <w:r w:rsidR="00E2430E" w:rsidRPr="00463761" w:rsidDel="00543583">
          <w:delText>s</w:delText>
        </w:r>
      </w:del>
      <w:r w:rsidRPr="00463761">
        <w:t xml:space="preserve"> clearly </w:t>
      </w:r>
      <w:del w:id="4895" w:author="Author">
        <w:r w:rsidR="00E2430E" w:rsidRPr="00463761" w:rsidDel="00543583">
          <w:delText xml:space="preserve">harm </w:delText>
        </w:r>
      </w:del>
      <w:ins w:id="4896" w:author="Author">
        <w:r w:rsidR="00543583">
          <w:t>restricts</w:t>
        </w:r>
        <w:r w:rsidR="00543583" w:rsidRPr="00463761">
          <w:t xml:space="preserve"> </w:t>
        </w:r>
      </w:ins>
      <w:r w:rsidR="00E2430E" w:rsidRPr="00463761">
        <w:t xml:space="preserve">the ability of autistic individuals to continue their development </w:t>
      </w:r>
      <w:del w:id="4897" w:author="Author">
        <w:r w:rsidR="00E2430E" w:rsidRPr="00463761" w:rsidDel="00543583">
          <w:delText xml:space="preserve">in </w:delText>
        </w:r>
      </w:del>
      <w:ins w:id="4898" w:author="Author">
        <w:r w:rsidR="00543583">
          <w:t>throughout</w:t>
        </w:r>
        <w:r w:rsidR="00543583" w:rsidRPr="00463761">
          <w:t xml:space="preserve"> </w:t>
        </w:r>
      </w:ins>
      <w:r w:rsidR="00E2430E" w:rsidRPr="00463761">
        <w:t xml:space="preserve">adulthood and to </w:t>
      </w:r>
      <w:del w:id="4899" w:author="Author">
        <w:r w:rsidR="00E2430E" w:rsidRPr="00463761" w:rsidDel="00543583">
          <w:delText xml:space="preserve">be able to </w:delText>
        </w:r>
      </w:del>
      <w:r w:rsidR="00E2430E" w:rsidRPr="00463761">
        <w:t xml:space="preserve">fully participate in the community. The quantitative findings clearly indicate that </w:t>
      </w:r>
      <w:r w:rsidR="00695EF3" w:rsidRPr="00463761">
        <w:t>most</w:t>
      </w:r>
      <w:r w:rsidR="00E2430E" w:rsidRPr="00463761">
        <w:t xml:space="preserve"> autistic adults need</w:t>
      </w:r>
      <w:ins w:id="4900" w:author="Author">
        <w:r w:rsidR="009A782A" w:rsidRPr="00463761">
          <w:t xml:space="preserve"> </w:t>
        </w:r>
      </w:ins>
      <w:del w:id="4901" w:author="Author">
        <w:r w:rsidR="00E2430E" w:rsidRPr="00463761" w:rsidDel="00543583">
          <w:delText xml:space="preserve"> </w:delText>
        </w:r>
      </w:del>
      <w:ins w:id="4902" w:author="Author">
        <w:r w:rsidR="009A782A" w:rsidRPr="00463761">
          <w:t>three</w:t>
        </w:r>
      </w:ins>
      <w:del w:id="4903" w:author="Author">
        <w:r w:rsidR="00E2430E" w:rsidRPr="00463761" w:rsidDel="009A782A">
          <w:delText>3</w:delText>
        </w:r>
      </w:del>
      <w:r w:rsidR="00E2430E" w:rsidRPr="00463761">
        <w:t xml:space="preserve"> </w:t>
      </w:r>
      <w:ins w:id="4904" w:author="Author">
        <w:r w:rsidR="00543583" w:rsidRPr="00463761">
          <w:t xml:space="preserve">or more </w:t>
        </w:r>
        <w:r w:rsidR="00543583">
          <w:t xml:space="preserve">such </w:t>
        </w:r>
      </w:ins>
      <w:r w:rsidR="00E2430E" w:rsidRPr="00463761">
        <w:t>services</w:t>
      </w:r>
      <w:del w:id="4905" w:author="Author">
        <w:r w:rsidR="00E2430E" w:rsidRPr="00463761" w:rsidDel="009A782A">
          <w:delText xml:space="preserve"> or more</w:delText>
        </w:r>
      </w:del>
      <w:r w:rsidR="00E2430E" w:rsidRPr="00463761">
        <w:t>, unlike the common</w:t>
      </w:r>
      <w:ins w:id="4906" w:author="Author">
        <w:r w:rsidR="00543583">
          <w:t>ly held</w:t>
        </w:r>
      </w:ins>
      <w:r w:rsidR="00E2430E" w:rsidRPr="00463761">
        <w:t xml:space="preserve"> </w:t>
      </w:r>
      <w:del w:id="4907" w:author="Author">
        <w:r w:rsidR="00E2430E" w:rsidRPr="00463761" w:rsidDel="00543583">
          <w:delText xml:space="preserve">believe </w:delText>
        </w:r>
      </w:del>
      <w:ins w:id="4908" w:author="Author">
        <w:r w:rsidR="00543583" w:rsidRPr="00463761">
          <w:t>belie</w:t>
        </w:r>
        <w:r w:rsidR="00543583">
          <w:t>f</w:t>
        </w:r>
        <w:r w:rsidR="00543583" w:rsidRPr="00463761">
          <w:t xml:space="preserve"> </w:t>
        </w:r>
      </w:ins>
      <w:r w:rsidR="00E2430E" w:rsidRPr="00463761">
        <w:t xml:space="preserve">among </w:t>
      </w:r>
      <w:ins w:id="4909" w:author="Author">
        <w:r w:rsidR="00543583">
          <w:t xml:space="preserve">healthcare </w:t>
        </w:r>
      </w:ins>
      <w:r w:rsidR="00E2430E" w:rsidRPr="00463761">
        <w:t xml:space="preserve">professionals and </w:t>
      </w:r>
      <w:del w:id="4910" w:author="Author">
        <w:r w:rsidR="00695EF3" w:rsidRPr="00463761" w:rsidDel="00543583">
          <w:delText xml:space="preserve">the </w:delText>
        </w:r>
      </w:del>
      <w:proofErr w:type="spellStart"/>
      <w:ins w:id="4911" w:author="Author">
        <w:r w:rsidR="00543583">
          <w:t>MoH</w:t>
        </w:r>
        <w:proofErr w:type="spellEnd"/>
        <w:r w:rsidR="00543583" w:rsidRPr="00463761">
          <w:t xml:space="preserve"> </w:t>
        </w:r>
      </w:ins>
      <w:r w:rsidR="00695EF3" w:rsidRPr="00463761">
        <w:t>officials</w:t>
      </w:r>
      <w:del w:id="4912" w:author="Author">
        <w:r w:rsidR="00695EF3" w:rsidRPr="00463761" w:rsidDel="00543583">
          <w:delText xml:space="preserve"> at MoH</w:delText>
        </w:r>
      </w:del>
      <w:r w:rsidR="00E2430E" w:rsidRPr="00463761">
        <w:t xml:space="preserve">. Thus, the policy decision to </w:t>
      </w:r>
      <w:del w:id="4913" w:author="Author">
        <w:r w:rsidR="00E2430E" w:rsidRPr="00463761" w:rsidDel="00543583">
          <w:delText xml:space="preserve">stop </w:delText>
        </w:r>
      </w:del>
      <w:ins w:id="4914" w:author="Author">
        <w:r w:rsidR="00543583">
          <w:t>end</w:t>
        </w:r>
        <w:r w:rsidR="00543583" w:rsidRPr="00463761">
          <w:t xml:space="preserve"> </w:t>
        </w:r>
      </w:ins>
      <w:r w:rsidR="00E2430E" w:rsidRPr="00463761">
        <w:t>additional paramedical services at the age of 18</w:t>
      </w:r>
      <w:ins w:id="4915" w:author="Author">
        <w:r w:rsidR="00543583">
          <w:t>,</w:t>
        </w:r>
      </w:ins>
      <w:r w:rsidR="00695EF3" w:rsidRPr="00463761">
        <w:t xml:space="preserve"> which constitute</w:t>
      </w:r>
      <w:ins w:id="4916" w:author="Author">
        <w:r w:rsidR="00543583">
          <w:t>s</w:t>
        </w:r>
      </w:ins>
      <w:r w:rsidR="00695EF3" w:rsidRPr="00463761">
        <w:t xml:space="preserve"> part of </w:t>
      </w:r>
      <w:r w:rsidR="00E2430E" w:rsidRPr="00463761">
        <w:t>autistic adults</w:t>
      </w:r>
      <w:r w:rsidR="00695EF3" w:rsidRPr="00463761">
        <w:t xml:space="preserve">’ sociopolitical context in Israel, further </w:t>
      </w:r>
      <w:del w:id="4917" w:author="Author">
        <w:r w:rsidR="00695EF3" w:rsidRPr="00463761" w:rsidDel="00543583">
          <w:delText xml:space="preserve">discriminating </w:delText>
        </w:r>
      </w:del>
      <w:ins w:id="4918" w:author="Author">
        <w:r w:rsidR="00543583" w:rsidRPr="00463761">
          <w:t>discriminat</w:t>
        </w:r>
        <w:r w:rsidR="00543583">
          <w:t xml:space="preserve">es against </w:t>
        </w:r>
      </w:ins>
      <w:r w:rsidR="00695EF3" w:rsidRPr="00463761">
        <w:t>this population</w:t>
      </w:r>
      <w:r w:rsidR="00E2430E" w:rsidRPr="00463761">
        <w:t xml:space="preserve">. </w:t>
      </w:r>
    </w:p>
    <w:p w14:paraId="0781CBBE" w14:textId="27235DF3" w:rsidR="00E701F7" w:rsidRPr="00463761" w:rsidRDefault="00780A97" w:rsidP="00062F1E">
      <w:r w:rsidRPr="00463761">
        <w:t xml:space="preserve">To sum up, the sociopolitical context of the healthcare system in Israel </w:t>
      </w:r>
      <w:del w:id="4919" w:author="Author">
        <w:r w:rsidRPr="00463761" w:rsidDel="0019600E">
          <w:delText xml:space="preserve">is </w:delText>
        </w:r>
      </w:del>
      <w:r w:rsidRPr="00463761">
        <w:t>marginaliz</w:t>
      </w:r>
      <w:del w:id="4920" w:author="Author">
        <w:r w:rsidRPr="00463761" w:rsidDel="0019600E">
          <w:delText>ing</w:delText>
        </w:r>
      </w:del>
      <w:ins w:id="4921" w:author="Author">
        <w:r w:rsidR="0019600E">
          <w:t>es</w:t>
        </w:r>
      </w:ins>
      <w:r w:rsidRPr="00463761">
        <w:t xml:space="preserve"> autistic adults in many </w:t>
      </w:r>
      <w:del w:id="4922" w:author="Author">
        <w:r w:rsidRPr="00463761" w:rsidDel="0019600E">
          <w:delText>aspects</w:delText>
        </w:r>
      </w:del>
      <w:ins w:id="4923" w:author="Author">
        <w:r w:rsidR="0019600E">
          <w:t>way</w:t>
        </w:r>
        <w:r w:rsidR="0019600E" w:rsidRPr="00463761">
          <w:t>s</w:t>
        </w:r>
      </w:ins>
      <w:r w:rsidRPr="00463761">
        <w:t xml:space="preserve">. </w:t>
      </w:r>
      <w:r w:rsidR="00504F44" w:rsidRPr="00463761">
        <w:t>This analysis</w:t>
      </w:r>
      <w:ins w:id="4924" w:author="Author">
        <w:r w:rsidR="00214EEC">
          <w:t>,</w:t>
        </w:r>
      </w:ins>
      <w:r w:rsidR="00504F44" w:rsidRPr="00463761">
        <w:t xml:space="preserve"> </w:t>
      </w:r>
      <w:del w:id="4925" w:author="Author">
        <w:r w:rsidR="00504F44" w:rsidRPr="00463761" w:rsidDel="00214EEC">
          <w:delText xml:space="preserve">who </w:delText>
        </w:r>
      </w:del>
      <w:ins w:id="4926" w:author="Author">
        <w:r w:rsidR="00214EEC" w:rsidRPr="00463761">
          <w:t>wh</w:t>
        </w:r>
        <w:r w:rsidR="00214EEC">
          <w:t>ich</w:t>
        </w:r>
        <w:r w:rsidR="00214EEC" w:rsidRPr="00463761">
          <w:t xml:space="preserve"> </w:t>
        </w:r>
      </w:ins>
      <w:r w:rsidR="00504F44" w:rsidRPr="00463761">
        <w:t>is the first to be conducted in Israel</w:t>
      </w:r>
      <w:ins w:id="4927" w:author="Author">
        <w:r w:rsidR="00214EEC">
          <w:t>,</w:t>
        </w:r>
      </w:ins>
      <w:r w:rsidR="00504F44" w:rsidRPr="00463761">
        <w:t xml:space="preserve"> is important first and foremost </w:t>
      </w:r>
      <w:del w:id="4928" w:author="Author">
        <w:r w:rsidR="00504F44" w:rsidRPr="00463761" w:rsidDel="00214EEC">
          <w:delText xml:space="preserve">to </w:delText>
        </w:r>
      </w:del>
      <w:ins w:id="4929" w:author="Author">
        <w:r w:rsidR="00214EEC">
          <w:t xml:space="preserve">in that it </w:t>
        </w:r>
      </w:ins>
      <w:del w:id="4930" w:author="Author">
        <w:r w:rsidR="00504F44" w:rsidRPr="00463761" w:rsidDel="00214EEC">
          <w:delText xml:space="preserve">identify </w:delText>
        </w:r>
      </w:del>
      <w:ins w:id="4931" w:author="Author">
        <w:r w:rsidR="00214EEC" w:rsidRPr="00463761">
          <w:t>identif</w:t>
        </w:r>
        <w:r w:rsidR="00214EEC">
          <w:t>ies</w:t>
        </w:r>
        <w:r w:rsidR="00214EEC" w:rsidRPr="00463761">
          <w:t xml:space="preserve"> </w:t>
        </w:r>
      </w:ins>
      <w:r w:rsidR="00504F44" w:rsidRPr="00463761">
        <w:t xml:space="preserve">health policy issues that should be </w:t>
      </w:r>
      <w:ins w:id="4932" w:author="Author">
        <w:r w:rsidR="00330790">
          <w:t xml:space="preserve">urgently </w:t>
        </w:r>
      </w:ins>
      <w:r w:rsidR="00504F44" w:rsidRPr="00463761">
        <w:t>addressed by policy</w:t>
      </w:r>
      <w:del w:id="4933" w:author="Author">
        <w:r w:rsidR="00504F44" w:rsidRPr="00463761" w:rsidDel="00214EEC">
          <w:delText xml:space="preserve"> </w:delText>
        </w:r>
      </w:del>
      <w:r w:rsidR="00504F44" w:rsidRPr="00463761">
        <w:t>makers and the autis</w:t>
      </w:r>
      <w:r w:rsidR="00C4084A" w:rsidRPr="00463761">
        <w:t>m</w:t>
      </w:r>
      <w:r w:rsidR="00504F44" w:rsidRPr="00463761">
        <w:t xml:space="preserve"> community. In addition to the practical </w:t>
      </w:r>
      <w:del w:id="4934" w:author="Author">
        <w:r w:rsidR="00504F44" w:rsidRPr="00463761" w:rsidDel="00214EEC">
          <w:delText xml:space="preserve">significant </w:delText>
        </w:r>
      </w:del>
      <w:ins w:id="4935" w:author="Author">
        <w:r w:rsidR="00214EEC" w:rsidRPr="00463761">
          <w:t>significan</w:t>
        </w:r>
        <w:r w:rsidR="00214EEC">
          <w:t>ce</w:t>
        </w:r>
        <w:r w:rsidR="00214EEC" w:rsidRPr="00463761">
          <w:t xml:space="preserve"> </w:t>
        </w:r>
      </w:ins>
      <w:r w:rsidR="00504F44" w:rsidRPr="00463761">
        <w:t>of this chapter</w:t>
      </w:r>
      <w:r w:rsidR="00417BCD" w:rsidRPr="00463761">
        <w:t>,</w:t>
      </w:r>
      <w:r w:rsidR="00504F44" w:rsidRPr="00463761">
        <w:t xml:space="preserve"> this analysis demonstrates the need to understand autism as a social position</w:t>
      </w:r>
      <w:r w:rsidR="0019488E" w:rsidRPr="00463761">
        <w:t xml:space="preserve"> </w:t>
      </w:r>
      <w:r w:rsidR="00504F44" w:rsidRPr="00463761">
        <w:t xml:space="preserve">that allows </w:t>
      </w:r>
      <w:ins w:id="4936" w:author="Author">
        <w:r w:rsidR="00214EEC">
          <w:t xml:space="preserve">an </w:t>
        </w:r>
      </w:ins>
      <w:r w:rsidR="00504F44" w:rsidRPr="00463761">
        <w:t xml:space="preserve">examination of the </w:t>
      </w:r>
      <w:ins w:id="4937" w:author="Author">
        <w:r w:rsidR="00214EEC">
          <w:t xml:space="preserve">relevant </w:t>
        </w:r>
      </w:ins>
      <w:r w:rsidR="00504F44" w:rsidRPr="00463761">
        <w:t>SDHI</w:t>
      </w:r>
      <w:ins w:id="4938" w:author="Author">
        <w:r w:rsidR="00214EEC">
          <w:t>s</w:t>
        </w:r>
      </w:ins>
      <w:r w:rsidR="0019488E" w:rsidRPr="00463761">
        <w:t xml:space="preserve">. </w:t>
      </w:r>
      <w:r w:rsidR="000459DB" w:rsidRPr="00463761">
        <w:t xml:space="preserve">Being an autistic adult in Israel does not mean </w:t>
      </w:r>
      <w:r w:rsidR="00417BCD" w:rsidRPr="00463761">
        <w:t xml:space="preserve">just </w:t>
      </w:r>
      <w:r w:rsidR="000459DB" w:rsidRPr="00463761">
        <w:t xml:space="preserve">having </w:t>
      </w:r>
      <w:ins w:id="4939" w:author="Author">
        <w:r w:rsidR="00214EEC">
          <w:t xml:space="preserve">a </w:t>
        </w:r>
      </w:ins>
      <w:r w:rsidR="000459DB" w:rsidRPr="00463761">
        <w:t xml:space="preserve">unique neurological structure, or even having barriers to healthcare that </w:t>
      </w:r>
      <w:del w:id="4940" w:author="Author">
        <w:r w:rsidR="000459DB" w:rsidRPr="00463761" w:rsidDel="00214EEC">
          <w:delText xml:space="preserve">are </w:delText>
        </w:r>
      </w:del>
      <w:r w:rsidR="000459DB" w:rsidRPr="00463761">
        <w:t xml:space="preserve">resemble </w:t>
      </w:r>
      <w:del w:id="4941" w:author="Author">
        <w:r w:rsidR="000459DB" w:rsidRPr="00463761" w:rsidDel="00214EEC">
          <w:delText xml:space="preserve">to </w:delText>
        </w:r>
      </w:del>
      <w:r w:rsidR="000459DB" w:rsidRPr="00463761">
        <w:t>those</w:t>
      </w:r>
      <w:r w:rsidR="00062F1E" w:rsidRPr="00463761">
        <w:t xml:space="preserve"> </w:t>
      </w:r>
      <w:del w:id="4942" w:author="Author">
        <w:r w:rsidR="00062F1E" w:rsidRPr="00463761" w:rsidDel="00214EEC">
          <w:delText>that</w:delText>
        </w:r>
        <w:r w:rsidR="000459DB" w:rsidRPr="00463761" w:rsidDel="00214EEC">
          <w:delText xml:space="preserve"> </w:delText>
        </w:r>
      </w:del>
      <w:ins w:id="4943" w:author="Author">
        <w:r w:rsidR="00214EEC">
          <w:t xml:space="preserve">faced by </w:t>
        </w:r>
      </w:ins>
      <w:r w:rsidR="000459DB" w:rsidRPr="00463761">
        <w:t xml:space="preserve">autistic individuals </w:t>
      </w:r>
      <w:ins w:id="4944" w:author="Author">
        <w:r w:rsidR="00214EEC">
          <w:t xml:space="preserve">elsewhere, such as </w:t>
        </w:r>
      </w:ins>
      <w:r w:rsidR="000459DB" w:rsidRPr="00463761">
        <w:t>in the U</w:t>
      </w:r>
      <w:ins w:id="4945" w:author="Author">
        <w:r w:rsidR="00B1095A">
          <w:t>nited States</w:t>
        </w:r>
      </w:ins>
      <w:del w:id="4946" w:author="Author">
        <w:r w:rsidR="000459DB" w:rsidRPr="00463761" w:rsidDel="00B1095A">
          <w:delText>S</w:delText>
        </w:r>
        <w:r w:rsidR="000459DB" w:rsidRPr="00463761" w:rsidDel="00214EEC">
          <w:delText xml:space="preserve"> have</w:delText>
        </w:r>
      </w:del>
      <w:ins w:id="4947" w:author="Author">
        <w:r w:rsidR="00214EEC">
          <w:t>.</w:t>
        </w:r>
      </w:ins>
      <w:del w:id="4948" w:author="Author">
        <w:r w:rsidR="000459DB" w:rsidRPr="00463761" w:rsidDel="00214EEC">
          <w:delText>;</w:delText>
        </w:r>
      </w:del>
      <w:r w:rsidR="000459DB" w:rsidRPr="00463761">
        <w:t xml:space="preserve"> </w:t>
      </w:r>
      <w:del w:id="4949" w:author="Author">
        <w:r w:rsidR="000459DB" w:rsidRPr="00463761" w:rsidDel="00214EEC">
          <w:delText xml:space="preserve">it </w:delText>
        </w:r>
      </w:del>
      <w:ins w:id="4950" w:author="Author">
        <w:r w:rsidR="00214EEC">
          <w:t>I</w:t>
        </w:r>
        <w:r w:rsidR="00214EEC" w:rsidRPr="00463761">
          <w:t xml:space="preserve">t </w:t>
        </w:r>
      </w:ins>
      <w:r w:rsidR="000459DB" w:rsidRPr="00463761">
        <w:t xml:space="preserve">means </w:t>
      </w:r>
      <w:ins w:id="4951" w:author="Author">
        <w:r w:rsidR="00214EEC" w:rsidRPr="00463761">
          <w:t xml:space="preserve">autistic individuals </w:t>
        </w:r>
      </w:ins>
      <w:del w:id="4952" w:author="Author">
        <w:r w:rsidR="000459DB" w:rsidRPr="00463761" w:rsidDel="00214EEC">
          <w:delText xml:space="preserve">you </w:delText>
        </w:r>
      </w:del>
      <w:r w:rsidR="000459DB" w:rsidRPr="00463761">
        <w:t xml:space="preserve">are deprived of </w:t>
      </w:r>
      <w:del w:id="4953" w:author="Author">
        <w:r w:rsidR="000459DB" w:rsidRPr="00463761" w:rsidDel="00214EEC">
          <w:delText xml:space="preserve">your </w:delText>
        </w:r>
      </w:del>
      <w:ins w:id="4954" w:author="Author">
        <w:r w:rsidR="00214EEC">
          <w:t>their</w:t>
        </w:r>
        <w:r w:rsidR="00214EEC" w:rsidRPr="00463761">
          <w:t xml:space="preserve"> </w:t>
        </w:r>
      </w:ins>
      <w:r w:rsidR="000459DB" w:rsidRPr="00463761">
        <w:t xml:space="preserve">right to be diagnosed, </w:t>
      </w:r>
      <w:del w:id="4955" w:author="Author">
        <w:r w:rsidR="000459DB" w:rsidRPr="00463761" w:rsidDel="00214EEC">
          <w:delText xml:space="preserve">you </w:delText>
        </w:r>
      </w:del>
      <w:ins w:id="4956" w:author="Author">
        <w:r w:rsidR="00214EEC">
          <w:t>that they</w:t>
        </w:r>
        <w:r w:rsidR="00214EEC" w:rsidRPr="00463761">
          <w:t xml:space="preserve"> </w:t>
        </w:r>
      </w:ins>
      <w:r w:rsidR="000459DB" w:rsidRPr="00463761">
        <w:t>do not deserve mental healthcare service</w:t>
      </w:r>
      <w:ins w:id="4957" w:author="Author">
        <w:r w:rsidR="00214EEC">
          <w:t>s</w:t>
        </w:r>
      </w:ins>
      <w:r w:rsidR="00C4084A" w:rsidRPr="00463761">
        <w:t xml:space="preserve"> for </w:t>
      </w:r>
      <w:del w:id="4958" w:author="Author">
        <w:r w:rsidR="00C4084A" w:rsidRPr="00463761" w:rsidDel="00214EEC">
          <w:delText xml:space="preserve">your </w:delText>
        </w:r>
      </w:del>
      <w:ins w:id="4959" w:author="Author">
        <w:r w:rsidR="00214EEC">
          <w:t>the</w:t>
        </w:r>
        <w:r w:rsidR="00214EEC" w:rsidRPr="00463761">
          <w:t xml:space="preserve"> </w:t>
        </w:r>
      </w:ins>
      <w:r w:rsidR="00C4084A" w:rsidRPr="00463761">
        <w:t>difficulties</w:t>
      </w:r>
      <w:ins w:id="4960" w:author="Author">
        <w:r w:rsidR="00214EEC">
          <w:t xml:space="preserve"> they experience</w:t>
        </w:r>
      </w:ins>
      <w:r w:rsidR="00C4084A" w:rsidRPr="00463761">
        <w:t xml:space="preserve"> as </w:t>
      </w:r>
      <w:ins w:id="4961" w:author="Author">
        <w:r w:rsidR="00214EEC">
          <w:t xml:space="preserve">an </w:t>
        </w:r>
      </w:ins>
      <w:r w:rsidR="00C4084A" w:rsidRPr="00463761">
        <w:t>autistic</w:t>
      </w:r>
      <w:r w:rsidR="00417BCD" w:rsidRPr="00463761">
        <w:t xml:space="preserve"> person</w:t>
      </w:r>
      <w:r w:rsidR="000459DB" w:rsidRPr="00463761">
        <w:t xml:space="preserve">, </w:t>
      </w:r>
      <w:del w:id="4962" w:author="Author">
        <w:r w:rsidR="000459DB" w:rsidRPr="00463761" w:rsidDel="00214EEC">
          <w:delText xml:space="preserve">you </w:delText>
        </w:r>
      </w:del>
      <w:ins w:id="4963" w:author="Author">
        <w:r w:rsidR="00214EEC">
          <w:t>they</w:t>
        </w:r>
        <w:r w:rsidR="00214EEC" w:rsidRPr="00463761">
          <w:t xml:space="preserve"> </w:t>
        </w:r>
      </w:ins>
      <w:r w:rsidR="000459DB" w:rsidRPr="00463761">
        <w:t xml:space="preserve">are </w:t>
      </w:r>
      <w:del w:id="4964" w:author="Author">
        <w:r w:rsidR="000459DB" w:rsidRPr="00463761" w:rsidDel="00214EEC">
          <w:delText xml:space="preserve">being </w:delText>
        </w:r>
      </w:del>
      <w:r w:rsidR="000459DB" w:rsidRPr="00463761">
        <w:t xml:space="preserve">defined as having a disease or not having a disability, </w:t>
      </w:r>
      <w:del w:id="4965" w:author="Author">
        <w:r w:rsidR="000459DB" w:rsidRPr="00463761" w:rsidDel="00214EEC">
          <w:delText xml:space="preserve">you </w:delText>
        </w:r>
      </w:del>
      <w:ins w:id="4966" w:author="Author">
        <w:r w:rsidR="00214EEC">
          <w:t>they</w:t>
        </w:r>
        <w:r w:rsidR="00214EEC" w:rsidRPr="00463761">
          <w:t xml:space="preserve"> </w:t>
        </w:r>
      </w:ins>
      <w:r w:rsidR="000459DB" w:rsidRPr="00463761">
        <w:t xml:space="preserve">are </w:t>
      </w:r>
      <w:del w:id="4967" w:author="Author">
        <w:r w:rsidR="000459DB" w:rsidRPr="00463761" w:rsidDel="00214EEC">
          <w:delText xml:space="preserve">not being </w:delText>
        </w:r>
      </w:del>
      <w:r w:rsidR="000459DB" w:rsidRPr="00463761">
        <w:t xml:space="preserve">treated by practitioners who </w:t>
      </w:r>
      <w:ins w:id="4968" w:author="Author">
        <w:r w:rsidR="00214EEC">
          <w:t xml:space="preserve">do not </w:t>
        </w:r>
      </w:ins>
      <w:r w:rsidR="000459DB" w:rsidRPr="00463761">
        <w:t xml:space="preserve">recognize </w:t>
      </w:r>
      <w:del w:id="4969" w:author="Author">
        <w:r w:rsidR="000459DB" w:rsidRPr="00463761" w:rsidDel="00214EEC">
          <w:delText xml:space="preserve">your </w:delText>
        </w:r>
      </w:del>
      <w:ins w:id="4970" w:author="Author">
        <w:r w:rsidR="00214EEC">
          <w:t>their</w:t>
        </w:r>
        <w:r w:rsidR="00214EEC" w:rsidRPr="00463761">
          <w:t xml:space="preserve"> </w:t>
        </w:r>
      </w:ins>
      <w:r w:rsidR="000459DB" w:rsidRPr="00463761">
        <w:t xml:space="preserve">uniqueness, and </w:t>
      </w:r>
      <w:ins w:id="4971" w:author="Author">
        <w:r w:rsidR="00214EEC">
          <w:t>they</w:t>
        </w:r>
      </w:ins>
      <w:del w:id="4972" w:author="Author">
        <w:r w:rsidR="000459DB" w:rsidRPr="00463761" w:rsidDel="00214EEC">
          <w:delText>you</w:delText>
        </w:r>
      </w:del>
      <w:r w:rsidR="000459DB" w:rsidRPr="00463761">
        <w:t xml:space="preserve"> do not have access to </w:t>
      </w:r>
      <w:ins w:id="4973" w:author="Author">
        <w:r w:rsidR="00214EEC">
          <w:t xml:space="preserve">the </w:t>
        </w:r>
      </w:ins>
      <w:r w:rsidR="000459DB" w:rsidRPr="00463761">
        <w:t>additional service</w:t>
      </w:r>
      <w:ins w:id="4974" w:author="Author">
        <w:r w:rsidR="00214EEC">
          <w:t>s they</w:t>
        </w:r>
      </w:ins>
      <w:del w:id="4975" w:author="Author">
        <w:r w:rsidR="000459DB" w:rsidRPr="00463761" w:rsidDel="00214EEC">
          <w:delText xml:space="preserve"> you </w:delText>
        </w:r>
      </w:del>
      <w:ins w:id="4976" w:author="Author">
        <w:r w:rsidR="00214EEC">
          <w:t xml:space="preserve"> </w:t>
        </w:r>
      </w:ins>
      <w:r w:rsidR="000459DB" w:rsidRPr="00463761">
        <w:t xml:space="preserve">need. </w:t>
      </w:r>
      <w:ins w:id="4977" w:author="Author">
        <w:r w:rsidR="00B1095A">
          <w:t>This situation, while it might exist elsewhere, is far from necessary or inevitable.</w:t>
        </w:r>
      </w:ins>
      <w:commentRangeStart w:id="4978"/>
      <w:del w:id="4979" w:author="Author">
        <w:r w:rsidR="000459DB" w:rsidRPr="00463761" w:rsidDel="00B1095A">
          <w:delText>While this could be the case of autistics also in other contexts this is not obligatory</w:delText>
        </w:r>
        <w:r w:rsidR="00C4084A" w:rsidRPr="00463761" w:rsidDel="00B1095A">
          <w:delText>.</w:delText>
        </w:r>
      </w:del>
      <w:r w:rsidR="000459DB" w:rsidRPr="00463761">
        <w:t xml:space="preserve"> </w:t>
      </w:r>
      <w:commentRangeEnd w:id="4978"/>
      <w:r w:rsidR="00214EEC">
        <w:rPr>
          <w:rStyle w:val="CommentReference"/>
        </w:rPr>
        <w:commentReference w:id="4978"/>
      </w:r>
      <w:r w:rsidR="00C4084A" w:rsidRPr="00463761">
        <w:t>A</w:t>
      </w:r>
      <w:r w:rsidR="000459DB" w:rsidRPr="00463761">
        <w:t xml:space="preserve">s these circumstances </w:t>
      </w:r>
      <w:del w:id="4980" w:author="Author">
        <w:r w:rsidR="000459DB" w:rsidRPr="00463761" w:rsidDel="00214EEC">
          <w:delText xml:space="preserve">dictates </w:delText>
        </w:r>
      </w:del>
      <w:r w:rsidR="00C4084A" w:rsidRPr="00463761">
        <w:t>directly and indirectly</w:t>
      </w:r>
      <w:ins w:id="4981" w:author="Author">
        <w:r w:rsidR="00214EEC" w:rsidRPr="00214EEC">
          <w:t xml:space="preserve"> </w:t>
        </w:r>
        <w:r w:rsidR="00214EEC" w:rsidRPr="00463761">
          <w:t>dictate</w:t>
        </w:r>
      </w:ins>
      <w:r w:rsidR="00C4084A" w:rsidRPr="00463761">
        <w:t xml:space="preserve"> </w:t>
      </w:r>
      <w:r w:rsidR="000459DB" w:rsidRPr="00463761">
        <w:t>health outcomes</w:t>
      </w:r>
      <w:r w:rsidR="00C4084A" w:rsidRPr="00463761">
        <w:t xml:space="preserve">, it is </w:t>
      </w:r>
      <w:r w:rsidR="000459DB" w:rsidRPr="00463761">
        <w:t xml:space="preserve">crucial </w:t>
      </w:r>
      <w:r w:rsidR="00C4084A" w:rsidRPr="00463761">
        <w:t xml:space="preserve">to recognize them </w:t>
      </w:r>
      <w:r w:rsidR="00062F1E" w:rsidRPr="00463761">
        <w:t>if</w:t>
      </w:r>
      <w:r w:rsidR="00C4084A" w:rsidRPr="00463761">
        <w:t xml:space="preserve"> </w:t>
      </w:r>
      <w:r w:rsidR="00062F1E" w:rsidRPr="00463761">
        <w:t xml:space="preserve">we wish to understand </w:t>
      </w:r>
      <w:ins w:id="4982" w:author="Author">
        <w:r w:rsidR="00214EEC">
          <w:t xml:space="preserve">the </w:t>
        </w:r>
      </w:ins>
      <w:r w:rsidR="000459DB" w:rsidRPr="00463761">
        <w:t xml:space="preserve">health </w:t>
      </w:r>
      <w:r w:rsidR="00C4084A" w:rsidRPr="00463761">
        <w:t>inequities</w:t>
      </w:r>
      <w:r w:rsidR="00062F1E" w:rsidRPr="00463761">
        <w:t xml:space="preserve"> </w:t>
      </w:r>
      <w:ins w:id="4983" w:author="Author">
        <w:r w:rsidR="00214EEC">
          <w:t xml:space="preserve">faced by </w:t>
        </w:r>
      </w:ins>
      <w:r w:rsidR="0019488E" w:rsidRPr="00463761">
        <w:t xml:space="preserve">autistic adults </w:t>
      </w:r>
      <w:del w:id="4984" w:author="Author">
        <w:r w:rsidR="0019488E" w:rsidRPr="00463761" w:rsidDel="00214EEC">
          <w:delText xml:space="preserve">suffer from </w:delText>
        </w:r>
      </w:del>
      <w:r w:rsidR="00062F1E" w:rsidRPr="00463761">
        <w:t xml:space="preserve">and </w:t>
      </w:r>
      <w:ins w:id="4985" w:author="Author">
        <w:r w:rsidR="00214EEC">
          <w:t xml:space="preserve">how to </w:t>
        </w:r>
      </w:ins>
      <w:r w:rsidR="00062F1E" w:rsidRPr="00463761">
        <w:t xml:space="preserve">reduce </w:t>
      </w:r>
      <w:del w:id="4986" w:author="Author">
        <w:r w:rsidR="00062F1E" w:rsidRPr="00463761" w:rsidDel="00214EEC">
          <w:delText>them</w:delText>
        </w:r>
      </w:del>
      <w:ins w:id="4987" w:author="Author">
        <w:r w:rsidR="00214EEC" w:rsidRPr="00463761">
          <w:t>the</w:t>
        </w:r>
        <w:r w:rsidR="00214EEC">
          <w:t xml:space="preserve">se </w:t>
        </w:r>
        <w:r w:rsidR="00214EEC" w:rsidRPr="00463761">
          <w:t>inequities</w:t>
        </w:r>
      </w:ins>
      <w:r w:rsidR="00417BCD" w:rsidRPr="00463761">
        <w:t>.</w:t>
      </w:r>
    </w:p>
    <w:sectPr w:rsidR="00E701F7" w:rsidRPr="00463761" w:rsidSect="007B29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5946B95" w14:textId="5B93AB4F" w:rsidR="003170D7" w:rsidRDefault="003170D7">
      <w:pPr>
        <w:pStyle w:val="CommentText"/>
      </w:pPr>
      <w:r>
        <w:rPr>
          <w:rStyle w:val="CommentReference"/>
        </w:rPr>
        <w:annotationRef/>
      </w:r>
      <w:r w:rsidRPr="009A782A">
        <w:t>Should this be</w:t>
      </w:r>
      <w:r>
        <w:t xml:space="preserve"> “Discrimination in the” or “A Discriminatory”?</w:t>
      </w:r>
    </w:p>
  </w:comment>
  <w:comment w:id="269" w:author="Author" w:initials="A">
    <w:p w14:paraId="21F3090E" w14:textId="005CB36E" w:rsidR="003170D7" w:rsidRDefault="003170D7">
      <w:pPr>
        <w:pStyle w:val="CommentText"/>
      </w:pPr>
      <w:r>
        <w:rPr>
          <w:rStyle w:val="CommentReference"/>
        </w:rPr>
        <w:annotationRef/>
      </w:r>
      <w:r>
        <w:t>Does this correctly reflect your meaning?</w:t>
      </w:r>
    </w:p>
  </w:comment>
  <w:comment w:id="279" w:author="Author" w:initials="A">
    <w:p w14:paraId="0BCE991B" w14:textId="4BABC9D6" w:rsidR="003170D7" w:rsidRDefault="003170D7">
      <w:pPr>
        <w:pStyle w:val="CommentText"/>
      </w:pPr>
      <w:r>
        <w:rPr>
          <w:rStyle w:val="CommentReference"/>
        </w:rPr>
        <w:annotationRef/>
      </w:r>
      <w:r>
        <w:t>Do you mean accessible generally, which is the meaning of what is written, or accessible to autistic adults?</w:t>
      </w:r>
    </w:p>
  </w:comment>
  <w:comment w:id="379" w:author="Author" w:initials="A">
    <w:p w14:paraId="3A467622" w14:textId="4F81817D" w:rsidR="003170D7" w:rsidRDefault="003170D7">
      <w:pPr>
        <w:pStyle w:val="CommentText"/>
      </w:pPr>
      <w:r>
        <w:rPr>
          <w:rStyle w:val="CommentReference"/>
        </w:rPr>
        <w:annotationRef/>
      </w:r>
      <w:r w:rsidRPr="005F0D1A">
        <w:t>Please check I have retained your meaning here.</w:t>
      </w:r>
      <w:r>
        <w:t xml:space="preserve"> </w:t>
      </w:r>
    </w:p>
  </w:comment>
  <w:comment w:id="386" w:author="Author" w:initials="A">
    <w:p w14:paraId="4D4CE900" w14:textId="7C6E212B" w:rsidR="003170D7" w:rsidRDefault="003170D7">
      <w:pPr>
        <w:pStyle w:val="CommentText"/>
      </w:pPr>
      <w:r>
        <w:rPr>
          <w:rStyle w:val="CommentReference"/>
        </w:rPr>
        <w:annotationRef/>
      </w:r>
      <w:r w:rsidRPr="005F0D1A">
        <w:t>Please check I have retained your meaning here.</w:t>
      </w:r>
      <w:r>
        <w:t xml:space="preserve"> </w:t>
      </w:r>
    </w:p>
  </w:comment>
  <w:comment w:id="510" w:author="Author" w:initials="A">
    <w:p w14:paraId="091A0EDB" w14:textId="141095C9" w:rsidR="003170D7" w:rsidRDefault="003170D7">
      <w:pPr>
        <w:pStyle w:val="CommentText"/>
      </w:pPr>
      <w:r>
        <w:rPr>
          <w:rStyle w:val="CommentReference"/>
        </w:rPr>
        <w:annotationRef/>
      </w:r>
      <w:r>
        <w:t>Is there actually a department of autism? Or a department devoted to it/ or other disabilities? I found only, as you writer later, autism in conjunction with psychosis, etc.</w:t>
      </w:r>
    </w:p>
  </w:comment>
  <w:comment w:id="708" w:author="Author" w:initials="A">
    <w:p w14:paraId="6ADC4A82" w14:textId="0744A35F" w:rsidR="003170D7" w:rsidRDefault="003170D7">
      <w:pPr>
        <w:pStyle w:val="CommentText"/>
      </w:pPr>
      <w:r>
        <w:rPr>
          <w:rStyle w:val="CommentReference"/>
        </w:rPr>
        <w:annotationRef/>
      </w:r>
      <w:r>
        <w:t>Is this change correct? Are you referring to a study? Or to your own work in this or the preceding chapter? Please clarify.</w:t>
      </w:r>
    </w:p>
  </w:comment>
  <w:comment w:id="911" w:author="Author" w:initials="A">
    <w:p w14:paraId="16BE607B" w14:textId="4E03ED6C" w:rsidR="003170D7" w:rsidRDefault="003170D7">
      <w:pPr>
        <w:pStyle w:val="CommentText"/>
      </w:pPr>
      <w:r>
        <w:rPr>
          <w:rStyle w:val="CommentReference"/>
        </w:rPr>
        <w:annotationRef/>
      </w:r>
      <w:r w:rsidRPr="00A366D2">
        <w:t>Please check I have retained your meaning here.</w:t>
      </w:r>
      <w:r>
        <w:t xml:space="preserve"> </w:t>
      </w:r>
    </w:p>
  </w:comment>
  <w:comment w:id="1090" w:author="Author" w:initials="A">
    <w:p w14:paraId="715823A5" w14:textId="73B2532E" w:rsidR="003170D7" w:rsidRDefault="003170D7">
      <w:pPr>
        <w:pStyle w:val="CommentText"/>
      </w:pPr>
      <w:r>
        <w:rPr>
          <w:rStyle w:val="CommentReference"/>
        </w:rPr>
        <w:annotationRef/>
      </w:r>
      <w:r>
        <w:t>Why constant – it could represent a one-time, albeit comprehensive change. It’s the change in service provisions that are probably more ongoing.</w:t>
      </w:r>
    </w:p>
  </w:comment>
  <w:comment w:id="1166" w:author="Author" w:initials="A">
    <w:p w14:paraId="6F2FE993" w14:textId="3A7F0626" w:rsidR="003170D7" w:rsidRDefault="003170D7">
      <w:pPr>
        <w:pStyle w:val="CommentText"/>
      </w:pPr>
      <w:r>
        <w:rPr>
          <w:rStyle w:val="CommentReference"/>
        </w:rPr>
        <w:annotationRef/>
      </w:r>
      <w:r>
        <w:t>Please identify which</w:t>
      </w:r>
    </w:p>
  </w:comment>
  <w:comment w:id="1260" w:author="Author" w:initials="A">
    <w:p w14:paraId="427F86C0" w14:textId="4D4728AA" w:rsidR="003170D7" w:rsidRDefault="003170D7" w:rsidP="00E51728">
      <w:pPr>
        <w:pStyle w:val="CommentText"/>
      </w:pPr>
      <w:r>
        <w:rPr>
          <w:rStyle w:val="CommentReference"/>
        </w:rPr>
        <w:annotationRef/>
      </w:r>
      <w:r>
        <w:t xml:space="preserve">Does this accurately reflect your meaning? </w:t>
      </w:r>
    </w:p>
  </w:comment>
  <w:comment w:id="1343" w:author="Author" w:initials="A">
    <w:p w14:paraId="666667BF" w14:textId="3A2E6053" w:rsidR="003170D7" w:rsidRDefault="003170D7">
      <w:pPr>
        <w:pStyle w:val="CommentText"/>
      </w:pPr>
      <w:r>
        <w:rPr>
          <w:rStyle w:val="CommentReference"/>
        </w:rPr>
        <w:annotationRef/>
      </w:r>
      <w:r>
        <w:t xml:space="preserve">Does this correctly reflect your meaning? </w:t>
      </w:r>
    </w:p>
  </w:comment>
  <w:comment w:id="1479" w:author="Author" w:initials="A">
    <w:p w14:paraId="1B9BB29B" w14:textId="240FD250" w:rsidR="003170D7" w:rsidRDefault="003170D7">
      <w:pPr>
        <w:pStyle w:val="CommentText"/>
      </w:pPr>
      <w:r>
        <w:rPr>
          <w:rStyle w:val="CommentReference"/>
        </w:rPr>
        <w:annotationRef/>
      </w:r>
      <w:r>
        <w:t>Perhaps explain a little what this involves.</w:t>
      </w:r>
    </w:p>
  </w:comment>
  <w:comment w:id="1548" w:author="Author" w:initials="A">
    <w:p w14:paraId="2B077067" w14:textId="5097028C" w:rsidR="003170D7" w:rsidRDefault="003170D7">
      <w:pPr>
        <w:pStyle w:val="CommentText"/>
      </w:pPr>
      <w:r>
        <w:rPr>
          <w:rStyle w:val="CommentReference"/>
        </w:rPr>
        <w:annotationRef/>
      </w:r>
      <w:r w:rsidRPr="001F0752">
        <w:t>Please check I have retained your meaning here.</w:t>
      </w:r>
      <w:r>
        <w:t xml:space="preserve"> </w:t>
      </w:r>
    </w:p>
  </w:comment>
  <w:comment w:id="1556" w:author="Author" w:initials="A">
    <w:p w14:paraId="53768611" w14:textId="53D62D7A" w:rsidR="003170D7" w:rsidRDefault="003170D7" w:rsidP="00050D3C">
      <w:pPr>
        <w:pStyle w:val="CommentText"/>
      </w:pPr>
      <w:r>
        <w:rPr>
          <w:rStyle w:val="CommentReference"/>
        </w:rPr>
        <w:annotationRef/>
      </w:r>
      <w:r>
        <w:t xml:space="preserve">What is service utilization? </w:t>
      </w:r>
    </w:p>
  </w:comment>
  <w:comment w:id="1599" w:author="Author" w:initials="A">
    <w:p w14:paraId="0309AB65" w14:textId="6CAB2B08" w:rsidR="003170D7" w:rsidRDefault="003170D7">
      <w:pPr>
        <w:pStyle w:val="CommentText"/>
      </w:pPr>
      <w:r>
        <w:rPr>
          <w:rStyle w:val="CommentReference"/>
        </w:rPr>
        <w:annotationRef/>
      </w:r>
      <w:r>
        <w:t>Please confirm this needs to be here or if it should be “residency training”.</w:t>
      </w:r>
    </w:p>
  </w:comment>
  <w:comment w:id="1600" w:author="Author" w:initials="A">
    <w:p w14:paraId="32859A1E" w14:textId="3352720C" w:rsidR="003170D7" w:rsidRDefault="003170D7">
      <w:pPr>
        <w:pStyle w:val="CommentText"/>
      </w:pPr>
      <w:r>
        <w:rPr>
          <w:rStyle w:val="CommentReference"/>
        </w:rPr>
        <w:annotationRef/>
      </w:r>
      <w:r>
        <w:t>Please confirm this needs to be here.</w:t>
      </w:r>
    </w:p>
  </w:comment>
  <w:comment w:id="1620" w:author="Author" w:initials="A">
    <w:p w14:paraId="72F7600F" w14:textId="78D6A15F" w:rsidR="003170D7" w:rsidRDefault="003170D7">
      <w:pPr>
        <w:pStyle w:val="CommentText"/>
      </w:pPr>
      <w:r>
        <w:rPr>
          <w:rStyle w:val="CommentReference"/>
        </w:rPr>
        <w:annotationRef/>
      </w:r>
      <w:r>
        <w:t>Does this correctly reflect your intention?</w:t>
      </w:r>
    </w:p>
  </w:comment>
  <w:comment w:id="1697" w:author="Author" w:initials="A">
    <w:p w14:paraId="41726DC8" w14:textId="39B7ED08" w:rsidR="003170D7" w:rsidRDefault="003170D7">
      <w:pPr>
        <w:pStyle w:val="CommentText"/>
      </w:pPr>
      <w:r>
        <w:rPr>
          <w:rStyle w:val="CommentReference"/>
        </w:rPr>
        <w:annotationRef/>
      </w:r>
      <w:r w:rsidRPr="00D50618">
        <w:t>Should this be</w:t>
      </w:r>
      <w:r>
        <w:t xml:space="preserve"> “to autism during her training.”?</w:t>
      </w:r>
    </w:p>
  </w:comment>
  <w:comment w:id="1825" w:author="Author" w:initials="A">
    <w:p w14:paraId="0630F8C6" w14:textId="13D26540" w:rsidR="003170D7" w:rsidRDefault="003170D7">
      <w:pPr>
        <w:pStyle w:val="CommentText"/>
      </w:pPr>
      <w:r>
        <w:rPr>
          <w:rStyle w:val="CommentReference"/>
        </w:rPr>
        <w:annotationRef/>
      </w:r>
      <w:r w:rsidRPr="00245B85">
        <w:t>Please check I have retained your meaning here.</w:t>
      </w:r>
    </w:p>
  </w:comment>
  <w:comment w:id="1829" w:author="Author" w:initials="A">
    <w:p w14:paraId="41EC22CD" w14:textId="5D07B721" w:rsidR="003170D7" w:rsidRDefault="003170D7">
      <w:pPr>
        <w:pStyle w:val="CommentText"/>
      </w:pPr>
      <w:r>
        <w:rPr>
          <w:rStyle w:val="CommentReference"/>
        </w:rPr>
        <w:annotationRef/>
      </w:r>
      <w:r>
        <w:t xml:space="preserve">Does this correctly reflect your meaning? </w:t>
      </w:r>
    </w:p>
  </w:comment>
  <w:comment w:id="1854" w:author="Author" w:initials="A">
    <w:p w14:paraId="4A5D0B83" w14:textId="410C1131" w:rsidR="003170D7" w:rsidRDefault="003170D7">
      <w:pPr>
        <w:pStyle w:val="CommentText"/>
      </w:pPr>
      <w:r>
        <w:rPr>
          <w:rStyle w:val="CommentReference"/>
        </w:rPr>
        <w:annotationRef/>
      </w:r>
      <w:r>
        <w:t>Is it clear from earlier chapters to what this refers? Perhaps it bears repeating here what the survey is and what the qualitative study is.</w:t>
      </w:r>
    </w:p>
  </w:comment>
  <w:comment w:id="1851" w:author="Author" w:initials="A">
    <w:p w14:paraId="411ED998" w14:textId="576F0CA0" w:rsidR="003170D7" w:rsidRDefault="003170D7">
      <w:pPr>
        <w:pStyle w:val="CommentText"/>
      </w:pPr>
      <w:r>
        <w:rPr>
          <w:rStyle w:val="CommentReference"/>
        </w:rPr>
        <w:annotationRef/>
      </w:r>
      <w:r w:rsidRPr="00245B85">
        <w:t>Please check I have retained your meaning here.</w:t>
      </w:r>
      <w:r>
        <w:t xml:space="preserve"> </w:t>
      </w:r>
    </w:p>
  </w:comment>
  <w:comment w:id="1901" w:author="Author" w:initials="A">
    <w:p w14:paraId="2C7C1B98" w14:textId="74DCFB5D" w:rsidR="003170D7" w:rsidRDefault="003170D7">
      <w:pPr>
        <w:pStyle w:val="CommentText"/>
      </w:pPr>
      <w:r>
        <w:rPr>
          <w:rStyle w:val="CommentReference"/>
        </w:rPr>
        <w:annotationRef/>
      </w:r>
      <w:r w:rsidRPr="00245B85">
        <w:t>Should this be</w:t>
      </w:r>
      <w:r>
        <w:t xml:space="preserve"> “Likert scale”?</w:t>
      </w:r>
    </w:p>
  </w:comment>
  <w:comment w:id="1954" w:author="Author" w:initials="A">
    <w:p w14:paraId="61647FE2" w14:textId="2F42CA2A" w:rsidR="003170D7" w:rsidRDefault="003170D7">
      <w:pPr>
        <w:pStyle w:val="CommentText"/>
      </w:pPr>
      <w:r>
        <w:rPr>
          <w:rStyle w:val="CommentReference"/>
        </w:rPr>
        <w:annotationRef/>
      </w:r>
      <w:r>
        <w:t>This is very confusing without a short background discussion of the qualitative study and the quantitative study here.</w:t>
      </w:r>
    </w:p>
  </w:comment>
  <w:comment w:id="1972" w:author="Author" w:initials="A">
    <w:p w14:paraId="62D9CA23" w14:textId="302BCD8A" w:rsidR="003170D7" w:rsidRDefault="003170D7">
      <w:pPr>
        <w:pStyle w:val="CommentText"/>
      </w:pPr>
      <w:r>
        <w:rPr>
          <w:rStyle w:val="CommentReference"/>
        </w:rPr>
        <w:annotationRef/>
      </w:r>
      <w:r w:rsidRPr="00541BEE">
        <w:t>Please check I have retained your meaning here.</w:t>
      </w:r>
      <w:r>
        <w:t xml:space="preserve"> </w:t>
      </w:r>
    </w:p>
  </w:comment>
  <w:comment w:id="1994" w:author="Author" w:initials="A">
    <w:p w14:paraId="7C7591A4" w14:textId="05C4A4D2" w:rsidR="003170D7" w:rsidRDefault="003170D7">
      <w:pPr>
        <w:pStyle w:val="CommentText"/>
      </w:pPr>
      <w:r>
        <w:rPr>
          <w:rStyle w:val="CommentReference"/>
        </w:rPr>
        <w:annotationRef/>
      </w:r>
      <w:r>
        <w:t>Please specify which theme is being referred to here.  – is this addition correct?</w:t>
      </w:r>
    </w:p>
  </w:comment>
  <w:comment w:id="1999" w:author="Author" w:initials="A">
    <w:p w14:paraId="3241941F" w14:textId="788222F5" w:rsidR="003170D7" w:rsidRDefault="003170D7">
      <w:pPr>
        <w:pStyle w:val="CommentText"/>
      </w:pPr>
      <w:r>
        <w:rPr>
          <w:rStyle w:val="CommentReference"/>
        </w:rPr>
        <w:annotationRef/>
      </w:r>
      <w:r w:rsidRPr="00541BEE">
        <w:t>Please check I have retained your meaning here.</w:t>
      </w:r>
      <w:r>
        <w:t xml:space="preserve"> </w:t>
      </w:r>
    </w:p>
  </w:comment>
  <w:comment w:id="2003" w:author="Author" w:initials="A">
    <w:p w14:paraId="6E05BEF1" w14:textId="5A03D9F5" w:rsidR="003170D7" w:rsidRDefault="003170D7">
      <w:pPr>
        <w:pStyle w:val="CommentText"/>
      </w:pPr>
      <w:r>
        <w:rPr>
          <w:rStyle w:val="CommentReference"/>
        </w:rPr>
        <w:annotationRef/>
      </w:r>
      <w:r w:rsidRPr="00541BEE">
        <w:t>Should this be</w:t>
      </w:r>
      <w:r>
        <w:t xml:space="preserve"> “The discrepancy between the qualitative and quantitative findings, “?</w:t>
      </w:r>
    </w:p>
  </w:comment>
  <w:comment w:id="2349" w:author="Author" w:initials="A">
    <w:p w14:paraId="2B41EDC8" w14:textId="1B1909D4" w:rsidR="003170D7" w:rsidRDefault="003170D7">
      <w:pPr>
        <w:pStyle w:val="CommentText"/>
      </w:pPr>
      <w:r>
        <w:rPr>
          <w:rStyle w:val="CommentReference"/>
        </w:rPr>
        <w:annotationRef/>
      </w:r>
      <w:r w:rsidRPr="006D078B">
        <w:t>Should this be</w:t>
      </w:r>
      <w:r>
        <w:t xml:space="preserve"> “increases”?</w:t>
      </w:r>
    </w:p>
  </w:comment>
  <w:comment w:id="2429" w:author="Author" w:initials="A">
    <w:p w14:paraId="411CCE25" w14:textId="6139D08A" w:rsidR="003170D7" w:rsidRDefault="003170D7">
      <w:pPr>
        <w:pStyle w:val="CommentText"/>
      </w:pPr>
      <w:r>
        <w:rPr>
          <w:rStyle w:val="CommentReference"/>
        </w:rPr>
        <w:annotationRef/>
      </w:r>
      <w:r w:rsidRPr="00FE58EB">
        <w:t>Please check I have retained your meaning here.</w:t>
      </w:r>
      <w:r>
        <w:t xml:space="preserve"> </w:t>
      </w:r>
    </w:p>
  </w:comment>
  <w:comment w:id="2480" w:author="Author" w:initials="A">
    <w:p w14:paraId="145ECA58" w14:textId="4DD2BE9A" w:rsidR="003170D7" w:rsidRDefault="003170D7">
      <w:pPr>
        <w:pStyle w:val="CommentText"/>
      </w:pPr>
      <w:r>
        <w:rPr>
          <w:rStyle w:val="CommentReference"/>
        </w:rPr>
        <w:annotationRef/>
      </w:r>
      <w:r>
        <w:t>“institutions” or “residential care”?</w:t>
      </w:r>
    </w:p>
  </w:comment>
  <w:comment w:id="2556" w:author="Author" w:initials="A">
    <w:p w14:paraId="2AC0C299" w14:textId="7CF71154" w:rsidR="003170D7" w:rsidRDefault="003170D7">
      <w:pPr>
        <w:pStyle w:val="CommentText"/>
      </w:pPr>
      <w:r>
        <w:rPr>
          <w:rStyle w:val="CommentReference"/>
        </w:rPr>
        <w:annotationRef/>
      </w:r>
      <w:r w:rsidRPr="005509EA">
        <w:t>Please check I have retained your meaning here.</w:t>
      </w:r>
      <w:r>
        <w:t xml:space="preserve"> </w:t>
      </w:r>
    </w:p>
  </w:comment>
  <w:comment w:id="2574" w:author="Author" w:initials="A">
    <w:p w14:paraId="35995E8D" w14:textId="000ABBA6" w:rsidR="003170D7" w:rsidRDefault="003170D7">
      <w:pPr>
        <w:pStyle w:val="CommentText"/>
      </w:pPr>
      <w:r>
        <w:rPr>
          <w:rStyle w:val="CommentReference"/>
        </w:rPr>
        <w:annotationRef/>
      </w:r>
      <w:r>
        <w:t>“disabilities” or “disorders”?</w:t>
      </w:r>
    </w:p>
  </w:comment>
  <w:comment w:id="2736" w:author="Author" w:initials="A">
    <w:p w14:paraId="41370BDF" w14:textId="15316C21" w:rsidR="003170D7" w:rsidRDefault="003170D7">
      <w:pPr>
        <w:pStyle w:val="CommentText"/>
      </w:pPr>
      <w:r>
        <w:rPr>
          <w:rStyle w:val="CommentReference"/>
        </w:rPr>
        <w:annotationRef/>
      </w:r>
      <w:r>
        <w:t xml:space="preserve">Please confirm this is correct. </w:t>
      </w:r>
    </w:p>
  </w:comment>
  <w:comment w:id="3277" w:author="Author" w:initials="A">
    <w:p w14:paraId="79E2C5C8" w14:textId="059B3EEB" w:rsidR="003170D7" w:rsidRDefault="003170D7">
      <w:pPr>
        <w:pStyle w:val="CommentText"/>
      </w:pPr>
      <w:r>
        <w:rPr>
          <w:rStyle w:val="CommentReference"/>
        </w:rPr>
        <w:annotationRef/>
      </w:r>
      <w:r>
        <w:t>“heard” or “hear”?</w:t>
      </w:r>
    </w:p>
  </w:comment>
  <w:comment w:id="3288" w:author="Author" w:initials="A">
    <w:p w14:paraId="4A05E3D4" w14:textId="1EAE3EF4" w:rsidR="003170D7" w:rsidRDefault="003170D7">
      <w:pPr>
        <w:pStyle w:val="CommentText"/>
      </w:pPr>
      <w:r>
        <w:rPr>
          <w:rStyle w:val="CommentReference"/>
        </w:rPr>
        <w:annotationRef/>
      </w:r>
      <w:r>
        <w:t xml:space="preserve">Please confirm this is correct. </w:t>
      </w:r>
    </w:p>
  </w:comment>
  <w:comment w:id="3524" w:author="Author" w:initials="A">
    <w:p w14:paraId="787815CE" w14:textId="03575868" w:rsidR="003170D7" w:rsidRDefault="003170D7">
      <w:pPr>
        <w:pStyle w:val="CommentText"/>
      </w:pPr>
      <w:r>
        <w:rPr>
          <w:rStyle w:val="CommentReference"/>
        </w:rPr>
        <w:annotationRef/>
      </w:r>
      <w:r>
        <w:t>This is a little confusing, as the first part of this chapter discussed the lack of mitigated care.</w:t>
      </w:r>
    </w:p>
  </w:comment>
  <w:comment w:id="3531" w:author="Author" w:initials="A">
    <w:p w14:paraId="11B6B065" w14:textId="6B14FB88" w:rsidR="003170D7" w:rsidRDefault="003170D7">
      <w:pPr>
        <w:pStyle w:val="CommentText"/>
      </w:pPr>
      <w:r>
        <w:rPr>
          <w:rStyle w:val="CommentReference"/>
        </w:rPr>
        <w:annotationRef/>
      </w:r>
      <w:r>
        <w:t>“</w:t>
      </w:r>
      <w:r w:rsidRPr="00463761">
        <w:t>preliminary</w:t>
      </w:r>
      <w:r>
        <w:t>” or “primary”?</w:t>
      </w:r>
    </w:p>
  </w:comment>
  <w:comment w:id="3609" w:author="Author" w:initials="A">
    <w:p w14:paraId="796EA918" w14:textId="54F6FB6A" w:rsidR="003170D7" w:rsidRDefault="003170D7">
      <w:pPr>
        <w:pStyle w:val="CommentText"/>
      </w:pPr>
      <w:r>
        <w:rPr>
          <w:rStyle w:val="CommentReference"/>
        </w:rPr>
        <w:annotationRef/>
      </w:r>
      <w:r>
        <w:t>“</w:t>
      </w:r>
      <w:r w:rsidRPr="00463761">
        <w:t>autistic</w:t>
      </w:r>
      <w:r>
        <w:t>” or “</w:t>
      </w:r>
      <w:r w:rsidRPr="00463761">
        <w:t>autis</w:t>
      </w:r>
      <w:r>
        <w:t>m”?</w:t>
      </w:r>
    </w:p>
  </w:comment>
  <w:comment w:id="3610" w:author="Author" w:initials="A">
    <w:p w14:paraId="30FEE942" w14:textId="6C9E9B75" w:rsidR="003170D7" w:rsidRDefault="003170D7">
      <w:pPr>
        <w:pStyle w:val="CommentText"/>
      </w:pPr>
      <w:r>
        <w:rPr>
          <w:rStyle w:val="CommentReference"/>
        </w:rPr>
        <w:annotationRef/>
      </w:r>
      <w:r w:rsidRPr="00EC4D7B">
        <w:t>Please check I have retained your meaning here.</w:t>
      </w:r>
      <w:r>
        <w:t xml:space="preserve"> </w:t>
      </w:r>
    </w:p>
  </w:comment>
  <w:comment w:id="3671" w:author="Author" w:initials="A">
    <w:p w14:paraId="73CFBDD1" w14:textId="31B45CF5" w:rsidR="003170D7" w:rsidRDefault="003170D7">
      <w:pPr>
        <w:pStyle w:val="CommentText"/>
      </w:pPr>
      <w:r>
        <w:rPr>
          <w:rStyle w:val="CommentReference"/>
        </w:rPr>
        <w:annotationRef/>
      </w:r>
      <w:r>
        <w:t>Among autistic adults, or between autistic adults and the rest of the community?</w:t>
      </w:r>
    </w:p>
  </w:comment>
  <w:comment w:id="3684" w:author="Author" w:initials="A">
    <w:p w14:paraId="5156004E" w14:textId="77777777" w:rsidR="003170D7" w:rsidRDefault="003170D7" w:rsidP="00AD533F">
      <w:pPr>
        <w:pStyle w:val="CommentText"/>
      </w:pPr>
      <w:r>
        <w:rPr>
          <w:rStyle w:val="CommentReference"/>
        </w:rPr>
        <w:annotationRef/>
      </w:r>
      <w:r w:rsidRPr="00FC6C5F">
        <w:t>Should this be</w:t>
      </w:r>
      <w:r>
        <w:t xml:space="preserve"> “US$”?</w:t>
      </w:r>
    </w:p>
  </w:comment>
  <w:comment w:id="3686" w:author="Author" w:initials="A">
    <w:p w14:paraId="5E9DB67B" w14:textId="3498C52B" w:rsidR="003170D7" w:rsidRDefault="003170D7">
      <w:pPr>
        <w:pStyle w:val="CommentText"/>
      </w:pPr>
      <w:r>
        <w:rPr>
          <w:rStyle w:val="CommentReference"/>
        </w:rPr>
        <w:annotationRef/>
      </w:r>
      <w:r w:rsidRPr="00FC6C5F">
        <w:t>Should this be</w:t>
      </w:r>
      <w:r>
        <w:t xml:space="preserve"> “US$”?</w:t>
      </w:r>
    </w:p>
  </w:comment>
  <w:comment w:id="3706" w:author="Author" w:initials="A">
    <w:p w14:paraId="29DCFD3A" w14:textId="7AB9BA55" w:rsidR="003170D7" w:rsidRDefault="003170D7">
      <w:pPr>
        <w:pStyle w:val="CommentText"/>
      </w:pPr>
      <w:r>
        <w:rPr>
          <w:rStyle w:val="CommentReference"/>
        </w:rPr>
        <w:annotationRef/>
      </w:r>
      <w:r w:rsidRPr="007A4A0D">
        <w:t>Should this be</w:t>
      </w:r>
      <w:r>
        <w:t xml:space="preserve"> “disadvantaged”?</w:t>
      </w:r>
    </w:p>
  </w:comment>
  <w:comment w:id="3744" w:author="Author" w:initials="A">
    <w:p w14:paraId="01415515" w14:textId="60FF81DA" w:rsidR="003170D7" w:rsidRDefault="003170D7">
      <w:pPr>
        <w:pStyle w:val="CommentText"/>
      </w:pPr>
      <w:r>
        <w:rPr>
          <w:rStyle w:val="CommentReference"/>
        </w:rPr>
        <w:annotationRef/>
      </w:r>
      <w:r w:rsidRPr="007A4A0D">
        <w:t>Please check I have retained your meaning here.</w:t>
      </w:r>
      <w:r>
        <w:t xml:space="preserve"> </w:t>
      </w:r>
    </w:p>
  </w:comment>
  <w:comment w:id="3764" w:author="Author" w:initials="A">
    <w:p w14:paraId="0420C5D8" w14:textId="714461C1" w:rsidR="003170D7" w:rsidRDefault="003170D7">
      <w:pPr>
        <w:pStyle w:val="CommentText"/>
      </w:pPr>
      <w:r>
        <w:rPr>
          <w:rStyle w:val="CommentReference"/>
        </w:rPr>
        <w:annotationRef/>
      </w:r>
      <w:r w:rsidRPr="007A4A0D">
        <w:t>Should this be</w:t>
      </w:r>
      <w:r>
        <w:t xml:space="preserve"> “to find those who require a diagnosis”?</w:t>
      </w:r>
    </w:p>
  </w:comment>
  <w:comment w:id="3814" w:author="Author" w:initials="A">
    <w:p w14:paraId="502356D0" w14:textId="65763495" w:rsidR="003170D7" w:rsidRDefault="003170D7">
      <w:pPr>
        <w:pStyle w:val="CommentText"/>
      </w:pPr>
      <w:r>
        <w:rPr>
          <w:rStyle w:val="CommentReference"/>
        </w:rPr>
        <w:annotationRef/>
      </w:r>
      <w:r w:rsidRPr="003C3927">
        <w:t>Should this be</w:t>
      </w:r>
      <w:r>
        <w:t xml:space="preserve"> “MOLSA’s diagnosis center” or “a MOLSA diagnosis center”?</w:t>
      </w:r>
    </w:p>
  </w:comment>
  <w:comment w:id="4064" w:author="Author" w:initials="A">
    <w:p w14:paraId="683E5575" w14:textId="56ECDAF0" w:rsidR="003170D7" w:rsidRDefault="003170D7">
      <w:pPr>
        <w:pStyle w:val="CommentText"/>
      </w:pPr>
      <w:r>
        <w:rPr>
          <w:rStyle w:val="CommentReference"/>
        </w:rPr>
        <w:annotationRef/>
      </w:r>
      <w:r>
        <w:t xml:space="preserve">What do you mean by this? </w:t>
      </w:r>
      <w:proofErr w:type="gramStart"/>
      <w:r>
        <w:t>Financial ?</w:t>
      </w:r>
      <w:proofErr w:type="gramEnd"/>
      <w:r>
        <w:t xml:space="preserve"> bureaucratic?</w:t>
      </w:r>
    </w:p>
  </w:comment>
  <w:comment w:id="4153" w:author="Author" w:initials="A">
    <w:p w14:paraId="7E172E87" w14:textId="25272440" w:rsidR="003170D7" w:rsidRDefault="003170D7">
      <w:pPr>
        <w:pStyle w:val="CommentText"/>
      </w:pPr>
      <w:r>
        <w:rPr>
          <w:rStyle w:val="CommentReference"/>
        </w:rPr>
        <w:annotationRef/>
      </w:r>
      <w:r w:rsidRPr="001613D8">
        <w:t>Please check I have retained your meaning here.</w:t>
      </w:r>
      <w:r>
        <w:t xml:space="preserve"> </w:t>
      </w:r>
    </w:p>
  </w:comment>
  <w:comment w:id="4214" w:author="Author" w:initials="A">
    <w:p w14:paraId="594CD717" w14:textId="1EF2E2EE" w:rsidR="003170D7" w:rsidRDefault="003170D7">
      <w:pPr>
        <w:pStyle w:val="CommentText"/>
      </w:pPr>
      <w:r>
        <w:rPr>
          <w:rStyle w:val="CommentReference"/>
        </w:rPr>
        <w:annotationRef/>
      </w:r>
      <w:r>
        <w:t>This is a little vague – any details? It is confusing otherwise.</w:t>
      </w:r>
    </w:p>
  </w:comment>
  <w:comment w:id="4400" w:author="Author" w:initials="A">
    <w:p w14:paraId="3253D32B" w14:textId="76CB48CF" w:rsidR="003170D7" w:rsidRDefault="003170D7">
      <w:pPr>
        <w:pStyle w:val="CommentText"/>
      </w:pPr>
      <w:r>
        <w:rPr>
          <w:rStyle w:val="CommentReference"/>
        </w:rPr>
        <w:annotationRef/>
      </w:r>
      <w:r w:rsidRPr="00A142A7">
        <w:t>If you are sure your audience will be familiar with this abbreviation, please leave it. If some of your audience will be unfamiliar with it, please consider writing it out in full at its first use.</w:t>
      </w:r>
      <w:r>
        <w:t xml:space="preserve"> (Israel Defense Forces, IDF)?</w:t>
      </w:r>
    </w:p>
  </w:comment>
  <w:comment w:id="4405" w:author="Author" w:initials="A">
    <w:p w14:paraId="6FB526CE" w14:textId="78E059C9" w:rsidR="003170D7" w:rsidRDefault="003170D7">
      <w:pPr>
        <w:pStyle w:val="CommentText"/>
      </w:pPr>
      <w:r>
        <w:rPr>
          <w:rStyle w:val="CommentReference"/>
        </w:rPr>
        <w:annotationRef/>
      </w:r>
      <w:r w:rsidRPr="00A142A7">
        <w:t>Please check I have retained your meaning here.</w:t>
      </w:r>
      <w:r>
        <w:t xml:space="preserve"> </w:t>
      </w:r>
    </w:p>
  </w:comment>
  <w:comment w:id="4433" w:author="Author" w:initials="A">
    <w:p w14:paraId="7B4C6CE9" w14:textId="132408F8" w:rsidR="003170D7" w:rsidRDefault="003170D7">
      <w:pPr>
        <w:pStyle w:val="CommentText"/>
      </w:pPr>
      <w:r>
        <w:rPr>
          <w:rStyle w:val="CommentReference"/>
        </w:rPr>
        <w:annotationRef/>
      </w:r>
      <w:r w:rsidRPr="00A142A7">
        <w:t>Should this be</w:t>
      </w:r>
      <w:r>
        <w:t xml:space="preserve"> “might sometimes”?</w:t>
      </w:r>
    </w:p>
  </w:comment>
  <w:comment w:id="4447" w:author="Author" w:initials="A">
    <w:p w14:paraId="3CADBF44" w14:textId="11226394" w:rsidR="003170D7" w:rsidRDefault="003170D7">
      <w:pPr>
        <w:pStyle w:val="CommentText"/>
      </w:pPr>
      <w:r>
        <w:rPr>
          <w:rStyle w:val="CommentReference"/>
        </w:rPr>
        <w:annotationRef/>
      </w:r>
      <w:r w:rsidRPr="00801815">
        <w:t>If you are sure your audience will be familiar with this abbreviation, please leave it. If some of your audience will be unfamiliar with it, please consider writing it out in full at its first use.</w:t>
      </w:r>
      <w:r>
        <w:t xml:space="preserve"> </w:t>
      </w:r>
    </w:p>
  </w:comment>
  <w:comment w:id="4449" w:author="Author" w:initials="A">
    <w:p w14:paraId="1BD63C45" w14:textId="46D379B4" w:rsidR="003170D7" w:rsidRDefault="003170D7">
      <w:pPr>
        <w:pStyle w:val="CommentText"/>
      </w:pPr>
      <w:r>
        <w:rPr>
          <w:rStyle w:val="CommentReference"/>
        </w:rPr>
        <w:annotationRef/>
      </w:r>
      <w:r>
        <w:t xml:space="preserve">I have not edited this, here or in the column headings of table 5.1, in case this is exactly how it appeared on the questionnaire. </w:t>
      </w:r>
    </w:p>
  </w:comment>
  <w:comment w:id="4571" w:author="Author" w:initials="A">
    <w:p w14:paraId="3AB701E8" w14:textId="28309784" w:rsidR="003170D7" w:rsidRDefault="003170D7">
      <w:pPr>
        <w:pStyle w:val="CommentText"/>
      </w:pPr>
      <w:r>
        <w:rPr>
          <w:rStyle w:val="CommentReference"/>
        </w:rPr>
        <w:annotationRef/>
      </w:r>
      <w:r w:rsidRPr="00904E00">
        <w:t>Please check I have retained your meaning here.</w:t>
      </w:r>
      <w:r>
        <w:t xml:space="preserve"> </w:t>
      </w:r>
    </w:p>
  </w:comment>
  <w:comment w:id="4629" w:author="Author" w:initials="A">
    <w:p w14:paraId="14935065" w14:textId="1BA61590" w:rsidR="003170D7" w:rsidRDefault="003170D7">
      <w:pPr>
        <w:pStyle w:val="CommentText"/>
      </w:pPr>
      <w:r>
        <w:rPr>
          <w:rStyle w:val="CommentReference"/>
        </w:rPr>
        <w:annotationRef/>
      </w:r>
      <w:proofErr w:type="gramStart"/>
      <w:r>
        <w:t>SDH  -</w:t>
      </w:r>
      <w:proofErr w:type="gramEnd"/>
      <w:r>
        <w:t xml:space="preserve"> social determinant of health - This is not clear . perhaps consider spelling out the acronyms here. </w:t>
      </w:r>
    </w:p>
  </w:comment>
  <w:comment w:id="4691" w:author="Author" w:initials="A">
    <w:p w14:paraId="08B23317" w14:textId="04DA049B" w:rsidR="003170D7" w:rsidRDefault="003170D7">
      <w:pPr>
        <w:pStyle w:val="CommentText"/>
      </w:pPr>
      <w:r>
        <w:rPr>
          <w:rStyle w:val="CommentReference"/>
        </w:rPr>
        <w:annotationRef/>
      </w:r>
      <w:r w:rsidRPr="00A73327">
        <w:t>Please check I have retained your meaning here.</w:t>
      </w:r>
      <w:r>
        <w:t xml:space="preserve"> </w:t>
      </w:r>
    </w:p>
  </w:comment>
  <w:comment w:id="4878" w:author="Author" w:initials="A">
    <w:p w14:paraId="6863713E" w14:textId="10F58F89" w:rsidR="003170D7" w:rsidRDefault="003170D7">
      <w:pPr>
        <w:pStyle w:val="CommentText"/>
      </w:pPr>
      <w:r>
        <w:rPr>
          <w:rStyle w:val="CommentReference"/>
        </w:rPr>
        <w:annotationRef/>
      </w:r>
      <w:r w:rsidRPr="008D116B">
        <w:t>Should this be</w:t>
      </w:r>
      <w:r>
        <w:t xml:space="preserve"> “diagnosis”?</w:t>
      </w:r>
    </w:p>
  </w:comment>
  <w:comment w:id="4978" w:author="Author" w:initials="A">
    <w:p w14:paraId="25A87B86" w14:textId="30CF236C" w:rsidR="003170D7" w:rsidRDefault="003170D7">
      <w:pPr>
        <w:pStyle w:val="CommentText"/>
      </w:pPr>
      <w:r>
        <w:rPr>
          <w:rStyle w:val="CommentReference"/>
        </w:rPr>
        <w:annotationRef/>
      </w:r>
      <w:r w:rsidRPr="00214EEC">
        <w:t>I am slightly unclear as to the meaning here. Please re-write for clarity.</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946B95" w15:done="0"/>
  <w15:commentEx w15:paraId="21F3090E" w15:done="0"/>
  <w15:commentEx w15:paraId="0BCE991B" w15:done="0"/>
  <w15:commentEx w15:paraId="3A467622" w15:done="0"/>
  <w15:commentEx w15:paraId="4D4CE900" w15:done="0"/>
  <w15:commentEx w15:paraId="091A0EDB" w15:done="0"/>
  <w15:commentEx w15:paraId="6ADC4A82" w15:done="0"/>
  <w15:commentEx w15:paraId="16BE607B" w15:done="0"/>
  <w15:commentEx w15:paraId="715823A5" w15:done="0"/>
  <w15:commentEx w15:paraId="6F2FE993" w15:done="0"/>
  <w15:commentEx w15:paraId="427F86C0" w15:done="0"/>
  <w15:commentEx w15:paraId="666667BF" w15:done="0"/>
  <w15:commentEx w15:paraId="1B9BB29B" w15:done="0"/>
  <w15:commentEx w15:paraId="2B077067" w15:done="0"/>
  <w15:commentEx w15:paraId="53768611" w15:done="0"/>
  <w15:commentEx w15:paraId="0309AB65" w15:done="0"/>
  <w15:commentEx w15:paraId="32859A1E" w15:done="0"/>
  <w15:commentEx w15:paraId="72F7600F" w15:done="0"/>
  <w15:commentEx w15:paraId="41726DC8" w15:done="0"/>
  <w15:commentEx w15:paraId="0630F8C6" w15:done="0"/>
  <w15:commentEx w15:paraId="41EC22CD" w15:done="0"/>
  <w15:commentEx w15:paraId="4A5D0B83" w15:done="0"/>
  <w15:commentEx w15:paraId="411ED998" w15:done="0"/>
  <w15:commentEx w15:paraId="2C7C1B98" w15:done="0"/>
  <w15:commentEx w15:paraId="61647FE2" w15:done="0"/>
  <w15:commentEx w15:paraId="62D9CA23" w15:done="0"/>
  <w15:commentEx w15:paraId="7C7591A4" w15:done="0"/>
  <w15:commentEx w15:paraId="3241941F" w15:done="0"/>
  <w15:commentEx w15:paraId="6E05BEF1" w15:done="0"/>
  <w15:commentEx w15:paraId="2B41EDC8" w15:done="0"/>
  <w15:commentEx w15:paraId="411CCE25" w15:done="0"/>
  <w15:commentEx w15:paraId="145ECA58" w15:done="0"/>
  <w15:commentEx w15:paraId="2AC0C299" w15:done="0"/>
  <w15:commentEx w15:paraId="35995E8D" w15:done="0"/>
  <w15:commentEx w15:paraId="41370BDF" w15:done="0"/>
  <w15:commentEx w15:paraId="79E2C5C8" w15:done="0"/>
  <w15:commentEx w15:paraId="4A05E3D4" w15:done="0"/>
  <w15:commentEx w15:paraId="787815CE" w15:done="0"/>
  <w15:commentEx w15:paraId="11B6B065" w15:done="0"/>
  <w15:commentEx w15:paraId="796EA918" w15:done="0"/>
  <w15:commentEx w15:paraId="30FEE942" w15:done="0"/>
  <w15:commentEx w15:paraId="73CFBDD1" w15:done="0"/>
  <w15:commentEx w15:paraId="5156004E" w15:done="0"/>
  <w15:commentEx w15:paraId="5E9DB67B" w15:done="0"/>
  <w15:commentEx w15:paraId="29DCFD3A" w15:done="0"/>
  <w15:commentEx w15:paraId="01415515" w15:done="0"/>
  <w15:commentEx w15:paraId="0420C5D8" w15:done="0"/>
  <w15:commentEx w15:paraId="502356D0" w15:done="0"/>
  <w15:commentEx w15:paraId="683E5575" w15:done="0"/>
  <w15:commentEx w15:paraId="7E172E87" w15:done="0"/>
  <w15:commentEx w15:paraId="594CD717" w15:done="0"/>
  <w15:commentEx w15:paraId="3253D32B" w15:done="0"/>
  <w15:commentEx w15:paraId="6FB526CE" w15:done="0"/>
  <w15:commentEx w15:paraId="7B4C6CE9" w15:done="0"/>
  <w15:commentEx w15:paraId="3CADBF44" w15:done="0"/>
  <w15:commentEx w15:paraId="1BD63C45" w15:done="0"/>
  <w15:commentEx w15:paraId="3AB701E8" w15:done="0"/>
  <w15:commentEx w15:paraId="14935065" w15:done="0"/>
  <w15:commentEx w15:paraId="08B23317" w15:done="0"/>
  <w15:commentEx w15:paraId="6863713E" w15:done="0"/>
  <w15:commentEx w15:paraId="25A87B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EC4D" w16cex:dateUtc="2021-10-12T10:13:00Z"/>
  <w16cex:commentExtensible w16cex:durableId="25100784" w16cex:dateUtc="2021-10-12T12:09:00Z"/>
  <w16cex:commentExtensible w16cex:durableId="251007F4" w16cex:dateUtc="2021-10-12T12:11:00Z"/>
  <w16cex:commentExtensible w16cex:durableId="25101125" w16cex:dateUtc="2021-10-12T12:50:00Z"/>
  <w16cex:commentExtensible w16cex:durableId="25101A11" w16cex:dateUtc="2021-10-12T13:28:00Z"/>
  <w16cex:commentExtensible w16cex:durableId="25101D9F" w16cex:dateUtc="2021-10-12T13:43:00Z"/>
  <w16cex:commentExtensible w16cex:durableId="25101EF8" w16cex:dateUtc="2021-10-12T13:49:00Z"/>
  <w16cex:commentExtensible w16cex:durableId="25102F48" w16cex:dateUtc="2021-10-12T14:59:00Z"/>
  <w16cex:commentExtensible w16cex:durableId="25102FC7" w16cex:dateUtc="2021-10-12T15:01:00Z"/>
  <w16cex:commentExtensible w16cex:durableId="25102FD9" w16cex:dateUtc="2021-10-12T15:01:00Z"/>
  <w16cex:commentExtensible w16cex:durableId="25103161" w16cex:dateUtc="2021-10-12T15:08:00Z"/>
  <w16cex:commentExtensible w16cex:durableId="251031D6" w16cex:dateUtc="2021-10-12T15:09:00Z"/>
  <w16cex:commentExtensible w16cex:durableId="251031D7" w16cex:dateUtc="2021-10-12T15:09:00Z"/>
  <w16cex:commentExtensible w16cex:durableId="25103250" w16cex:dateUtc="2021-10-12T15:12:00Z"/>
  <w16cex:commentExtensible w16cex:durableId="2510341B" w16cex:dateUtc="2021-10-12T15:19:00Z"/>
  <w16cex:commentExtensible w16cex:durableId="251036C9" w16cex:dateUtc="2021-10-12T15:31:00Z"/>
  <w16cex:commentExtensible w16cex:durableId="251036E9" w16cex:dateUtc="2021-10-12T15:31:00Z"/>
  <w16cex:commentExtensible w16cex:durableId="25103756" w16cex:dateUtc="2021-10-12T15:33:00Z"/>
  <w16cex:commentExtensible w16cex:durableId="25103836" w16cex:dateUtc="2021-10-12T15:37:00Z"/>
  <w16cex:commentExtensible w16cex:durableId="25103F3D" w16cex:dateUtc="2021-10-12T16:07:00Z"/>
  <w16cex:commentExtensible w16cex:durableId="25103F8C" w16cex:dateUtc="2021-10-12T16:08:00Z"/>
  <w16cex:commentExtensible w16cex:durableId="25103FCD" w16cex:dateUtc="2021-10-12T16:09:00Z"/>
  <w16cex:commentExtensible w16cex:durableId="25103FF6" w16cex:dateUtc="2021-10-12T16:10:00Z"/>
  <w16cex:commentExtensible w16cex:durableId="25104965" w16cex:dateUtc="2021-10-12T16:50:00Z"/>
  <w16cex:commentExtensible w16cex:durableId="25104BFE" w16cex:dateUtc="2021-10-12T17:01:00Z"/>
  <w16cex:commentExtensible w16cex:durableId="25104D4F" w16cex:dateUtc="2021-10-12T17:07:00Z"/>
  <w16cex:commentExtensible w16cex:durableId="25104EFF" w16cex:dateUtc="2021-10-12T17:14:00Z"/>
  <w16cex:commentExtensible w16cex:durableId="25104F29" w16cex:dateUtc="2021-10-12T17:15:00Z"/>
  <w16cex:commentExtensible w16cex:durableId="251101A6" w16cex:dateUtc="2021-10-13T05:56:00Z"/>
  <w16cex:commentExtensible w16cex:durableId="25110F82" w16cex:dateUtc="2021-10-13T06:55:00Z"/>
  <w16cex:commentExtensible w16cex:durableId="25110E58" w16cex:dateUtc="2021-10-13T06:50:00Z"/>
  <w16cex:commentExtensible w16cex:durableId="25111665" w16cex:dateUtc="2021-10-13T07:25:00Z"/>
  <w16cex:commentExtensible w16cex:durableId="25111846" w16cex:dateUtc="2021-10-13T07:33:00Z"/>
  <w16cex:commentExtensible w16cex:durableId="25111868" w16cex:dateUtc="2021-10-13T07:33:00Z"/>
  <w16cex:commentExtensible w16cex:durableId="251118EC" w16cex:dateUtc="2021-10-13T07:35:00Z"/>
  <w16cex:commentExtensible w16cex:durableId="25111996" w16cex:dateUtc="2021-10-13T07:38:00Z"/>
  <w16cex:commentExtensible w16cex:durableId="25112209" w16cex:dateUtc="2021-10-13T08:14:00Z"/>
  <w16cex:commentExtensible w16cex:durableId="25112298" w16cex:dateUtc="2021-10-13T08:17:00Z"/>
  <w16cex:commentExtensible w16cex:durableId="251123D3" w16cex:dateUtc="2021-10-13T08:22:00Z"/>
  <w16cex:commentExtensible w16cex:durableId="25112462" w16cex:dateUtc="2021-10-13T08:24:00Z"/>
  <w16cex:commentExtensible w16cex:durableId="251124B7" w16cex:dateUtc="2021-10-13T08:26:00Z"/>
  <w16cex:commentExtensible w16cex:durableId="2511293E" w16cex:dateUtc="2021-10-13T08:45:00Z"/>
  <w16cex:commentExtensible w16cex:durableId="25112F0D" w16cex:dateUtc="2021-10-13T09:10:00Z"/>
  <w16cex:commentExtensible w16cex:durableId="25113240" w16cex:dateUtc="2021-10-13T09:24:00Z"/>
  <w16cex:commentExtensible w16cex:durableId="251132A3" w16cex:dateUtc="2021-10-13T09:25:00Z"/>
  <w16cex:commentExtensible w16cex:durableId="25113A0A" w16cex:dateUtc="2021-10-13T09:57:00Z"/>
  <w16cex:commentExtensible w16cex:durableId="25113AC4" w16cex:dateUtc="2021-10-13T10:00:00Z"/>
  <w16cex:commentExtensible w16cex:durableId="25113B40" w16cex:dateUtc="2021-10-13T10:02:00Z"/>
  <w16cex:commentExtensible w16cex:durableId="25113BFF" w16cex:dateUtc="2021-10-13T10:05:00Z"/>
  <w16cex:commentExtensible w16cex:durableId="2511403F" w16cex:dateUtc="2021-10-13T10:23:00Z"/>
  <w16cex:commentExtensible w16cex:durableId="25113EA2" w16cex:dateUtc="2021-10-13T10:16:00Z"/>
  <w16cex:commentExtensible w16cex:durableId="25114028" w16cex:dateUtc="2021-10-13T10:23:00Z"/>
  <w16cex:commentExtensible w16cex:durableId="2511418F" w16cex:dateUtc="2021-10-13T10:29:00Z"/>
  <w16cex:commentExtensible w16cex:durableId="251145F8" w16cex:dateUtc="2021-10-13T10:48:00Z"/>
  <w16cex:commentExtensible w16cex:durableId="25114842" w16cex:dateUtc="2021-10-13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946B95" w16cid:durableId="250FEC4D"/>
  <w16cid:commentId w16cid:paraId="21F3090E" w16cid:durableId="2516C065"/>
  <w16cid:commentId w16cid:paraId="0BCE991B" w16cid:durableId="2516C0E7"/>
  <w16cid:commentId w16cid:paraId="3A467622" w16cid:durableId="25100784"/>
  <w16cid:commentId w16cid:paraId="4D4CE900" w16cid:durableId="251007F4"/>
  <w16cid:commentId w16cid:paraId="091A0EDB" w16cid:durableId="2516CC18"/>
  <w16cid:commentId w16cid:paraId="6ADC4A82" w16cid:durableId="2516CE06"/>
  <w16cid:commentId w16cid:paraId="16BE607B" w16cid:durableId="25101125"/>
  <w16cid:commentId w16cid:paraId="715823A5" w16cid:durableId="2516D151"/>
  <w16cid:commentId w16cid:paraId="6F2FE993" w16cid:durableId="2516D8AA"/>
  <w16cid:commentId w16cid:paraId="427F86C0" w16cid:durableId="25101D9F"/>
  <w16cid:commentId w16cid:paraId="666667BF" w16cid:durableId="25101EF8"/>
  <w16cid:commentId w16cid:paraId="1B9BB29B" w16cid:durableId="25172D72"/>
  <w16cid:commentId w16cid:paraId="2B077067" w16cid:durableId="25102FC7"/>
  <w16cid:commentId w16cid:paraId="53768611" w16cid:durableId="25102FD9"/>
  <w16cid:commentId w16cid:paraId="0309AB65" w16cid:durableId="251031D6"/>
  <w16cid:commentId w16cid:paraId="32859A1E" w16cid:durableId="251031D7"/>
  <w16cid:commentId w16cid:paraId="72F7600F" w16cid:durableId="25103250"/>
  <w16cid:commentId w16cid:paraId="41726DC8" w16cid:durableId="2510341B"/>
  <w16cid:commentId w16cid:paraId="0630F8C6" w16cid:durableId="251036C9"/>
  <w16cid:commentId w16cid:paraId="41EC22CD" w16cid:durableId="251036E9"/>
  <w16cid:commentId w16cid:paraId="4A5D0B83" w16cid:durableId="2517377A"/>
  <w16cid:commentId w16cid:paraId="411ED998" w16cid:durableId="25103756"/>
  <w16cid:commentId w16cid:paraId="2C7C1B98" w16cid:durableId="25103836"/>
  <w16cid:commentId w16cid:paraId="61647FE2" w16cid:durableId="25173813"/>
  <w16cid:commentId w16cid:paraId="62D9CA23" w16cid:durableId="25103F3D"/>
  <w16cid:commentId w16cid:paraId="7C7591A4" w16cid:durableId="25103F8C"/>
  <w16cid:commentId w16cid:paraId="3241941F" w16cid:durableId="25103FCD"/>
  <w16cid:commentId w16cid:paraId="6E05BEF1" w16cid:durableId="25103FF6"/>
  <w16cid:commentId w16cid:paraId="2B41EDC8" w16cid:durableId="25104965"/>
  <w16cid:commentId w16cid:paraId="411CCE25" w16cid:durableId="25104BFE"/>
  <w16cid:commentId w16cid:paraId="145ECA58" w16cid:durableId="25104D4F"/>
  <w16cid:commentId w16cid:paraId="2AC0C299" w16cid:durableId="25104EFF"/>
  <w16cid:commentId w16cid:paraId="35995E8D" w16cid:durableId="25104F29"/>
  <w16cid:commentId w16cid:paraId="41370BDF" w16cid:durableId="251101A6"/>
  <w16cid:commentId w16cid:paraId="79E2C5C8" w16cid:durableId="25110F82"/>
  <w16cid:commentId w16cid:paraId="4A05E3D4" w16cid:durableId="25110E58"/>
  <w16cid:commentId w16cid:paraId="787815CE" w16cid:durableId="251746D5"/>
  <w16cid:commentId w16cid:paraId="11B6B065" w16cid:durableId="25111665"/>
  <w16cid:commentId w16cid:paraId="796EA918" w16cid:durableId="251118EC"/>
  <w16cid:commentId w16cid:paraId="30FEE942" w16cid:durableId="25111996"/>
  <w16cid:commentId w16cid:paraId="73CFBDD1" w16cid:durableId="251747F3"/>
  <w16cid:commentId w16cid:paraId="5156004E" w16cid:durableId="2517485D"/>
  <w16cid:commentId w16cid:paraId="5E9DB67B" w16cid:durableId="25112298"/>
  <w16cid:commentId w16cid:paraId="29DCFD3A" w16cid:durableId="251123D3"/>
  <w16cid:commentId w16cid:paraId="01415515" w16cid:durableId="25112462"/>
  <w16cid:commentId w16cid:paraId="0420C5D8" w16cid:durableId="251124B7"/>
  <w16cid:commentId w16cid:paraId="502356D0" w16cid:durableId="2511293E"/>
  <w16cid:commentId w16cid:paraId="683E5575" w16cid:durableId="25174BCC"/>
  <w16cid:commentId w16cid:paraId="7E172E87" w16cid:durableId="25113240"/>
  <w16cid:commentId w16cid:paraId="594CD717" w16cid:durableId="25174D3C"/>
  <w16cid:commentId w16cid:paraId="3253D32B" w16cid:durableId="25113A0A"/>
  <w16cid:commentId w16cid:paraId="6FB526CE" w16cid:durableId="25113AC4"/>
  <w16cid:commentId w16cid:paraId="7B4C6CE9" w16cid:durableId="25113B40"/>
  <w16cid:commentId w16cid:paraId="3CADBF44" w16cid:durableId="25113BFF"/>
  <w16cid:commentId w16cid:paraId="1BD63C45" w16cid:durableId="2511403F"/>
  <w16cid:commentId w16cid:paraId="3AB701E8" w16cid:durableId="25113EA2"/>
  <w16cid:commentId w16cid:paraId="14935065" w16cid:durableId="25114028"/>
  <w16cid:commentId w16cid:paraId="08B23317" w16cid:durableId="2511418F"/>
  <w16cid:commentId w16cid:paraId="6863713E" w16cid:durableId="251145F8"/>
  <w16cid:commentId w16cid:paraId="25A87B86" w16cid:durableId="251148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D6C73" w14:textId="77777777" w:rsidR="002A70ED" w:rsidRDefault="002A70ED" w:rsidP="00F44F1C">
      <w:pPr>
        <w:spacing w:after="0" w:line="240" w:lineRule="auto"/>
      </w:pPr>
      <w:r>
        <w:separator/>
      </w:r>
    </w:p>
  </w:endnote>
  <w:endnote w:type="continuationSeparator" w:id="0">
    <w:p w14:paraId="3EE1D161" w14:textId="77777777" w:rsidR="002A70ED" w:rsidRDefault="002A70ED" w:rsidP="00F4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9F274" w14:textId="77777777" w:rsidR="002A70ED" w:rsidRDefault="002A70ED" w:rsidP="00F44F1C">
      <w:pPr>
        <w:spacing w:after="0" w:line="240" w:lineRule="auto"/>
      </w:pPr>
      <w:r>
        <w:separator/>
      </w:r>
    </w:p>
  </w:footnote>
  <w:footnote w:type="continuationSeparator" w:id="0">
    <w:p w14:paraId="3F724437" w14:textId="77777777" w:rsidR="002A70ED" w:rsidRDefault="002A70ED" w:rsidP="00F44F1C">
      <w:pPr>
        <w:spacing w:after="0" w:line="240" w:lineRule="auto"/>
      </w:pPr>
      <w:r>
        <w:continuationSeparator/>
      </w:r>
    </w:p>
  </w:footnote>
  <w:footnote w:id="1">
    <w:p w14:paraId="2C8E0F35" w14:textId="0D2B3B2F" w:rsidR="003170D7" w:rsidRDefault="003170D7" w:rsidP="0029269D">
      <w:pPr>
        <w:pStyle w:val="FootnoteText"/>
        <w:ind w:firstLine="0"/>
      </w:pPr>
      <w:r>
        <w:rPr>
          <w:rStyle w:val="FootnoteReference"/>
        </w:rPr>
        <w:footnoteRef/>
      </w:r>
      <w:r>
        <w:t xml:space="preserve"> Form 17 is </w:t>
      </w:r>
      <w:r w:rsidRPr="00DE79BC">
        <w:rPr>
          <w:rFonts w:eastAsia="Arial" w:cstheme="majorBidi"/>
          <w:szCs w:val="24"/>
        </w:rPr>
        <w:t>a payment voucher or a letter of financial obligation</w:t>
      </w:r>
      <w:r>
        <w:rPr>
          <w:rFonts w:eastAsia="Arial" w:cstheme="majorBidi"/>
          <w:szCs w:val="24"/>
        </w:rPr>
        <w:t xml:space="preserve"> </w:t>
      </w:r>
      <w:r>
        <w:t>that constitute</w:t>
      </w:r>
      <w:ins w:id="3156" w:author="Author">
        <w:r>
          <w:t>s</w:t>
        </w:r>
      </w:ins>
      <w:del w:id="3157" w:author="Author">
        <w:r w:rsidDel="00EB4548">
          <w:delText xml:space="preserve"> as</w:delText>
        </w:r>
      </w:del>
      <w:r>
        <w:t xml:space="preserve"> </w:t>
      </w:r>
      <w:r w:rsidRPr="005D0524">
        <w:rPr>
          <w:rFonts w:eastAsia="Arial" w:cstheme="majorBidi"/>
          <w:szCs w:val="24"/>
        </w:rPr>
        <w:t xml:space="preserve">an official authorization given by the </w:t>
      </w:r>
      <w:ins w:id="3158" w:author="Author">
        <w:r>
          <w:rPr>
            <w:rFonts w:eastAsia="Arial" w:cstheme="majorBidi"/>
            <w:szCs w:val="24"/>
          </w:rPr>
          <w:t>health maintenance</w:t>
        </w:r>
        <w:r w:rsidRPr="00463761">
          <w:rPr>
            <w:rFonts w:eastAsia="Arial" w:cstheme="majorBidi"/>
            <w:szCs w:val="24"/>
          </w:rPr>
          <w:t xml:space="preserve"> </w:t>
        </w:r>
        <w:r>
          <w:rPr>
            <w:rFonts w:eastAsia="Arial" w:cstheme="majorBidi"/>
            <w:szCs w:val="24"/>
          </w:rPr>
          <w:t xml:space="preserve">fund </w:t>
        </w:r>
      </w:ins>
      <w:del w:id="3159" w:author="Author">
        <w:r w:rsidRPr="005D0524" w:rsidDel="006373B5">
          <w:rPr>
            <w:rFonts w:eastAsia="Arial" w:cstheme="majorBidi"/>
            <w:szCs w:val="24"/>
          </w:rPr>
          <w:delText xml:space="preserve">Sick Fund </w:delText>
        </w:r>
      </w:del>
      <w:r w:rsidRPr="005D0524">
        <w:rPr>
          <w:rFonts w:eastAsia="Arial" w:cstheme="majorBidi"/>
          <w:szCs w:val="24"/>
        </w:rPr>
        <w:t xml:space="preserve">to use services </w:t>
      </w:r>
      <w:del w:id="3160" w:author="Author">
        <w:r w:rsidRPr="005D0524" w:rsidDel="00EB4548">
          <w:rPr>
            <w:rFonts w:eastAsia="Arial" w:cstheme="majorBidi"/>
            <w:szCs w:val="24"/>
          </w:rPr>
          <w:delText xml:space="preserve">given </w:delText>
        </w:r>
      </w:del>
      <w:ins w:id="3161" w:author="Author">
        <w:r>
          <w:rPr>
            <w:rFonts w:eastAsia="Arial" w:cstheme="majorBidi"/>
            <w:szCs w:val="24"/>
          </w:rPr>
          <w:t>provided</w:t>
        </w:r>
        <w:r w:rsidRPr="005D0524">
          <w:rPr>
            <w:rFonts w:eastAsia="Arial" w:cstheme="majorBidi"/>
            <w:szCs w:val="24"/>
          </w:rPr>
          <w:t xml:space="preserve"> </w:t>
        </w:r>
      </w:ins>
      <w:r w:rsidRPr="005D0524">
        <w:rPr>
          <w:rFonts w:eastAsia="Arial" w:cstheme="majorBidi"/>
          <w:szCs w:val="24"/>
        </w:rPr>
        <w:t xml:space="preserve">by facilities </w:t>
      </w:r>
      <w:del w:id="3162" w:author="Author">
        <w:r w:rsidRPr="005D0524" w:rsidDel="00EB4548">
          <w:rPr>
            <w:rFonts w:eastAsia="Arial" w:cstheme="majorBidi"/>
            <w:szCs w:val="24"/>
          </w:rPr>
          <w:delText xml:space="preserve">who </w:delText>
        </w:r>
      </w:del>
      <w:ins w:id="3163" w:author="Author">
        <w:r>
          <w:rPr>
            <w:rFonts w:eastAsia="Arial" w:cstheme="majorBidi"/>
            <w:szCs w:val="24"/>
          </w:rPr>
          <w:t>that</w:t>
        </w:r>
        <w:r w:rsidRPr="005D0524">
          <w:rPr>
            <w:rFonts w:eastAsia="Arial" w:cstheme="majorBidi"/>
            <w:szCs w:val="24"/>
          </w:rPr>
          <w:t xml:space="preserve"> </w:t>
        </w:r>
      </w:ins>
      <w:r w:rsidRPr="005D0524">
        <w:rPr>
          <w:rFonts w:eastAsia="Arial" w:cstheme="majorBidi"/>
          <w:szCs w:val="24"/>
        </w:rPr>
        <w:t xml:space="preserve">are not part of the </w:t>
      </w:r>
      <w:ins w:id="3164" w:author="Author">
        <w:r>
          <w:rPr>
            <w:rFonts w:eastAsia="Arial" w:cstheme="majorBidi"/>
            <w:szCs w:val="24"/>
          </w:rPr>
          <w:t>health maintenance</w:t>
        </w:r>
        <w:r w:rsidRPr="00463761">
          <w:rPr>
            <w:rFonts w:eastAsia="Arial" w:cstheme="majorBidi"/>
            <w:szCs w:val="24"/>
          </w:rPr>
          <w:t xml:space="preserve"> </w:t>
        </w:r>
        <w:r>
          <w:rPr>
            <w:rFonts w:eastAsia="Arial" w:cstheme="majorBidi"/>
            <w:szCs w:val="24"/>
          </w:rPr>
          <w:t xml:space="preserve">fund </w:t>
        </w:r>
      </w:ins>
      <w:del w:id="3165" w:author="Author">
        <w:r w:rsidRPr="005D0524" w:rsidDel="006373B5">
          <w:rPr>
            <w:rFonts w:eastAsia="Arial" w:cstheme="majorBidi"/>
            <w:szCs w:val="24"/>
          </w:rPr>
          <w:delText>Sick Fund</w:delText>
        </w:r>
      </w:del>
      <w:r>
        <w:rPr>
          <w:rFonts w:eastAsia="Arial" w:cstheme="majorBidi"/>
          <w:szCs w:val="24"/>
        </w:rPr>
        <w:t xml:space="preserve"> provision centers (see footnote </w:t>
      </w:r>
      <w:del w:id="3166" w:author="Author">
        <w:r w:rsidDel="00EB4548">
          <w:rPr>
            <w:rFonts w:eastAsia="Arial" w:cstheme="majorBidi"/>
            <w:szCs w:val="24"/>
          </w:rPr>
          <w:delText xml:space="preserve">at </w:delText>
        </w:r>
      </w:del>
      <w:ins w:id="3167" w:author="Author">
        <w:r>
          <w:rPr>
            <w:rFonts w:eastAsia="Arial" w:cstheme="majorBidi"/>
            <w:szCs w:val="24"/>
          </w:rPr>
          <w:t xml:space="preserve">in </w:t>
        </w:r>
      </w:ins>
      <w:r w:rsidRPr="00DE79BC">
        <w:rPr>
          <w:rFonts w:eastAsia="Arial" w:cstheme="majorBidi"/>
          <w:szCs w:val="24"/>
        </w:rPr>
        <w:t>Yonatan-</w:t>
      </w:r>
      <w:proofErr w:type="spellStart"/>
      <w:r w:rsidRPr="00DE79BC">
        <w:rPr>
          <w:rFonts w:eastAsia="Arial" w:cstheme="majorBidi"/>
          <w:szCs w:val="24"/>
        </w:rPr>
        <w:t>Leus</w:t>
      </w:r>
      <w:proofErr w:type="spellEnd"/>
      <w:r w:rsidRPr="00DE79BC">
        <w:rPr>
          <w:rFonts w:eastAsia="Arial" w:cstheme="majorBidi"/>
          <w:szCs w:val="24"/>
        </w:rPr>
        <w:t>,</w:t>
      </w:r>
      <w:r>
        <w:rPr>
          <w:rFonts w:eastAsia="Arial" w:cstheme="majorBidi"/>
          <w:szCs w:val="24"/>
        </w:rPr>
        <w:t xml:space="preserve"> </w:t>
      </w:r>
      <w:r w:rsidRPr="00DE79BC">
        <w:rPr>
          <w:rFonts w:eastAsia="Arial" w:cstheme="majorBidi"/>
          <w:szCs w:val="24"/>
        </w:rPr>
        <w:t>Strauss &amp; Cooper-</w:t>
      </w:r>
      <w:proofErr w:type="spellStart"/>
      <w:r w:rsidRPr="00DE79BC">
        <w:rPr>
          <w:rFonts w:eastAsia="Arial" w:cstheme="majorBidi"/>
          <w:szCs w:val="24"/>
        </w:rPr>
        <w:t>Kazaz</w:t>
      </w:r>
      <w:proofErr w:type="spellEnd"/>
      <w:r w:rsidRPr="00DE79BC">
        <w:rPr>
          <w:rFonts w:eastAsia="Arial" w:cstheme="majorBidi"/>
          <w:szCs w:val="24"/>
        </w:rPr>
        <w:t>,</w:t>
      </w:r>
      <w:r>
        <w:rPr>
          <w:rFonts w:eastAsia="Arial" w:cstheme="majorBidi"/>
          <w:szCs w:val="24"/>
        </w:rPr>
        <w:t xml:space="preserve"> </w:t>
      </w:r>
      <w:r w:rsidRPr="00DE79BC">
        <w:rPr>
          <w:rFonts w:eastAsia="Arial" w:cstheme="majorBidi"/>
          <w:szCs w:val="24"/>
        </w:rPr>
        <w:t>2021</w:t>
      </w:r>
      <w:r>
        <w:rPr>
          <w:rFonts w:eastAsia="Arial" w:cstheme="majorBidi"/>
          <w:szCs w:val="24"/>
        </w:rPr>
        <w:t xml:space="preserve">). </w:t>
      </w:r>
      <w:r>
        <w:rPr>
          <w:rFonts w:eastAsia="Arial" w:cstheme="majorBidi" w:hint="cs"/>
          <w:szCs w:val="24"/>
        </w:rPr>
        <w:t>T</w:t>
      </w:r>
      <w:r>
        <w:rPr>
          <w:rFonts w:eastAsia="Arial" w:cstheme="majorBidi"/>
          <w:szCs w:val="24"/>
        </w:rPr>
        <w:t xml:space="preserve">his form is </w:t>
      </w:r>
      <w:del w:id="3168" w:author="Author">
        <w:r w:rsidDel="00EB4548">
          <w:rPr>
            <w:rFonts w:eastAsia="Arial" w:cstheme="majorBidi"/>
            <w:szCs w:val="24"/>
          </w:rPr>
          <w:delText xml:space="preserve">given </w:delText>
        </w:r>
      </w:del>
      <w:ins w:id="3169" w:author="Author">
        <w:r>
          <w:rPr>
            <w:rFonts w:eastAsia="Arial" w:cstheme="majorBidi"/>
            <w:szCs w:val="24"/>
          </w:rPr>
          <w:t xml:space="preserve">used </w:t>
        </w:r>
      </w:ins>
      <w:r>
        <w:rPr>
          <w:rFonts w:eastAsia="Arial" w:cstheme="majorBidi"/>
          <w:szCs w:val="24"/>
        </w:rPr>
        <w:t xml:space="preserve">to secure the financial agreement between the </w:t>
      </w:r>
      <w:ins w:id="3170" w:author="Author">
        <w:r>
          <w:rPr>
            <w:rFonts w:eastAsia="Arial" w:cstheme="majorBidi"/>
            <w:szCs w:val="24"/>
          </w:rPr>
          <w:t>health maintenance</w:t>
        </w:r>
        <w:r w:rsidRPr="00463761">
          <w:rPr>
            <w:rFonts w:eastAsia="Arial" w:cstheme="majorBidi"/>
            <w:szCs w:val="24"/>
          </w:rPr>
          <w:t xml:space="preserve"> </w:t>
        </w:r>
        <w:r>
          <w:rPr>
            <w:rFonts w:eastAsia="Arial" w:cstheme="majorBidi"/>
            <w:szCs w:val="24"/>
          </w:rPr>
          <w:t xml:space="preserve">fund </w:t>
        </w:r>
      </w:ins>
      <w:del w:id="3171" w:author="Author">
        <w:r w:rsidDel="006373B5">
          <w:rPr>
            <w:rFonts w:eastAsia="Arial" w:cstheme="majorBidi"/>
            <w:szCs w:val="24"/>
          </w:rPr>
          <w:delText xml:space="preserve">Sick Fund </w:delText>
        </w:r>
      </w:del>
      <w:r>
        <w:rPr>
          <w:rFonts w:eastAsia="Arial" w:cstheme="majorBidi"/>
          <w:szCs w:val="24"/>
        </w:rPr>
        <w:t xml:space="preserve">and the actual provider. Tel </w:t>
      </w:r>
      <w:proofErr w:type="spellStart"/>
      <w:r>
        <w:rPr>
          <w:rFonts w:eastAsia="Arial" w:cstheme="majorBidi"/>
          <w:szCs w:val="24"/>
        </w:rPr>
        <w:t>HaShomer</w:t>
      </w:r>
      <w:proofErr w:type="spellEnd"/>
      <w:r>
        <w:rPr>
          <w:rFonts w:eastAsia="Arial" w:cstheme="majorBidi"/>
          <w:szCs w:val="24"/>
        </w:rPr>
        <w:t xml:space="preserve"> medical center is a government</w:t>
      </w:r>
      <w:ins w:id="3172" w:author="Author">
        <w:r>
          <w:rPr>
            <w:rFonts w:eastAsia="Arial" w:cstheme="majorBidi"/>
            <w:szCs w:val="24"/>
          </w:rPr>
          <w:t>-</w:t>
        </w:r>
      </w:ins>
      <w:del w:id="3173" w:author="Author">
        <w:r w:rsidDel="00EB4548">
          <w:rPr>
            <w:rFonts w:eastAsia="Arial" w:cstheme="majorBidi"/>
            <w:szCs w:val="24"/>
          </w:rPr>
          <w:delText xml:space="preserve"> </w:delText>
        </w:r>
      </w:del>
      <w:r>
        <w:rPr>
          <w:rFonts w:eastAsia="Arial" w:cstheme="majorBidi"/>
          <w:szCs w:val="24"/>
        </w:rPr>
        <w:t xml:space="preserve">owned center, therefore, </w:t>
      </w:r>
      <w:del w:id="3174" w:author="Author">
        <w:r w:rsidDel="00EB4548">
          <w:rPr>
            <w:rFonts w:eastAsia="Arial" w:cstheme="majorBidi"/>
            <w:szCs w:val="24"/>
          </w:rPr>
          <w:delText xml:space="preserve">there is a need to get </w:delText>
        </w:r>
      </w:del>
      <w:r>
        <w:rPr>
          <w:rFonts w:eastAsia="Arial" w:cstheme="majorBidi"/>
          <w:szCs w:val="24"/>
        </w:rPr>
        <w:t xml:space="preserve">this form </w:t>
      </w:r>
      <w:ins w:id="3175" w:author="Author">
        <w:r>
          <w:rPr>
            <w:rFonts w:eastAsia="Arial" w:cstheme="majorBidi"/>
            <w:szCs w:val="24"/>
          </w:rPr>
          <w:t xml:space="preserve">must be obtained </w:t>
        </w:r>
      </w:ins>
      <w:r>
        <w:rPr>
          <w:rFonts w:eastAsia="Arial" w:cstheme="majorBidi"/>
          <w:szCs w:val="24"/>
        </w:rPr>
        <w:t xml:space="preserve">prior to </w:t>
      </w:r>
      <w:del w:id="3176" w:author="Author">
        <w:r w:rsidDel="00EB4548">
          <w:rPr>
            <w:rFonts w:eastAsia="Arial" w:cstheme="majorBidi"/>
            <w:szCs w:val="24"/>
          </w:rPr>
          <w:delText xml:space="preserve">getting </w:delText>
        </w:r>
      </w:del>
      <w:ins w:id="3177" w:author="Author">
        <w:r>
          <w:rPr>
            <w:rFonts w:eastAsia="Arial" w:cstheme="majorBidi"/>
            <w:szCs w:val="24"/>
          </w:rPr>
          <w:t xml:space="preserve">accessing </w:t>
        </w:r>
      </w:ins>
      <w:r>
        <w:rPr>
          <w:rFonts w:eastAsia="Arial" w:cstheme="majorBidi"/>
          <w:szCs w:val="24"/>
        </w:rPr>
        <w:t xml:space="preserve">services </w:t>
      </w:r>
      <w:del w:id="3178" w:author="Author">
        <w:r w:rsidDel="00EB4548">
          <w:rPr>
            <w:rFonts w:eastAsia="Arial" w:cstheme="majorBidi"/>
            <w:szCs w:val="24"/>
          </w:rPr>
          <w:delText xml:space="preserve">in </w:delText>
        </w:r>
      </w:del>
      <w:ins w:id="3179" w:author="Author">
        <w:r>
          <w:rPr>
            <w:rFonts w:eastAsia="Arial" w:cstheme="majorBidi"/>
            <w:szCs w:val="24"/>
          </w:rPr>
          <w:t xml:space="preserve">at </w:t>
        </w:r>
      </w:ins>
      <w:r>
        <w:rPr>
          <w:rFonts w:eastAsia="Arial" w:cstheme="majorBidi"/>
          <w:szCs w:val="24"/>
        </w:rPr>
        <w:t xml:space="preserve">Keshet </w:t>
      </w:r>
      <w:ins w:id="3180" w:author="Author">
        <w:r w:rsidR="00712739">
          <w:rPr>
            <w:rFonts w:eastAsia="Arial" w:cstheme="majorBidi"/>
            <w:szCs w:val="24"/>
          </w:rPr>
          <w:t>C</w:t>
        </w:r>
      </w:ins>
      <w:del w:id="3181" w:author="Author">
        <w:r w:rsidDel="00712739">
          <w:rPr>
            <w:rFonts w:eastAsia="Arial" w:cstheme="majorBidi"/>
            <w:szCs w:val="24"/>
          </w:rPr>
          <w:delText>c</w:delText>
        </w:r>
      </w:del>
      <w:r>
        <w:rPr>
          <w:rFonts w:eastAsia="Arial" w:cstheme="majorBidi"/>
          <w:szCs w:val="24"/>
        </w:rPr>
        <w:t xml:space="preserve">linic.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908"/>
    <w:multiLevelType w:val="hybridMultilevel"/>
    <w:tmpl w:val="EFB23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670B2"/>
    <w:multiLevelType w:val="hybridMultilevel"/>
    <w:tmpl w:val="3B36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FB1"/>
    <w:multiLevelType w:val="hybridMultilevel"/>
    <w:tmpl w:val="F9EEE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908A2"/>
    <w:multiLevelType w:val="hybridMultilevel"/>
    <w:tmpl w:val="E572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563B"/>
    <w:multiLevelType w:val="hybridMultilevel"/>
    <w:tmpl w:val="1D28D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18A9"/>
    <w:multiLevelType w:val="hybridMultilevel"/>
    <w:tmpl w:val="A54A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E0595"/>
    <w:multiLevelType w:val="hybridMultilevel"/>
    <w:tmpl w:val="21D0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16B78"/>
    <w:multiLevelType w:val="hybridMultilevel"/>
    <w:tmpl w:val="67EAF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760B2"/>
    <w:multiLevelType w:val="hybridMultilevel"/>
    <w:tmpl w:val="4124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04FA4"/>
    <w:multiLevelType w:val="hybridMultilevel"/>
    <w:tmpl w:val="7C6A6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77248"/>
    <w:multiLevelType w:val="hybridMultilevel"/>
    <w:tmpl w:val="62AE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E2F43"/>
    <w:multiLevelType w:val="hybridMultilevel"/>
    <w:tmpl w:val="C92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4589D"/>
    <w:multiLevelType w:val="hybridMultilevel"/>
    <w:tmpl w:val="2BF024CE"/>
    <w:lvl w:ilvl="0" w:tplc="DE343646">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D018A"/>
    <w:multiLevelType w:val="hybridMultilevel"/>
    <w:tmpl w:val="4BD6C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02CC5"/>
    <w:multiLevelType w:val="hybridMultilevel"/>
    <w:tmpl w:val="9BF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F0326"/>
    <w:multiLevelType w:val="hybridMultilevel"/>
    <w:tmpl w:val="D896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F384C"/>
    <w:multiLevelType w:val="hybridMultilevel"/>
    <w:tmpl w:val="D174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7065C"/>
    <w:multiLevelType w:val="hybridMultilevel"/>
    <w:tmpl w:val="A4C6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5636A"/>
    <w:multiLevelType w:val="hybridMultilevel"/>
    <w:tmpl w:val="4E32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04B64"/>
    <w:multiLevelType w:val="hybridMultilevel"/>
    <w:tmpl w:val="DBB0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14D98"/>
    <w:multiLevelType w:val="hybridMultilevel"/>
    <w:tmpl w:val="0B42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E145D"/>
    <w:multiLevelType w:val="hybridMultilevel"/>
    <w:tmpl w:val="BDEA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76DE4"/>
    <w:multiLevelType w:val="hybridMultilevel"/>
    <w:tmpl w:val="09E87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6"/>
  </w:num>
  <w:num w:numId="6">
    <w:abstractNumId w:val="15"/>
  </w:num>
  <w:num w:numId="7">
    <w:abstractNumId w:val="4"/>
  </w:num>
  <w:num w:numId="8">
    <w:abstractNumId w:val="22"/>
  </w:num>
  <w:num w:numId="9">
    <w:abstractNumId w:val="17"/>
  </w:num>
  <w:num w:numId="10">
    <w:abstractNumId w:val="21"/>
  </w:num>
  <w:num w:numId="11">
    <w:abstractNumId w:val="8"/>
  </w:num>
  <w:num w:numId="12">
    <w:abstractNumId w:val="20"/>
  </w:num>
  <w:num w:numId="13">
    <w:abstractNumId w:val="18"/>
  </w:num>
  <w:num w:numId="14">
    <w:abstractNumId w:val="5"/>
  </w:num>
  <w:num w:numId="15">
    <w:abstractNumId w:val="1"/>
  </w:num>
  <w:num w:numId="16">
    <w:abstractNumId w:val="19"/>
  </w:num>
  <w:num w:numId="17">
    <w:abstractNumId w:val="9"/>
  </w:num>
  <w:num w:numId="18">
    <w:abstractNumId w:val="10"/>
  </w:num>
  <w:num w:numId="19">
    <w:abstractNumId w:val="3"/>
  </w:num>
  <w:num w:numId="20">
    <w:abstractNumId w:val="7"/>
  </w:num>
  <w:num w:numId="21">
    <w:abstractNumId w:val="0"/>
  </w:num>
  <w:num w:numId="22">
    <w:abstractNumId w:val="14"/>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82"/>
    <w:rsid w:val="00000048"/>
    <w:rsid w:val="00003322"/>
    <w:rsid w:val="000062AA"/>
    <w:rsid w:val="00006403"/>
    <w:rsid w:val="000072D3"/>
    <w:rsid w:val="0000751D"/>
    <w:rsid w:val="00007FB3"/>
    <w:rsid w:val="00010041"/>
    <w:rsid w:val="00012296"/>
    <w:rsid w:val="00012748"/>
    <w:rsid w:val="00012FE3"/>
    <w:rsid w:val="000145E2"/>
    <w:rsid w:val="000204F1"/>
    <w:rsid w:val="00020AA5"/>
    <w:rsid w:val="0002210F"/>
    <w:rsid w:val="00024F59"/>
    <w:rsid w:val="00025026"/>
    <w:rsid w:val="00025AE2"/>
    <w:rsid w:val="00033510"/>
    <w:rsid w:val="0003381D"/>
    <w:rsid w:val="00033DDF"/>
    <w:rsid w:val="00034239"/>
    <w:rsid w:val="000350F2"/>
    <w:rsid w:val="00036671"/>
    <w:rsid w:val="00037A3B"/>
    <w:rsid w:val="0004140D"/>
    <w:rsid w:val="00041D11"/>
    <w:rsid w:val="00041D7B"/>
    <w:rsid w:val="000459DB"/>
    <w:rsid w:val="00046F07"/>
    <w:rsid w:val="00046F64"/>
    <w:rsid w:val="00050D3C"/>
    <w:rsid w:val="00054EDE"/>
    <w:rsid w:val="00055865"/>
    <w:rsid w:val="0005684A"/>
    <w:rsid w:val="0006058C"/>
    <w:rsid w:val="00062F1E"/>
    <w:rsid w:val="00063DBE"/>
    <w:rsid w:val="00064F73"/>
    <w:rsid w:val="0006573C"/>
    <w:rsid w:val="000676F4"/>
    <w:rsid w:val="00070378"/>
    <w:rsid w:val="00073142"/>
    <w:rsid w:val="000735AF"/>
    <w:rsid w:val="000754D6"/>
    <w:rsid w:val="00075D57"/>
    <w:rsid w:val="0007755B"/>
    <w:rsid w:val="00080CAA"/>
    <w:rsid w:val="00080CEA"/>
    <w:rsid w:val="00081E80"/>
    <w:rsid w:val="000822E9"/>
    <w:rsid w:val="00082CEC"/>
    <w:rsid w:val="00085152"/>
    <w:rsid w:val="00090947"/>
    <w:rsid w:val="00096502"/>
    <w:rsid w:val="00097541"/>
    <w:rsid w:val="00097A76"/>
    <w:rsid w:val="00097AF6"/>
    <w:rsid w:val="000A148B"/>
    <w:rsid w:val="000A23A0"/>
    <w:rsid w:val="000A3913"/>
    <w:rsid w:val="000A4B1C"/>
    <w:rsid w:val="000A5BCF"/>
    <w:rsid w:val="000A6491"/>
    <w:rsid w:val="000A767E"/>
    <w:rsid w:val="000B037D"/>
    <w:rsid w:val="000B0C26"/>
    <w:rsid w:val="000B0F77"/>
    <w:rsid w:val="000B1552"/>
    <w:rsid w:val="000B192F"/>
    <w:rsid w:val="000B3D08"/>
    <w:rsid w:val="000B63F4"/>
    <w:rsid w:val="000B71EA"/>
    <w:rsid w:val="000B7899"/>
    <w:rsid w:val="000C1F79"/>
    <w:rsid w:val="000C2F60"/>
    <w:rsid w:val="000C3E90"/>
    <w:rsid w:val="000C568B"/>
    <w:rsid w:val="000C5DA5"/>
    <w:rsid w:val="000D0C47"/>
    <w:rsid w:val="000D2C82"/>
    <w:rsid w:val="000D3A8D"/>
    <w:rsid w:val="000D48B8"/>
    <w:rsid w:val="000D4EB0"/>
    <w:rsid w:val="000D51CC"/>
    <w:rsid w:val="000D58C2"/>
    <w:rsid w:val="000D5B48"/>
    <w:rsid w:val="000D6331"/>
    <w:rsid w:val="000D6E3E"/>
    <w:rsid w:val="000D76C9"/>
    <w:rsid w:val="000E0506"/>
    <w:rsid w:val="000E4824"/>
    <w:rsid w:val="000E5BB8"/>
    <w:rsid w:val="000E5F7D"/>
    <w:rsid w:val="000E7BFF"/>
    <w:rsid w:val="000F368F"/>
    <w:rsid w:val="000F375B"/>
    <w:rsid w:val="000F5253"/>
    <w:rsid w:val="000F63F4"/>
    <w:rsid w:val="000F7E14"/>
    <w:rsid w:val="00101438"/>
    <w:rsid w:val="00103462"/>
    <w:rsid w:val="00106C6A"/>
    <w:rsid w:val="00111560"/>
    <w:rsid w:val="001130BB"/>
    <w:rsid w:val="00113B44"/>
    <w:rsid w:val="00115813"/>
    <w:rsid w:val="00115AF9"/>
    <w:rsid w:val="00116969"/>
    <w:rsid w:val="001213ED"/>
    <w:rsid w:val="001249C8"/>
    <w:rsid w:val="001260CA"/>
    <w:rsid w:val="00127A24"/>
    <w:rsid w:val="00130DE9"/>
    <w:rsid w:val="001319D8"/>
    <w:rsid w:val="0013222E"/>
    <w:rsid w:val="001324B5"/>
    <w:rsid w:val="00132550"/>
    <w:rsid w:val="001325AD"/>
    <w:rsid w:val="001329D1"/>
    <w:rsid w:val="001335B2"/>
    <w:rsid w:val="00133763"/>
    <w:rsid w:val="001346E0"/>
    <w:rsid w:val="00135DC3"/>
    <w:rsid w:val="00136C83"/>
    <w:rsid w:val="00136EDD"/>
    <w:rsid w:val="00137CB5"/>
    <w:rsid w:val="00137D42"/>
    <w:rsid w:val="00140096"/>
    <w:rsid w:val="0014409C"/>
    <w:rsid w:val="00144157"/>
    <w:rsid w:val="00147749"/>
    <w:rsid w:val="00150C0C"/>
    <w:rsid w:val="00154051"/>
    <w:rsid w:val="00154099"/>
    <w:rsid w:val="0015481D"/>
    <w:rsid w:val="001554C1"/>
    <w:rsid w:val="001613D8"/>
    <w:rsid w:val="0016205F"/>
    <w:rsid w:val="001621E7"/>
    <w:rsid w:val="00162B10"/>
    <w:rsid w:val="00163B71"/>
    <w:rsid w:val="001661B8"/>
    <w:rsid w:val="0016707F"/>
    <w:rsid w:val="001671B3"/>
    <w:rsid w:val="00170F43"/>
    <w:rsid w:val="0017732C"/>
    <w:rsid w:val="001837A8"/>
    <w:rsid w:val="001837B3"/>
    <w:rsid w:val="00184BCD"/>
    <w:rsid w:val="00184EFA"/>
    <w:rsid w:val="00190574"/>
    <w:rsid w:val="00190979"/>
    <w:rsid w:val="00190D5F"/>
    <w:rsid w:val="00191342"/>
    <w:rsid w:val="001913B6"/>
    <w:rsid w:val="001939B9"/>
    <w:rsid w:val="001941C6"/>
    <w:rsid w:val="0019488E"/>
    <w:rsid w:val="00195862"/>
    <w:rsid w:val="0019600E"/>
    <w:rsid w:val="001A146A"/>
    <w:rsid w:val="001A211B"/>
    <w:rsid w:val="001A2CA5"/>
    <w:rsid w:val="001A2EBA"/>
    <w:rsid w:val="001A3849"/>
    <w:rsid w:val="001A393C"/>
    <w:rsid w:val="001A53D7"/>
    <w:rsid w:val="001A71F2"/>
    <w:rsid w:val="001A7E40"/>
    <w:rsid w:val="001B2CAA"/>
    <w:rsid w:val="001B357D"/>
    <w:rsid w:val="001B37B4"/>
    <w:rsid w:val="001B7843"/>
    <w:rsid w:val="001B7E4A"/>
    <w:rsid w:val="001B7E92"/>
    <w:rsid w:val="001C1979"/>
    <w:rsid w:val="001C291E"/>
    <w:rsid w:val="001C3082"/>
    <w:rsid w:val="001C383D"/>
    <w:rsid w:val="001C44F2"/>
    <w:rsid w:val="001D01A9"/>
    <w:rsid w:val="001D02F5"/>
    <w:rsid w:val="001D0DE4"/>
    <w:rsid w:val="001D1BBD"/>
    <w:rsid w:val="001D1E9A"/>
    <w:rsid w:val="001D2615"/>
    <w:rsid w:val="001D53E2"/>
    <w:rsid w:val="001D5565"/>
    <w:rsid w:val="001D5575"/>
    <w:rsid w:val="001D6BF8"/>
    <w:rsid w:val="001D6CDA"/>
    <w:rsid w:val="001D7562"/>
    <w:rsid w:val="001D7B00"/>
    <w:rsid w:val="001E0526"/>
    <w:rsid w:val="001E154D"/>
    <w:rsid w:val="001E26B1"/>
    <w:rsid w:val="001E4D6C"/>
    <w:rsid w:val="001E5E66"/>
    <w:rsid w:val="001E767B"/>
    <w:rsid w:val="001F0752"/>
    <w:rsid w:val="001F0CFD"/>
    <w:rsid w:val="001F16CA"/>
    <w:rsid w:val="001F1D07"/>
    <w:rsid w:val="001F1DE5"/>
    <w:rsid w:val="001F2FAC"/>
    <w:rsid w:val="001F35B4"/>
    <w:rsid w:val="001F541A"/>
    <w:rsid w:val="001F5A94"/>
    <w:rsid w:val="001F6CA0"/>
    <w:rsid w:val="001F7433"/>
    <w:rsid w:val="00200286"/>
    <w:rsid w:val="00203832"/>
    <w:rsid w:val="0020520A"/>
    <w:rsid w:val="0021176A"/>
    <w:rsid w:val="00211D84"/>
    <w:rsid w:val="00212A1A"/>
    <w:rsid w:val="00213AB5"/>
    <w:rsid w:val="00213E10"/>
    <w:rsid w:val="00214568"/>
    <w:rsid w:val="00214EEC"/>
    <w:rsid w:val="00216103"/>
    <w:rsid w:val="0021768C"/>
    <w:rsid w:val="00217E4D"/>
    <w:rsid w:val="002209F2"/>
    <w:rsid w:val="00221378"/>
    <w:rsid w:val="00223309"/>
    <w:rsid w:val="00226E21"/>
    <w:rsid w:val="00227A4E"/>
    <w:rsid w:val="00230CB0"/>
    <w:rsid w:val="00234BA0"/>
    <w:rsid w:val="0024118A"/>
    <w:rsid w:val="00242AD1"/>
    <w:rsid w:val="00242AD3"/>
    <w:rsid w:val="00243F85"/>
    <w:rsid w:val="002454BB"/>
    <w:rsid w:val="00245B85"/>
    <w:rsid w:val="00245E61"/>
    <w:rsid w:val="002464EF"/>
    <w:rsid w:val="00247D2E"/>
    <w:rsid w:val="00250C12"/>
    <w:rsid w:val="0025330F"/>
    <w:rsid w:val="002541E5"/>
    <w:rsid w:val="002578B8"/>
    <w:rsid w:val="00257ECD"/>
    <w:rsid w:val="002606C7"/>
    <w:rsid w:val="002625A9"/>
    <w:rsid w:val="00264E48"/>
    <w:rsid w:val="00264E9C"/>
    <w:rsid w:val="00267C21"/>
    <w:rsid w:val="00270028"/>
    <w:rsid w:val="0027136B"/>
    <w:rsid w:val="00272FCC"/>
    <w:rsid w:val="0027500A"/>
    <w:rsid w:val="0027701B"/>
    <w:rsid w:val="00282773"/>
    <w:rsid w:val="00283A96"/>
    <w:rsid w:val="00285045"/>
    <w:rsid w:val="0028550D"/>
    <w:rsid w:val="002859E8"/>
    <w:rsid w:val="002877E3"/>
    <w:rsid w:val="0029269D"/>
    <w:rsid w:val="00292B4A"/>
    <w:rsid w:val="002947A5"/>
    <w:rsid w:val="00295181"/>
    <w:rsid w:val="002A1E8E"/>
    <w:rsid w:val="002A61C0"/>
    <w:rsid w:val="002A68F4"/>
    <w:rsid w:val="002A70ED"/>
    <w:rsid w:val="002A789E"/>
    <w:rsid w:val="002B197C"/>
    <w:rsid w:val="002B37B1"/>
    <w:rsid w:val="002B4B18"/>
    <w:rsid w:val="002B5A26"/>
    <w:rsid w:val="002B5D10"/>
    <w:rsid w:val="002C5ACB"/>
    <w:rsid w:val="002C643E"/>
    <w:rsid w:val="002C7104"/>
    <w:rsid w:val="002D5BD8"/>
    <w:rsid w:val="002D6278"/>
    <w:rsid w:val="002D6749"/>
    <w:rsid w:val="002D6C44"/>
    <w:rsid w:val="002D6EDC"/>
    <w:rsid w:val="002E0354"/>
    <w:rsid w:val="002E5838"/>
    <w:rsid w:val="002F1204"/>
    <w:rsid w:val="002F7B3B"/>
    <w:rsid w:val="003011FD"/>
    <w:rsid w:val="0030225C"/>
    <w:rsid w:val="00307975"/>
    <w:rsid w:val="00310534"/>
    <w:rsid w:val="00312603"/>
    <w:rsid w:val="00312C04"/>
    <w:rsid w:val="003130B8"/>
    <w:rsid w:val="00315548"/>
    <w:rsid w:val="003159F1"/>
    <w:rsid w:val="00315EF1"/>
    <w:rsid w:val="00315F70"/>
    <w:rsid w:val="003170AD"/>
    <w:rsid w:val="003170D7"/>
    <w:rsid w:val="003210F4"/>
    <w:rsid w:val="00323544"/>
    <w:rsid w:val="0032355D"/>
    <w:rsid w:val="00324F3B"/>
    <w:rsid w:val="00326FAF"/>
    <w:rsid w:val="00330790"/>
    <w:rsid w:val="00333410"/>
    <w:rsid w:val="00335860"/>
    <w:rsid w:val="00337B51"/>
    <w:rsid w:val="0034075A"/>
    <w:rsid w:val="00340A8C"/>
    <w:rsid w:val="00341579"/>
    <w:rsid w:val="003415B3"/>
    <w:rsid w:val="003458B9"/>
    <w:rsid w:val="00345BC7"/>
    <w:rsid w:val="00346233"/>
    <w:rsid w:val="00346559"/>
    <w:rsid w:val="0034781C"/>
    <w:rsid w:val="003503B9"/>
    <w:rsid w:val="00350557"/>
    <w:rsid w:val="00350615"/>
    <w:rsid w:val="00353D7D"/>
    <w:rsid w:val="00353DF1"/>
    <w:rsid w:val="00354DDD"/>
    <w:rsid w:val="00355058"/>
    <w:rsid w:val="003575B4"/>
    <w:rsid w:val="00361138"/>
    <w:rsid w:val="00361DD6"/>
    <w:rsid w:val="00361EA7"/>
    <w:rsid w:val="003651B3"/>
    <w:rsid w:val="00366E39"/>
    <w:rsid w:val="00366F9A"/>
    <w:rsid w:val="0036747E"/>
    <w:rsid w:val="00370534"/>
    <w:rsid w:val="00370F82"/>
    <w:rsid w:val="00376D99"/>
    <w:rsid w:val="00382574"/>
    <w:rsid w:val="00383649"/>
    <w:rsid w:val="00383823"/>
    <w:rsid w:val="00384C0C"/>
    <w:rsid w:val="003866B3"/>
    <w:rsid w:val="00386AB1"/>
    <w:rsid w:val="00387E5E"/>
    <w:rsid w:val="003951D5"/>
    <w:rsid w:val="00395D4C"/>
    <w:rsid w:val="003A0030"/>
    <w:rsid w:val="003A202E"/>
    <w:rsid w:val="003B0294"/>
    <w:rsid w:val="003B2034"/>
    <w:rsid w:val="003B3CCA"/>
    <w:rsid w:val="003B41D1"/>
    <w:rsid w:val="003B501B"/>
    <w:rsid w:val="003B7F6C"/>
    <w:rsid w:val="003C1464"/>
    <w:rsid w:val="003C1919"/>
    <w:rsid w:val="003C1CEB"/>
    <w:rsid w:val="003C1E93"/>
    <w:rsid w:val="003C2320"/>
    <w:rsid w:val="003C2AB3"/>
    <w:rsid w:val="003C2F1F"/>
    <w:rsid w:val="003C3927"/>
    <w:rsid w:val="003C3BC9"/>
    <w:rsid w:val="003C410D"/>
    <w:rsid w:val="003C6A90"/>
    <w:rsid w:val="003C6DD4"/>
    <w:rsid w:val="003C7373"/>
    <w:rsid w:val="003C7E15"/>
    <w:rsid w:val="003D15E2"/>
    <w:rsid w:val="003D160E"/>
    <w:rsid w:val="003D172D"/>
    <w:rsid w:val="003D3630"/>
    <w:rsid w:val="003D3CB1"/>
    <w:rsid w:val="003D7D0D"/>
    <w:rsid w:val="003E1CD1"/>
    <w:rsid w:val="003E3792"/>
    <w:rsid w:val="003E788A"/>
    <w:rsid w:val="003F0B69"/>
    <w:rsid w:val="003F32B8"/>
    <w:rsid w:val="003F6159"/>
    <w:rsid w:val="003F6B7C"/>
    <w:rsid w:val="003F6CBC"/>
    <w:rsid w:val="003F7B57"/>
    <w:rsid w:val="00400321"/>
    <w:rsid w:val="00400510"/>
    <w:rsid w:val="00402B5C"/>
    <w:rsid w:val="00404091"/>
    <w:rsid w:val="00405194"/>
    <w:rsid w:val="00406618"/>
    <w:rsid w:val="00406C96"/>
    <w:rsid w:val="00410975"/>
    <w:rsid w:val="00411805"/>
    <w:rsid w:val="00412052"/>
    <w:rsid w:val="004138B1"/>
    <w:rsid w:val="00414A22"/>
    <w:rsid w:val="004162E1"/>
    <w:rsid w:val="00416434"/>
    <w:rsid w:val="00417BCD"/>
    <w:rsid w:val="004203B4"/>
    <w:rsid w:val="0042053C"/>
    <w:rsid w:val="0042184C"/>
    <w:rsid w:val="004219B7"/>
    <w:rsid w:val="004239E5"/>
    <w:rsid w:val="00424E67"/>
    <w:rsid w:val="00426D7F"/>
    <w:rsid w:val="00427CE1"/>
    <w:rsid w:val="00431789"/>
    <w:rsid w:val="00432CE6"/>
    <w:rsid w:val="00433219"/>
    <w:rsid w:val="0043365E"/>
    <w:rsid w:val="00440507"/>
    <w:rsid w:val="0044084D"/>
    <w:rsid w:val="00441045"/>
    <w:rsid w:val="0044115F"/>
    <w:rsid w:val="00443EE0"/>
    <w:rsid w:val="00445078"/>
    <w:rsid w:val="00446B17"/>
    <w:rsid w:val="00450DC2"/>
    <w:rsid w:val="004551A2"/>
    <w:rsid w:val="0045562A"/>
    <w:rsid w:val="00456C5D"/>
    <w:rsid w:val="00457308"/>
    <w:rsid w:val="0046118E"/>
    <w:rsid w:val="00461383"/>
    <w:rsid w:val="00461B0F"/>
    <w:rsid w:val="00462803"/>
    <w:rsid w:val="00463761"/>
    <w:rsid w:val="00464A5E"/>
    <w:rsid w:val="00464D09"/>
    <w:rsid w:val="0046545F"/>
    <w:rsid w:val="004655B8"/>
    <w:rsid w:val="00466F2D"/>
    <w:rsid w:val="00470146"/>
    <w:rsid w:val="00470ED1"/>
    <w:rsid w:val="00472FF8"/>
    <w:rsid w:val="0047365F"/>
    <w:rsid w:val="00473EE4"/>
    <w:rsid w:val="00475DB5"/>
    <w:rsid w:val="00477AC6"/>
    <w:rsid w:val="00477E17"/>
    <w:rsid w:val="00480116"/>
    <w:rsid w:val="00482762"/>
    <w:rsid w:val="00483295"/>
    <w:rsid w:val="004832E3"/>
    <w:rsid w:val="00483D09"/>
    <w:rsid w:val="0048778F"/>
    <w:rsid w:val="00491E13"/>
    <w:rsid w:val="004940B7"/>
    <w:rsid w:val="00494980"/>
    <w:rsid w:val="00496486"/>
    <w:rsid w:val="00496DF3"/>
    <w:rsid w:val="004977B1"/>
    <w:rsid w:val="004A1F87"/>
    <w:rsid w:val="004A2C7F"/>
    <w:rsid w:val="004A3FB8"/>
    <w:rsid w:val="004A4127"/>
    <w:rsid w:val="004A4A20"/>
    <w:rsid w:val="004A500E"/>
    <w:rsid w:val="004A7297"/>
    <w:rsid w:val="004B3C5A"/>
    <w:rsid w:val="004B629A"/>
    <w:rsid w:val="004B682E"/>
    <w:rsid w:val="004B688B"/>
    <w:rsid w:val="004B7DF5"/>
    <w:rsid w:val="004C10D6"/>
    <w:rsid w:val="004C12C0"/>
    <w:rsid w:val="004C1EA4"/>
    <w:rsid w:val="004C225A"/>
    <w:rsid w:val="004C26E2"/>
    <w:rsid w:val="004C3202"/>
    <w:rsid w:val="004C752C"/>
    <w:rsid w:val="004D3B29"/>
    <w:rsid w:val="004D42C2"/>
    <w:rsid w:val="004D4CAA"/>
    <w:rsid w:val="004D4D2F"/>
    <w:rsid w:val="004D4E69"/>
    <w:rsid w:val="004D5AB0"/>
    <w:rsid w:val="004D77AD"/>
    <w:rsid w:val="004E3810"/>
    <w:rsid w:val="004E3D49"/>
    <w:rsid w:val="004E78E5"/>
    <w:rsid w:val="004F048A"/>
    <w:rsid w:val="004F162A"/>
    <w:rsid w:val="004F186C"/>
    <w:rsid w:val="004F292B"/>
    <w:rsid w:val="004F494B"/>
    <w:rsid w:val="004F4C4F"/>
    <w:rsid w:val="004F60DE"/>
    <w:rsid w:val="004F63BB"/>
    <w:rsid w:val="004F793A"/>
    <w:rsid w:val="004F7A0B"/>
    <w:rsid w:val="005001CB"/>
    <w:rsid w:val="00500CD8"/>
    <w:rsid w:val="005013D1"/>
    <w:rsid w:val="005020E0"/>
    <w:rsid w:val="005037C9"/>
    <w:rsid w:val="00503D54"/>
    <w:rsid w:val="00504F44"/>
    <w:rsid w:val="0050500E"/>
    <w:rsid w:val="005053AC"/>
    <w:rsid w:val="005075ED"/>
    <w:rsid w:val="00510EBB"/>
    <w:rsid w:val="005114E9"/>
    <w:rsid w:val="00512B17"/>
    <w:rsid w:val="00514402"/>
    <w:rsid w:val="00516F11"/>
    <w:rsid w:val="00522510"/>
    <w:rsid w:val="00522C96"/>
    <w:rsid w:val="00523618"/>
    <w:rsid w:val="00525FB1"/>
    <w:rsid w:val="00527673"/>
    <w:rsid w:val="005302DB"/>
    <w:rsid w:val="00530490"/>
    <w:rsid w:val="00530907"/>
    <w:rsid w:val="00532D13"/>
    <w:rsid w:val="00533A72"/>
    <w:rsid w:val="00533A7F"/>
    <w:rsid w:val="00533F96"/>
    <w:rsid w:val="005340C0"/>
    <w:rsid w:val="005369A9"/>
    <w:rsid w:val="00541BEE"/>
    <w:rsid w:val="00541CBC"/>
    <w:rsid w:val="00542068"/>
    <w:rsid w:val="0054270A"/>
    <w:rsid w:val="0054290F"/>
    <w:rsid w:val="00543583"/>
    <w:rsid w:val="0054426E"/>
    <w:rsid w:val="00544513"/>
    <w:rsid w:val="00545341"/>
    <w:rsid w:val="005509EA"/>
    <w:rsid w:val="00552B5E"/>
    <w:rsid w:val="0055450D"/>
    <w:rsid w:val="0055549A"/>
    <w:rsid w:val="00556285"/>
    <w:rsid w:val="005568B2"/>
    <w:rsid w:val="00556ED9"/>
    <w:rsid w:val="00557EE4"/>
    <w:rsid w:val="0056004D"/>
    <w:rsid w:val="005604E4"/>
    <w:rsid w:val="005614D2"/>
    <w:rsid w:val="00563803"/>
    <w:rsid w:val="00563DDF"/>
    <w:rsid w:val="0056434C"/>
    <w:rsid w:val="00564829"/>
    <w:rsid w:val="00564FE4"/>
    <w:rsid w:val="005678F0"/>
    <w:rsid w:val="0057450B"/>
    <w:rsid w:val="0057467E"/>
    <w:rsid w:val="00574C30"/>
    <w:rsid w:val="00575011"/>
    <w:rsid w:val="00577829"/>
    <w:rsid w:val="00580558"/>
    <w:rsid w:val="0058124A"/>
    <w:rsid w:val="005814FB"/>
    <w:rsid w:val="00581BA6"/>
    <w:rsid w:val="00581D9A"/>
    <w:rsid w:val="00582388"/>
    <w:rsid w:val="005870E5"/>
    <w:rsid w:val="00590B10"/>
    <w:rsid w:val="005932E9"/>
    <w:rsid w:val="00593DAD"/>
    <w:rsid w:val="00595F1E"/>
    <w:rsid w:val="00596A81"/>
    <w:rsid w:val="0059769D"/>
    <w:rsid w:val="005A09B1"/>
    <w:rsid w:val="005A1C50"/>
    <w:rsid w:val="005A4C8C"/>
    <w:rsid w:val="005A5CCC"/>
    <w:rsid w:val="005A62CB"/>
    <w:rsid w:val="005B5D75"/>
    <w:rsid w:val="005C0231"/>
    <w:rsid w:val="005C0412"/>
    <w:rsid w:val="005C1D2F"/>
    <w:rsid w:val="005C63F5"/>
    <w:rsid w:val="005C6590"/>
    <w:rsid w:val="005C7A1C"/>
    <w:rsid w:val="005D0524"/>
    <w:rsid w:val="005D1D7A"/>
    <w:rsid w:val="005D26F2"/>
    <w:rsid w:val="005D3DC7"/>
    <w:rsid w:val="005D59B3"/>
    <w:rsid w:val="005D7859"/>
    <w:rsid w:val="005E22C1"/>
    <w:rsid w:val="005E230F"/>
    <w:rsid w:val="005E2782"/>
    <w:rsid w:val="005E33BB"/>
    <w:rsid w:val="005E3F4B"/>
    <w:rsid w:val="005E40A9"/>
    <w:rsid w:val="005E4D1B"/>
    <w:rsid w:val="005F099D"/>
    <w:rsid w:val="005F0D1A"/>
    <w:rsid w:val="005F4CEB"/>
    <w:rsid w:val="005F5596"/>
    <w:rsid w:val="005F5D0B"/>
    <w:rsid w:val="005F777F"/>
    <w:rsid w:val="005F77F3"/>
    <w:rsid w:val="006007E1"/>
    <w:rsid w:val="006010B1"/>
    <w:rsid w:val="006011EE"/>
    <w:rsid w:val="0060129B"/>
    <w:rsid w:val="00606034"/>
    <w:rsid w:val="006061EC"/>
    <w:rsid w:val="0060701F"/>
    <w:rsid w:val="00614A02"/>
    <w:rsid w:val="00616526"/>
    <w:rsid w:val="00616CB5"/>
    <w:rsid w:val="00623433"/>
    <w:rsid w:val="00626CEF"/>
    <w:rsid w:val="00631556"/>
    <w:rsid w:val="006319DF"/>
    <w:rsid w:val="006373B5"/>
    <w:rsid w:val="00637FF7"/>
    <w:rsid w:val="006408A0"/>
    <w:rsid w:val="0064372E"/>
    <w:rsid w:val="0064761F"/>
    <w:rsid w:val="00651845"/>
    <w:rsid w:val="00655289"/>
    <w:rsid w:val="006568A8"/>
    <w:rsid w:val="00656B23"/>
    <w:rsid w:val="00660A1A"/>
    <w:rsid w:val="00661ED4"/>
    <w:rsid w:val="00664482"/>
    <w:rsid w:val="00666741"/>
    <w:rsid w:val="00667738"/>
    <w:rsid w:val="006715C3"/>
    <w:rsid w:val="00673076"/>
    <w:rsid w:val="00673A13"/>
    <w:rsid w:val="00676707"/>
    <w:rsid w:val="00676DDA"/>
    <w:rsid w:val="00677ABB"/>
    <w:rsid w:val="00680CB2"/>
    <w:rsid w:val="006822BF"/>
    <w:rsid w:val="006832E6"/>
    <w:rsid w:val="00684404"/>
    <w:rsid w:val="00684A61"/>
    <w:rsid w:val="0068564C"/>
    <w:rsid w:val="00686110"/>
    <w:rsid w:val="00686B0E"/>
    <w:rsid w:val="00687BDC"/>
    <w:rsid w:val="00687D91"/>
    <w:rsid w:val="0069013A"/>
    <w:rsid w:val="00690F5A"/>
    <w:rsid w:val="00693804"/>
    <w:rsid w:val="00693F12"/>
    <w:rsid w:val="006951A3"/>
    <w:rsid w:val="00695EF3"/>
    <w:rsid w:val="00697831"/>
    <w:rsid w:val="00697934"/>
    <w:rsid w:val="00697D2B"/>
    <w:rsid w:val="006A1600"/>
    <w:rsid w:val="006A32DC"/>
    <w:rsid w:val="006A5DBF"/>
    <w:rsid w:val="006A5F5A"/>
    <w:rsid w:val="006A773B"/>
    <w:rsid w:val="006A7F7E"/>
    <w:rsid w:val="006B0AD0"/>
    <w:rsid w:val="006B1666"/>
    <w:rsid w:val="006B3F39"/>
    <w:rsid w:val="006B4ADA"/>
    <w:rsid w:val="006B528F"/>
    <w:rsid w:val="006B66B9"/>
    <w:rsid w:val="006B6BB5"/>
    <w:rsid w:val="006B74D1"/>
    <w:rsid w:val="006B7846"/>
    <w:rsid w:val="006B7A0E"/>
    <w:rsid w:val="006C1E57"/>
    <w:rsid w:val="006C2561"/>
    <w:rsid w:val="006C3937"/>
    <w:rsid w:val="006C3A86"/>
    <w:rsid w:val="006C4612"/>
    <w:rsid w:val="006C51C1"/>
    <w:rsid w:val="006C5B8E"/>
    <w:rsid w:val="006C6866"/>
    <w:rsid w:val="006D062E"/>
    <w:rsid w:val="006D078B"/>
    <w:rsid w:val="006D08B8"/>
    <w:rsid w:val="006D12DB"/>
    <w:rsid w:val="006D14E3"/>
    <w:rsid w:val="006D23F0"/>
    <w:rsid w:val="006D2568"/>
    <w:rsid w:val="006D6662"/>
    <w:rsid w:val="006D6AD0"/>
    <w:rsid w:val="006D6F9F"/>
    <w:rsid w:val="006D7A7A"/>
    <w:rsid w:val="006E28F9"/>
    <w:rsid w:val="006E3104"/>
    <w:rsid w:val="006E3E16"/>
    <w:rsid w:val="006E5CB6"/>
    <w:rsid w:val="006E5E7B"/>
    <w:rsid w:val="006E6B49"/>
    <w:rsid w:val="006F03E2"/>
    <w:rsid w:val="006F32AD"/>
    <w:rsid w:val="006F336D"/>
    <w:rsid w:val="006F378C"/>
    <w:rsid w:val="006F658E"/>
    <w:rsid w:val="006F75EB"/>
    <w:rsid w:val="0070053F"/>
    <w:rsid w:val="00702622"/>
    <w:rsid w:val="0070263C"/>
    <w:rsid w:val="00703A32"/>
    <w:rsid w:val="00704C96"/>
    <w:rsid w:val="007079DD"/>
    <w:rsid w:val="00712739"/>
    <w:rsid w:val="00713214"/>
    <w:rsid w:val="00714B4D"/>
    <w:rsid w:val="00714CF2"/>
    <w:rsid w:val="00715345"/>
    <w:rsid w:val="0071626B"/>
    <w:rsid w:val="00721240"/>
    <w:rsid w:val="00722947"/>
    <w:rsid w:val="00723FA9"/>
    <w:rsid w:val="007254E5"/>
    <w:rsid w:val="00727C97"/>
    <w:rsid w:val="0073030B"/>
    <w:rsid w:val="00732C7B"/>
    <w:rsid w:val="0073333F"/>
    <w:rsid w:val="0073575D"/>
    <w:rsid w:val="00736988"/>
    <w:rsid w:val="0074440E"/>
    <w:rsid w:val="007465AD"/>
    <w:rsid w:val="00747F17"/>
    <w:rsid w:val="0075235C"/>
    <w:rsid w:val="00755468"/>
    <w:rsid w:val="00756308"/>
    <w:rsid w:val="00756DDE"/>
    <w:rsid w:val="00762D14"/>
    <w:rsid w:val="00763FC5"/>
    <w:rsid w:val="0076410E"/>
    <w:rsid w:val="00764593"/>
    <w:rsid w:val="00764C8B"/>
    <w:rsid w:val="00770124"/>
    <w:rsid w:val="00770AF2"/>
    <w:rsid w:val="00770FEB"/>
    <w:rsid w:val="00772CC9"/>
    <w:rsid w:val="00773A64"/>
    <w:rsid w:val="00773A94"/>
    <w:rsid w:val="00774C16"/>
    <w:rsid w:val="00775884"/>
    <w:rsid w:val="00777628"/>
    <w:rsid w:val="00780887"/>
    <w:rsid w:val="00780A97"/>
    <w:rsid w:val="00781163"/>
    <w:rsid w:val="007827C1"/>
    <w:rsid w:val="0078356B"/>
    <w:rsid w:val="00784735"/>
    <w:rsid w:val="007849E5"/>
    <w:rsid w:val="00785213"/>
    <w:rsid w:val="007905CF"/>
    <w:rsid w:val="00792AD9"/>
    <w:rsid w:val="00792CC7"/>
    <w:rsid w:val="00792CFC"/>
    <w:rsid w:val="00794CD2"/>
    <w:rsid w:val="007958CC"/>
    <w:rsid w:val="00795A67"/>
    <w:rsid w:val="007A1B25"/>
    <w:rsid w:val="007A42E2"/>
    <w:rsid w:val="007A4A0D"/>
    <w:rsid w:val="007A55AB"/>
    <w:rsid w:val="007A5C95"/>
    <w:rsid w:val="007B21BC"/>
    <w:rsid w:val="007B29E6"/>
    <w:rsid w:val="007B2D20"/>
    <w:rsid w:val="007B5EF2"/>
    <w:rsid w:val="007B5F94"/>
    <w:rsid w:val="007B778E"/>
    <w:rsid w:val="007B7EB8"/>
    <w:rsid w:val="007C10B1"/>
    <w:rsid w:val="007C1325"/>
    <w:rsid w:val="007C2871"/>
    <w:rsid w:val="007C44ED"/>
    <w:rsid w:val="007C5AD3"/>
    <w:rsid w:val="007C5DD0"/>
    <w:rsid w:val="007C5E01"/>
    <w:rsid w:val="007D0F73"/>
    <w:rsid w:val="007D2094"/>
    <w:rsid w:val="007D311C"/>
    <w:rsid w:val="007D38ED"/>
    <w:rsid w:val="007D4044"/>
    <w:rsid w:val="007D4C2C"/>
    <w:rsid w:val="007D4E72"/>
    <w:rsid w:val="007D675B"/>
    <w:rsid w:val="007D6C95"/>
    <w:rsid w:val="007E0332"/>
    <w:rsid w:val="007E1001"/>
    <w:rsid w:val="007E214C"/>
    <w:rsid w:val="007E302A"/>
    <w:rsid w:val="007E48EC"/>
    <w:rsid w:val="007E4E90"/>
    <w:rsid w:val="007E4EE9"/>
    <w:rsid w:val="007E5403"/>
    <w:rsid w:val="007E6EBE"/>
    <w:rsid w:val="007F14FD"/>
    <w:rsid w:val="007F1E4E"/>
    <w:rsid w:val="007F22AF"/>
    <w:rsid w:val="007F2FF3"/>
    <w:rsid w:val="007F2FF6"/>
    <w:rsid w:val="007F3105"/>
    <w:rsid w:val="007F38BA"/>
    <w:rsid w:val="007F6ADD"/>
    <w:rsid w:val="007F7F22"/>
    <w:rsid w:val="00801815"/>
    <w:rsid w:val="00802095"/>
    <w:rsid w:val="00802438"/>
    <w:rsid w:val="00802E53"/>
    <w:rsid w:val="00803968"/>
    <w:rsid w:val="00804579"/>
    <w:rsid w:val="00804D1A"/>
    <w:rsid w:val="008056ED"/>
    <w:rsid w:val="008077CA"/>
    <w:rsid w:val="00811ADC"/>
    <w:rsid w:val="00811D2D"/>
    <w:rsid w:val="00812AB0"/>
    <w:rsid w:val="0081453E"/>
    <w:rsid w:val="0081485A"/>
    <w:rsid w:val="0081607B"/>
    <w:rsid w:val="0082067A"/>
    <w:rsid w:val="00822DBF"/>
    <w:rsid w:val="008232F2"/>
    <w:rsid w:val="00823FC9"/>
    <w:rsid w:val="00827500"/>
    <w:rsid w:val="008309B7"/>
    <w:rsid w:val="008326BC"/>
    <w:rsid w:val="0083339A"/>
    <w:rsid w:val="008338DE"/>
    <w:rsid w:val="0083559B"/>
    <w:rsid w:val="00835DAA"/>
    <w:rsid w:val="00835F87"/>
    <w:rsid w:val="008372A0"/>
    <w:rsid w:val="00837AC5"/>
    <w:rsid w:val="0084023B"/>
    <w:rsid w:val="00840B62"/>
    <w:rsid w:val="008415F6"/>
    <w:rsid w:val="00841725"/>
    <w:rsid w:val="008423BE"/>
    <w:rsid w:val="00845AD9"/>
    <w:rsid w:val="00846850"/>
    <w:rsid w:val="00847543"/>
    <w:rsid w:val="0084781E"/>
    <w:rsid w:val="00847B6E"/>
    <w:rsid w:val="00853138"/>
    <w:rsid w:val="00853DCE"/>
    <w:rsid w:val="0085450A"/>
    <w:rsid w:val="0085471D"/>
    <w:rsid w:val="008562D1"/>
    <w:rsid w:val="00857A8B"/>
    <w:rsid w:val="00860619"/>
    <w:rsid w:val="00860CA9"/>
    <w:rsid w:val="00861035"/>
    <w:rsid w:val="00861D07"/>
    <w:rsid w:val="00861D44"/>
    <w:rsid w:val="008625D8"/>
    <w:rsid w:val="00863E7D"/>
    <w:rsid w:val="00863F23"/>
    <w:rsid w:val="00866782"/>
    <w:rsid w:val="00866C14"/>
    <w:rsid w:val="0087073E"/>
    <w:rsid w:val="008718E8"/>
    <w:rsid w:val="00876CAD"/>
    <w:rsid w:val="00880194"/>
    <w:rsid w:val="00880683"/>
    <w:rsid w:val="008808EA"/>
    <w:rsid w:val="00885C0F"/>
    <w:rsid w:val="00891948"/>
    <w:rsid w:val="008958B7"/>
    <w:rsid w:val="00895E9C"/>
    <w:rsid w:val="00897FA4"/>
    <w:rsid w:val="008A0491"/>
    <w:rsid w:val="008A0B6A"/>
    <w:rsid w:val="008A0F71"/>
    <w:rsid w:val="008A4D2F"/>
    <w:rsid w:val="008A4F7B"/>
    <w:rsid w:val="008A637F"/>
    <w:rsid w:val="008B065B"/>
    <w:rsid w:val="008B27AC"/>
    <w:rsid w:val="008B2873"/>
    <w:rsid w:val="008B4961"/>
    <w:rsid w:val="008B4D34"/>
    <w:rsid w:val="008B4E4B"/>
    <w:rsid w:val="008B5786"/>
    <w:rsid w:val="008B59BB"/>
    <w:rsid w:val="008B635F"/>
    <w:rsid w:val="008B7A2A"/>
    <w:rsid w:val="008B7FC9"/>
    <w:rsid w:val="008C0B68"/>
    <w:rsid w:val="008C335C"/>
    <w:rsid w:val="008C7450"/>
    <w:rsid w:val="008C7E09"/>
    <w:rsid w:val="008D021A"/>
    <w:rsid w:val="008D116B"/>
    <w:rsid w:val="008D1A01"/>
    <w:rsid w:val="008D2353"/>
    <w:rsid w:val="008D5778"/>
    <w:rsid w:val="008D6757"/>
    <w:rsid w:val="008D7F40"/>
    <w:rsid w:val="008E0F5C"/>
    <w:rsid w:val="008E1E1F"/>
    <w:rsid w:val="008E2814"/>
    <w:rsid w:val="008E2C64"/>
    <w:rsid w:val="008E59DC"/>
    <w:rsid w:val="008E5CFE"/>
    <w:rsid w:val="008F0604"/>
    <w:rsid w:val="008F2F39"/>
    <w:rsid w:val="008F3D4F"/>
    <w:rsid w:val="008F6D8A"/>
    <w:rsid w:val="008F7D35"/>
    <w:rsid w:val="00900CCE"/>
    <w:rsid w:val="00903CD5"/>
    <w:rsid w:val="00904338"/>
    <w:rsid w:val="00904E00"/>
    <w:rsid w:val="00906E20"/>
    <w:rsid w:val="0091362F"/>
    <w:rsid w:val="00913F08"/>
    <w:rsid w:val="009147E8"/>
    <w:rsid w:val="009204A6"/>
    <w:rsid w:val="00921EDA"/>
    <w:rsid w:val="00921FAA"/>
    <w:rsid w:val="009220B3"/>
    <w:rsid w:val="00922261"/>
    <w:rsid w:val="009241EE"/>
    <w:rsid w:val="00926993"/>
    <w:rsid w:val="00926AF5"/>
    <w:rsid w:val="009305CB"/>
    <w:rsid w:val="00932EF7"/>
    <w:rsid w:val="00933472"/>
    <w:rsid w:val="009355C3"/>
    <w:rsid w:val="00935828"/>
    <w:rsid w:val="009432ED"/>
    <w:rsid w:val="009438A6"/>
    <w:rsid w:val="0094469F"/>
    <w:rsid w:val="009453D2"/>
    <w:rsid w:val="00945843"/>
    <w:rsid w:val="00945F7F"/>
    <w:rsid w:val="009465C9"/>
    <w:rsid w:val="009469CA"/>
    <w:rsid w:val="00952A8C"/>
    <w:rsid w:val="0095445F"/>
    <w:rsid w:val="009550B2"/>
    <w:rsid w:val="00955680"/>
    <w:rsid w:val="009557B9"/>
    <w:rsid w:val="00956D6C"/>
    <w:rsid w:val="00957954"/>
    <w:rsid w:val="00960E58"/>
    <w:rsid w:val="0096301F"/>
    <w:rsid w:val="009642D1"/>
    <w:rsid w:val="009643D9"/>
    <w:rsid w:val="00964A0E"/>
    <w:rsid w:val="00970F96"/>
    <w:rsid w:val="00972B29"/>
    <w:rsid w:val="00974109"/>
    <w:rsid w:val="00974801"/>
    <w:rsid w:val="00976A5C"/>
    <w:rsid w:val="009779F5"/>
    <w:rsid w:val="00977B5C"/>
    <w:rsid w:val="00980512"/>
    <w:rsid w:val="0098117E"/>
    <w:rsid w:val="009820D1"/>
    <w:rsid w:val="00986DDC"/>
    <w:rsid w:val="00991819"/>
    <w:rsid w:val="009929E6"/>
    <w:rsid w:val="00992D17"/>
    <w:rsid w:val="00993C4A"/>
    <w:rsid w:val="00993FAE"/>
    <w:rsid w:val="0099552E"/>
    <w:rsid w:val="00995EAB"/>
    <w:rsid w:val="00996E0B"/>
    <w:rsid w:val="00997EA3"/>
    <w:rsid w:val="009A00BF"/>
    <w:rsid w:val="009A0ADE"/>
    <w:rsid w:val="009A0B87"/>
    <w:rsid w:val="009A1B89"/>
    <w:rsid w:val="009A3544"/>
    <w:rsid w:val="009A372B"/>
    <w:rsid w:val="009A53D8"/>
    <w:rsid w:val="009A5EFE"/>
    <w:rsid w:val="009A6E9B"/>
    <w:rsid w:val="009A715E"/>
    <w:rsid w:val="009A782A"/>
    <w:rsid w:val="009A7FEA"/>
    <w:rsid w:val="009B0981"/>
    <w:rsid w:val="009B0EF2"/>
    <w:rsid w:val="009B115F"/>
    <w:rsid w:val="009B1225"/>
    <w:rsid w:val="009C1F3D"/>
    <w:rsid w:val="009C2297"/>
    <w:rsid w:val="009C4E1E"/>
    <w:rsid w:val="009C52A7"/>
    <w:rsid w:val="009C7491"/>
    <w:rsid w:val="009D0EBD"/>
    <w:rsid w:val="009D3EFA"/>
    <w:rsid w:val="009D550C"/>
    <w:rsid w:val="009D6139"/>
    <w:rsid w:val="009E2184"/>
    <w:rsid w:val="009E21F0"/>
    <w:rsid w:val="009E2899"/>
    <w:rsid w:val="009E4F48"/>
    <w:rsid w:val="009F2229"/>
    <w:rsid w:val="009F2482"/>
    <w:rsid w:val="009F288C"/>
    <w:rsid w:val="009F39A7"/>
    <w:rsid w:val="009F39E0"/>
    <w:rsid w:val="009F5992"/>
    <w:rsid w:val="009F6709"/>
    <w:rsid w:val="00A016A1"/>
    <w:rsid w:val="00A02449"/>
    <w:rsid w:val="00A10427"/>
    <w:rsid w:val="00A12565"/>
    <w:rsid w:val="00A128BF"/>
    <w:rsid w:val="00A12CCC"/>
    <w:rsid w:val="00A1344A"/>
    <w:rsid w:val="00A142A7"/>
    <w:rsid w:val="00A16451"/>
    <w:rsid w:val="00A16AE0"/>
    <w:rsid w:val="00A16F08"/>
    <w:rsid w:val="00A20C12"/>
    <w:rsid w:val="00A216CB"/>
    <w:rsid w:val="00A229A0"/>
    <w:rsid w:val="00A232D4"/>
    <w:rsid w:val="00A24559"/>
    <w:rsid w:val="00A24BBA"/>
    <w:rsid w:val="00A254E1"/>
    <w:rsid w:val="00A25B87"/>
    <w:rsid w:val="00A2669B"/>
    <w:rsid w:val="00A301AA"/>
    <w:rsid w:val="00A30622"/>
    <w:rsid w:val="00A32487"/>
    <w:rsid w:val="00A33388"/>
    <w:rsid w:val="00A33EBC"/>
    <w:rsid w:val="00A349DD"/>
    <w:rsid w:val="00A34FB9"/>
    <w:rsid w:val="00A364F1"/>
    <w:rsid w:val="00A366D2"/>
    <w:rsid w:val="00A37B4A"/>
    <w:rsid w:val="00A408E9"/>
    <w:rsid w:val="00A40FA1"/>
    <w:rsid w:val="00A42A7B"/>
    <w:rsid w:val="00A43B69"/>
    <w:rsid w:val="00A4437F"/>
    <w:rsid w:val="00A44F47"/>
    <w:rsid w:val="00A44FA2"/>
    <w:rsid w:val="00A46EC4"/>
    <w:rsid w:val="00A5223B"/>
    <w:rsid w:val="00A53EFE"/>
    <w:rsid w:val="00A61861"/>
    <w:rsid w:val="00A61E42"/>
    <w:rsid w:val="00A6203D"/>
    <w:rsid w:val="00A65233"/>
    <w:rsid w:val="00A666B3"/>
    <w:rsid w:val="00A67B51"/>
    <w:rsid w:val="00A705BB"/>
    <w:rsid w:val="00A70B78"/>
    <w:rsid w:val="00A72C46"/>
    <w:rsid w:val="00A73327"/>
    <w:rsid w:val="00A74CF7"/>
    <w:rsid w:val="00A76AAC"/>
    <w:rsid w:val="00A77366"/>
    <w:rsid w:val="00A774DC"/>
    <w:rsid w:val="00A80D45"/>
    <w:rsid w:val="00A82862"/>
    <w:rsid w:val="00A862A1"/>
    <w:rsid w:val="00A9437E"/>
    <w:rsid w:val="00A97123"/>
    <w:rsid w:val="00A97AC2"/>
    <w:rsid w:val="00AA2047"/>
    <w:rsid w:val="00AA47AB"/>
    <w:rsid w:val="00AA4DDE"/>
    <w:rsid w:val="00AA518A"/>
    <w:rsid w:val="00AA5D7B"/>
    <w:rsid w:val="00AA64E3"/>
    <w:rsid w:val="00AA64ED"/>
    <w:rsid w:val="00AB0E03"/>
    <w:rsid w:val="00AB4628"/>
    <w:rsid w:val="00AB647C"/>
    <w:rsid w:val="00AB7D22"/>
    <w:rsid w:val="00AC076F"/>
    <w:rsid w:val="00AC0F76"/>
    <w:rsid w:val="00AC4841"/>
    <w:rsid w:val="00AC4B0C"/>
    <w:rsid w:val="00AC6502"/>
    <w:rsid w:val="00AD01C5"/>
    <w:rsid w:val="00AD309C"/>
    <w:rsid w:val="00AD3464"/>
    <w:rsid w:val="00AD4ACE"/>
    <w:rsid w:val="00AD533F"/>
    <w:rsid w:val="00AD6331"/>
    <w:rsid w:val="00AE3968"/>
    <w:rsid w:val="00AE3AD5"/>
    <w:rsid w:val="00AE4506"/>
    <w:rsid w:val="00AE4977"/>
    <w:rsid w:val="00AE4E76"/>
    <w:rsid w:val="00AF480C"/>
    <w:rsid w:val="00AF4979"/>
    <w:rsid w:val="00AF4C57"/>
    <w:rsid w:val="00AF563A"/>
    <w:rsid w:val="00AF7879"/>
    <w:rsid w:val="00B0166D"/>
    <w:rsid w:val="00B01C16"/>
    <w:rsid w:val="00B02395"/>
    <w:rsid w:val="00B036CC"/>
    <w:rsid w:val="00B04551"/>
    <w:rsid w:val="00B0565F"/>
    <w:rsid w:val="00B076C6"/>
    <w:rsid w:val="00B07EEF"/>
    <w:rsid w:val="00B1095A"/>
    <w:rsid w:val="00B10D83"/>
    <w:rsid w:val="00B11062"/>
    <w:rsid w:val="00B11788"/>
    <w:rsid w:val="00B11B24"/>
    <w:rsid w:val="00B13124"/>
    <w:rsid w:val="00B1330B"/>
    <w:rsid w:val="00B14DC0"/>
    <w:rsid w:val="00B1527A"/>
    <w:rsid w:val="00B15340"/>
    <w:rsid w:val="00B174CC"/>
    <w:rsid w:val="00B228C8"/>
    <w:rsid w:val="00B22CEF"/>
    <w:rsid w:val="00B236E7"/>
    <w:rsid w:val="00B23C73"/>
    <w:rsid w:val="00B24890"/>
    <w:rsid w:val="00B25E52"/>
    <w:rsid w:val="00B25EF5"/>
    <w:rsid w:val="00B26598"/>
    <w:rsid w:val="00B27830"/>
    <w:rsid w:val="00B27BB7"/>
    <w:rsid w:val="00B27DF6"/>
    <w:rsid w:val="00B30889"/>
    <w:rsid w:val="00B30A0B"/>
    <w:rsid w:val="00B313F2"/>
    <w:rsid w:val="00B3178D"/>
    <w:rsid w:val="00B369F0"/>
    <w:rsid w:val="00B40B80"/>
    <w:rsid w:val="00B4131C"/>
    <w:rsid w:val="00B429F3"/>
    <w:rsid w:val="00B43D35"/>
    <w:rsid w:val="00B462C5"/>
    <w:rsid w:val="00B51266"/>
    <w:rsid w:val="00B5199E"/>
    <w:rsid w:val="00B5249F"/>
    <w:rsid w:val="00B5255B"/>
    <w:rsid w:val="00B551A8"/>
    <w:rsid w:val="00B602A3"/>
    <w:rsid w:val="00B62DA8"/>
    <w:rsid w:val="00B6396E"/>
    <w:rsid w:val="00B702AA"/>
    <w:rsid w:val="00B71B5F"/>
    <w:rsid w:val="00B7501D"/>
    <w:rsid w:val="00B76466"/>
    <w:rsid w:val="00B77456"/>
    <w:rsid w:val="00B8044D"/>
    <w:rsid w:val="00B822FC"/>
    <w:rsid w:val="00B82852"/>
    <w:rsid w:val="00B846C0"/>
    <w:rsid w:val="00B87098"/>
    <w:rsid w:val="00B87118"/>
    <w:rsid w:val="00B87E73"/>
    <w:rsid w:val="00B90A45"/>
    <w:rsid w:val="00B957FF"/>
    <w:rsid w:val="00B97511"/>
    <w:rsid w:val="00B97C25"/>
    <w:rsid w:val="00BA59DE"/>
    <w:rsid w:val="00BA6098"/>
    <w:rsid w:val="00BA6275"/>
    <w:rsid w:val="00BB02CE"/>
    <w:rsid w:val="00BB23A5"/>
    <w:rsid w:val="00BB24ED"/>
    <w:rsid w:val="00BB3433"/>
    <w:rsid w:val="00BB480D"/>
    <w:rsid w:val="00BB6931"/>
    <w:rsid w:val="00BC1120"/>
    <w:rsid w:val="00BC14EE"/>
    <w:rsid w:val="00BC1BD8"/>
    <w:rsid w:val="00BC3659"/>
    <w:rsid w:val="00BC6115"/>
    <w:rsid w:val="00BC65BE"/>
    <w:rsid w:val="00BC7865"/>
    <w:rsid w:val="00BC7DA7"/>
    <w:rsid w:val="00BD0F84"/>
    <w:rsid w:val="00BD13EC"/>
    <w:rsid w:val="00BD25D3"/>
    <w:rsid w:val="00BD2F84"/>
    <w:rsid w:val="00BD4F73"/>
    <w:rsid w:val="00BD5847"/>
    <w:rsid w:val="00BE4589"/>
    <w:rsid w:val="00BE4A91"/>
    <w:rsid w:val="00BE7105"/>
    <w:rsid w:val="00BF0E2F"/>
    <w:rsid w:val="00BF4256"/>
    <w:rsid w:val="00BF4BE2"/>
    <w:rsid w:val="00BF4E33"/>
    <w:rsid w:val="00C00C4A"/>
    <w:rsid w:val="00C016D4"/>
    <w:rsid w:val="00C05300"/>
    <w:rsid w:val="00C07280"/>
    <w:rsid w:val="00C07319"/>
    <w:rsid w:val="00C11ACD"/>
    <w:rsid w:val="00C12402"/>
    <w:rsid w:val="00C1305C"/>
    <w:rsid w:val="00C171B1"/>
    <w:rsid w:val="00C209BF"/>
    <w:rsid w:val="00C20FC7"/>
    <w:rsid w:val="00C226EB"/>
    <w:rsid w:val="00C2285E"/>
    <w:rsid w:val="00C231EC"/>
    <w:rsid w:val="00C24BC9"/>
    <w:rsid w:val="00C25330"/>
    <w:rsid w:val="00C2544F"/>
    <w:rsid w:val="00C321E4"/>
    <w:rsid w:val="00C32F9D"/>
    <w:rsid w:val="00C34075"/>
    <w:rsid w:val="00C34E53"/>
    <w:rsid w:val="00C375C5"/>
    <w:rsid w:val="00C4084A"/>
    <w:rsid w:val="00C416AC"/>
    <w:rsid w:val="00C41B72"/>
    <w:rsid w:val="00C44213"/>
    <w:rsid w:val="00C445F1"/>
    <w:rsid w:val="00C44DB2"/>
    <w:rsid w:val="00C45AF8"/>
    <w:rsid w:val="00C4706D"/>
    <w:rsid w:val="00C47A65"/>
    <w:rsid w:val="00C50585"/>
    <w:rsid w:val="00C5156B"/>
    <w:rsid w:val="00C53C85"/>
    <w:rsid w:val="00C54556"/>
    <w:rsid w:val="00C5472E"/>
    <w:rsid w:val="00C54EBC"/>
    <w:rsid w:val="00C56ABC"/>
    <w:rsid w:val="00C60718"/>
    <w:rsid w:val="00C60733"/>
    <w:rsid w:val="00C608EC"/>
    <w:rsid w:val="00C624E3"/>
    <w:rsid w:val="00C65BD3"/>
    <w:rsid w:val="00C70D40"/>
    <w:rsid w:val="00C73D35"/>
    <w:rsid w:val="00C74BE6"/>
    <w:rsid w:val="00C75542"/>
    <w:rsid w:val="00C76549"/>
    <w:rsid w:val="00C76B09"/>
    <w:rsid w:val="00C81FC8"/>
    <w:rsid w:val="00C830DD"/>
    <w:rsid w:val="00C8320C"/>
    <w:rsid w:val="00C851A9"/>
    <w:rsid w:val="00C859CB"/>
    <w:rsid w:val="00C86096"/>
    <w:rsid w:val="00C86245"/>
    <w:rsid w:val="00C87BA7"/>
    <w:rsid w:val="00C90ED8"/>
    <w:rsid w:val="00C92023"/>
    <w:rsid w:val="00C96E08"/>
    <w:rsid w:val="00C97F41"/>
    <w:rsid w:val="00CA15E7"/>
    <w:rsid w:val="00CA2B5B"/>
    <w:rsid w:val="00CA4234"/>
    <w:rsid w:val="00CA5007"/>
    <w:rsid w:val="00CA69DB"/>
    <w:rsid w:val="00CA6E95"/>
    <w:rsid w:val="00CA723B"/>
    <w:rsid w:val="00CA7380"/>
    <w:rsid w:val="00CB06BB"/>
    <w:rsid w:val="00CB0F63"/>
    <w:rsid w:val="00CB39DC"/>
    <w:rsid w:val="00CB3E54"/>
    <w:rsid w:val="00CB4A4F"/>
    <w:rsid w:val="00CB4CDA"/>
    <w:rsid w:val="00CB4E8C"/>
    <w:rsid w:val="00CB74E3"/>
    <w:rsid w:val="00CB78AB"/>
    <w:rsid w:val="00CB7990"/>
    <w:rsid w:val="00CC002A"/>
    <w:rsid w:val="00CC0755"/>
    <w:rsid w:val="00CC1A96"/>
    <w:rsid w:val="00CC33B9"/>
    <w:rsid w:val="00CC3E3B"/>
    <w:rsid w:val="00CC4474"/>
    <w:rsid w:val="00CC75BD"/>
    <w:rsid w:val="00CC7DBB"/>
    <w:rsid w:val="00CD490E"/>
    <w:rsid w:val="00CD4978"/>
    <w:rsid w:val="00CD4D3F"/>
    <w:rsid w:val="00CD4EA8"/>
    <w:rsid w:val="00CD58EC"/>
    <w:rsid w:val="00CD6683"/>
    <w:rsid w:val="00CD736C"/>
    <w:rsid w:val="00CE3102"/>
    <w:rsid w:val="00CE3C19"/>
    <w:rsid w:val="00CE4120"/>
    <w:rsid w:val="00CE6951"/>
    <w:rsid w:val="00CE6AFD"/>
    <w:rsid w:val="00CE74CD"/>
    <w:rsid w:val="00CF217F"/>
    <w:rsid w:val="00CF2C4B"/>
    <w:rsid w:val="00CF369E"/>
    <w:rsid w:val="00CF450F"/>
    <w:rsid w:val="00CF5CFC"/>
    <w:rsid w:val="00D00B6A"/>
    <w:rsid w:val="00D03382"/>
    <w:rsid w:val="00D11461"/>
    <w:rsid w:val="00D1212E"/>
    <w:rsid w:val="00D12EA9"/>
    <w:rsid w:val="00D13D04"/>
    <w:rsid w:val="00D15143"/>
    <w:rsid w:val="00D16953"/>
    <w:rsid w:val="00D16BBE"/>
    <w:rsid w:val="00D20835"/>
    <w:rsid w:val="00D22F1E"/>
    <w:rsid w:val="00D252D0"/>
    <w:rsid w:val="00D2682A"/>
    <w:rsid w:val="00D26B46"/>
    <w:rsid w:val="00D30C15"/>
    <w:rsid w:val="00D3195E"/>
    <w:rsid w:val="00D338D5"/>
    <w:rsid w:val="00D359F3"/>
    <w:rsid w:val="00D36CCE"/>
    <w:rsid w:val="00D4042B"/>
    <w:rsid w:val="00D404D9"/>
    <w:rsid w:val="00D41BBD"/>
    <w:rsid w:val="00D4353E"/>
    <w:rsid w:val="00D439C3"/>
    <w:rsid w:val="00D4419A"/>
    <w:rsid w:val="00D46155"/>
    <w:rsid w:val="00D46DC1"/>
    <w:rsid w:val="00D4704D"/>
    <w:rsid w:val="00D50618"/>
    <w:rsid w:val="00D548DF"/>
    <w:rsid w:val="00D5540F"/>
    <w:rsid w:val="00D55CEE"/>
    <w:rsid w:val="00D56AB5"/>
    <w:rsid w:val="00D56E5F"/>
    <w:rsid w:val="00D57387"/>
    <w:rsid w:val="00D578F5"/>
    <w:rsid w:val="00D60E5E"/>
    <w:rsid w:val="00D619DC"/>
    <w:rsid w:val="00D6201A"/>
    <w:rsid w:val="00D62348"/>
    <w:rsid w:val="00D639BD"/>
    <w:rsid w:val="00D659D3"/>
    <w:rsid w:val="00D71782"/>
    <w:rsid w:val="00D7182C"/>
    <w:rsid w:val="00D74EBB"/>
    <w:rsid w:val="00D753DD"/>
    <w:rsid w:val="00D7559E"/>
    <w:rsid w:val="00D76914"/>
    <w:rsid w:val="00D801A7"/>
    <w:rsid w:val="00D80517"/>
    <w:rsid w:val="00D832D0"/>
    <w:rsid w:val="00D83E61"/>
    <w:rsid w:val="00D83FBF"/>
    <w:rsid w:val="00D84B80"/>
    <w:rsid w:val="00D850CB"/>
    <w:rsid w:val="00D85CE3"/>
    <w:rsid w:val="00D866EA"/>
    <w:rsid w:val="00D877F4"/>
    <w:rsid w:val="00D90D1E"/>
    <w:rsid w:val="00D925E8"/>
    <w:rsid w:val="00D92847"/>
    <w:rsid w:val="00D942C2"/>
    <w:rsid w:val="00D96391"/>
    <w:rsid w:val="00D96A3A"/>
    <w:rsid w:val="00D9781F"/>
    <w:rsid w:val="00DA0DC9"/>
    <w:rsid w:val="00DA14BA"/>
    <w:rsid w:val="00DA19D6"/>
    <w:rsid w:val="00DA236C"/>
    <w:rsid w:val="00DA2867"/>
    <w:rsid w:val="00DA2FE9"/>
    <w:rsid w:val="00DA5E67"/>
    <w:rsid w:val="00DA5E70"/>
    <w:rsid w:val="00DA60C3"/>
    <w:rsid w:val="00DA6AA9"/>
    <w:rsid w:val="00DA702B"/>
    <w:rsid w:val="00DB0107"/>
    <w:rsid w:val="00DB2376"/>
    <w:rsid w:val="00DB2670"/>
    <w:rsid w:val="00DB312D"/>
    <w:rsid w:val="00DB40AE"/>
    <w:rsid w:val="00DB70E5"/>
    <w:rsid w:val="00DB749E"/>
    <w:rsid w:val="00DC4F06"/>
    <w:rsid w:val="00DC71F0"/>
    <w:rsid w:val="00DC787B"/>
    <w:rsid w:val="00DC7B90"/>
    <w:rsid w:val="00DD3545"/>
    <w:rsid w:val="00DD4385"/>
    <w:rsid w:val="00DD4AD7"/>
    <w:rsid w:val="00DD6EC7"/>
    <w:rsid w:val="00DD75B5"/>
    <w:rsid w:val="00DE0C7B"/>
    <w:rsid w:val="00DE1BE5"/>
    <w:rsid w:val="00DE79BC"/>
    <w:rsid w:val="00DF3080"/>
    <w:rsid w:val="00DF3817"/>
    <w:rsid w:val="00DF38EA"/>
    <w:rsid w:val="00DF4ADA"/>
    <w:rsid w:val="00DF59B4"/>
    <w:rsid w:val="00DF77FD"/>
    <w:rsid w:val="00DF798D"/>
    <w:rsid w:val="00E00A60"/>
    <w:rsid w:val="00E00BE0"/>
    <w:rsid w:val="00E0195C"/>
    <w:rsid w:val="00E01ACF"/>
    <w:rsid w:val="00E01C64"/>
    <w:rsid w:val="00E037A8"/>
    <w:rsid w:val="00E03B93"/>
    <w:rsid w:val="00E05423"/>
    <w:rsid w:val="00E05BDB"/>
    <w:rsid w:val="00E0763D"/>
    <w:rsid w:val="00E11388"/>
    <w:rsid w:val="00E12294"/>
    <w:rsid w:val="00E12476"/>
    <w:rsid w:val="00E158C1"/>
    <w:rsid w:val="00E21248"/>
    <w:rsid w:val="00E22825"/>
    <w:rsid w:val="00E239B0"/>
    <w:rsid w:val="00E23E96"/>
    <w:rsid w:val="00E2430E"/>
    <w:rsid w:val="00E25B5C"/>
    <w:rsid w:val="00E25E4A"/>
    <w:rsid w:val="00E274AC"/>
    <w:rsid w:val="00E27634"/>
    <w:rsid w:val="00E27A99"/>
    <w:rsid w:val="00E30791"/>
    <w:rsid w:val="00E32C10"/>
    <w:rsid w:val="00E37328"/>
    <w:rsid w:val="00E37EB5"/>
    <w:rsid w:val="00E400BE"/>
    <w:rsid w:val="00E42A1B"/>
    <w:rsid w:val="00E431A4"/>
    <w:rsid w:val="00E43816"/>
    <w:rsid w:val="00E44105"/>
    <w:rsid w:val="00E444F5"/>
    <w:rsid w:val="00E465E5"/>
    <w:rsid w:val="00E46BB2"/>
    <w:rsid w:val="00E51728"/>
    <w:rsid w:val="00E5203A"/>
    <w:rsid w:val="00E53FD8"/>
    <w:rsid w:val="00E55885"/>
    <w:rsid w:val="00E577ED"/>
    <w:rsid w:val="00E60095"/>
    <w:rsid w:val="00E62954"/>
    <w:rsid w:val="00E63CBF"/>
    <w:rsid w:val="00E641DE"/>
    <w:rsid w:val="00E66B0D"/>
    <w:rsid w:val="00E70184"/>
    <w:rsid w:val="00E701F7"/>
    <w:rsid w:val="00E717EB"/>
    <w:rsid w:val="00E71B9C"/>
    <w:rsid w:val="00E71C35"/>
    <w:rsid w:val="00E73416"/>
    <w:rsid w:val="00E736BC"/>
    <w:rsid w:val="00E73960"/>
    <w:rsid w:val="00E75A9B"/>
    <w:rsid w:val="00E75F0A"/>
    <w:rsid w:val="00E77F7D"/>
    <w:rsid w:val="00E80576"/>
    <w:rsid w:val="00E807A4"/>
    <w:rsid w:val="00E81102"/>
    <w:rsid w:val="00E82705"/>
    <w:rsid w:val="00E82BFD"/>
    <w:rsid w:val="00E82DA4"/>
    <w:rsid w:val="00E84757"/>
    <w:rsid w:val="00E85BA7"/>
    <w:rsid w:val="00E867F2"/>
    <w:rsid w:val="00E9171D"/>
    <w:rsid w:val="00E92A01"/>
    <w:rsid w:val="00E93104"/>
    <w:rsid w:val="00E9350F"/>
    <w:rsid w:val="00E93671"/>
    <w:rsid w:val="00E94420"/>
    <w:rsid w:val="00E97C98"/>
    <w:rsid w:val="00EA1581"/>
    <w:rsid w:val="00EA1FCC"/>
    <w:rsid w:val="00EA2229"/>
    <w:rsid w:val="00EA29ED"/>
    <w:rsid w:val="00EA58B7"/>
    <w:rsid w:val="00EA66EF"/>
    <w:rsid w:val="00EB3636"/>
    <w:rsid w:val="00EB374B"/>
    <w:rsid w:val="00EB4548"/>
    <w:rsid w:val="00EB4F2B"/>
    <w:rsid w:val="00EB7857"/>
    <w:rsid w:val="00EC1264"/>
    <w:rsid w:val="00EC32F3"/>
    <w:rsid w:val="00EC3DFB"/>
    <w:rsid w:val="00EC4D7B"/>
    <w:rsid w:val="00EC5960"/>
    <w:rsid w:val="00EC7E3B"/>
    <w:rsid w:val="00ED0DDB"/>
    <w:rsid w:val="00ED1EA5"/>
    <w:rsid w:val="00ED5F1B"/>
    <w:rsid w:val="00EE0064"/>
    <w:rsid w:val="00EE0413"/>
    <w:rsid w:val="00EE047F"/>
    <w:rsid w:val="00EE059C"/>
    <w:rsid w:val="00EE0D09"/>
    <w:rsid w:val="00EF1E57"/>
    <w:rsid w:val="00EF21B6"/>
    <w:rsid w:val="00EF485A"/>
    <w:rsid w:val="00EF7B15"/>
    <w:rsid w:val="00F01070"/>
    <w:rsid w:val="00F01BAC"/>
    <w:rsid w:val="00F01DCB"/>
    <w:rsid w:val="00F01F8C"/>
    <w:rsid w:val="00F0261A"/>
    <w:rsid w:val="00F041B9"/>
    <w:rsid w:val="00F047CE"/>
    <w:rsid w:val="00F06D28"/>
    <w:rsid w:val="00F06DE7"/>
    <w:rsid w:val="00F10DF2"/>
    <w:rsid w:val="00F1105C"/>
    <w:rsid w:val="00F11AF2"/>
    <w:rsid w:val="00F128DB"/>
    <w:rsid w:val="00F1336B"/>
    <w:rsid w:val="00F14479"/>
    <w:rsid w:val="00F166ED"/>
    <w:rsid w:val="00F16A68"/>
    <w:rsid w:val="00F24B5D"/>
    <w:rsid w:val="00F25649"/>
    <w:rsid w:val="00F2782E"/>
    <w:rsid w:val="00F30880"/>
    <w:rsid w:val="00F32B2A"/>
    <w:rsid w:val="00F330A9"/>
    <w:rsid w:val="00F34805"/>
    <w:rsid w:val="00F352AA"/>
    <w:rsid w:val="00F35AAB"/>
    <w:rsid w:val="00F35CAB"/>
    <w:rsid w:val="00F36465"/>
    <w:rsid w:val="00F36BA8"/>
    <w:rsid w:val="00F41E24"/>
    <w:rsid w:val="00F42675"/>
    <w:rsid w:val="00F449D3"/>
    <w:rsid w:val="00F44F1C"/>
    <w:rsid w:val="00F46949"/>
    <w:rsid w:val="00F46F7B"/>
    <w:rsid w:val="00F50DB4"/>
    <w:rsid w:val="00F50DF1"/>
    <w:rsid w:val="00F51BB3"/>
    <w:rsid w:val="00F57016"/>
    <w:rsid w:val="00F6128F"/>
    <w:rsid w:val="00F61C8E"/>
    <w:rsid w:val="00F620A8"/>
    <w:rsid w:val="00F626C5"/>
    <w:rsid w:val="00F63557"/>
    <w:rsid w:val="00F63EB2"/>
    <w:rsid w:val="00F641FA"/>
    <w:rsid w:val="00F65883"/>
    <w:rsid w:val="00F659C3"/>
    <w:rsid w:val="00F65D58"/>
    <w:rsid w:val="00F66DD8"/>
    <w:rsid w:val="00F67A8C"/>
    <w:rsid w:val="00F70839"/>
    <w:rsid w:val="00F7286B"/>
    <w:rsid w:val="00F81243"/>
    <w:rsid w:val="00F8169F"/>
    <w:rsid w:val="00F82130"/>
    <w:rsid w:val="00F8272B"/>
    <w:rsid w:val="00F82D54"/>
    <w:rsid w:val="00F83190"/>
    <w:rsid w:val="00F837AF"/>
    <w:rsid w:val="00F837FF"/>
    <w:rsid w:val="00F84D8C"/>
    <w:rsid w:val="00F85D96"/>
    <w:rsid w:val="00F86316"/>
    <w:rsid w:val="00F86559"/>
    <w:rsid w:val="00F86C43"/>
    <w:rsid w:val="00F87DFC"/>
    <w:rsid w:val="00F9036B"/>
    <w:rsid w:val="00F903CC"/>
    <w:rsid w:val="00F90B41"/>
    <w:rsid w:val="00F90DFC"/>
    <w:rsid w:val="00F93F46"/>
    <w:rsid w:val="00F943CB"/>
    <w:rsid w:val="00F959DA"/>
    <w:rsid w:val="00F95E31"/>
    <w:rsid w:val="00F96174"/>
    <w:rsid w:val="00F96F55"/>
    <w:rsid w:val="00FA0210"/>
    <w:rsid w:val="00FA1ABD"/>
    <w:rsid w:val="00FA2B21"/>
    <w:rsid w:val="00FA30BE"/>
    <w:rsid w:val="00FA493E"/>
    <w:rsid w:val="00FA5127"/>
    <w:rsid w:val="00FA5D08"/>
    <w:rsid w:val="00FA675F"/>
    <w:rsid w:val="00FB0156"/>
    <w:rsid w:val="00FB03FC"/>
    <w:rsid w:val="00FB0AAC"/>
    <w:rsid w:val="00FB182A"/>
    <w:rsid w:val="00FB1AA2"/>
    <w:rsid w:val="00FB5D86"/>
    <w:rsid w:val="00FB63E8"/>
    <w:rsid w:val="00FB6599"/>
    <w:rsid w:val="00FC3F54"/>
    <w:rsid w:val="00FC45BE"/>
    <w:rsid w:val="00FC522D"/>
    <w:rsid w:val="00FC6C5F"/>
    <w:rsid w:val="00FC7535"/>
    <w:rsid w:val="00FD0429"/>
    <w:rsid w:val="00FD55A2"/>
    <w:rsid w:val="00FD5EA5"/>
    <w:rsid w:val="00FD63C9"/>
    <w:rsid w:val="00FD6E0E"/>
    <w:rsid w:val="00FD7A9C"/>
    <w:rsid w:val="00FE0A8A"/>
    <w:rsid w:val="00FE4162"/>
    <w:rsid w:val="00FE4AEB"/>
    <w:rsid w:val="00FE58EB"/>
    <w:rsid w:val="00FE6833"/>
    <w:rsid w:val="00FE77C5"/>
    <w:rsid w:val="00FF2FB7"/>
    <w:rsid w:val="00FF46A7"/>
    <w:rsid w:val="00FF6106"/>
    <w:rsid w:val="00FF6DA1"/>
    <w:rsid w:val="00FF73E6"/>
    <w:rsid w:val="00FF7AA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5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427"/>
    <w:pPr>
      <w:spacing w:line="360" w:lineRule="auto"/>
      <w:ind w:firstLine="288"/>
      <w:contextualSpacing/>
    </w:pPr>
    <w:rPr>
      <w:rFonts w:asciiTheme="majorBidi" w:hAnsiTheme="majorBidi"/>
      <w:sz w:val="24"/>
    </w:rPr>
  </w:style>
  <w:style w:type="paragraph" w:styleId="Heading1">
    <w:name w:val="heading 1"/>
    <w:basedOn w:val="Normal"/>
    <w:next w:val="Normal"/>
    <w:link w:val="Heading1Char"/>
    <w:uiPriority w:val="9"/>
    <w:qFormat/>
    <w:rsid w:val="0070263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37A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95C"/>
    <w:pPr>
      <w:keepNext/>
      <w:keepLines/>
      <w:spacing w:before="40" w:after="0"/>
      <w:outlineLvl w:val="2"/>
    </w:pPr>
    <w:rPr>
      <w:rFonts w:eastAsiaTheme="majorEastAsia" w:cstheme="majorBidi"/>
      <w:color w:val="4472C4" w:themeColor="accent1"/>
      <w:szCs w:val="24"/>
    </w:rPr>
  </w:style>
  <w:style w:type="paragraph" w:styleId="Heading4">
    <w:name w:val="heading 4"/>
    <w:basedOn w:val="Normal"/>
    <w:next w:val="Normal"/>
    <w:link w:val="Heading4Char"/>
    <w:uiPriority w:val="9"/>
    <w:unhideWhenUsed/>
    <w:qFormat/>
    <w:rsid w:val="005E4D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F5253"/>
    <w:pPr>
      <w:keepNext/>
      <w:keepLines/>
      <w:spacing w:before="40" w:after="0"/>
      <w:outlineLvl w:val="4"/>
    </w:pPr>
    <w:rPr>
      <w:rFonts w:eastAsiaTheme="majorEastAsia" w:cstheme="majorBidi"/>
      <w:i/>
      <w:color w:val="2F5496"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3C"/>
    <w:rPr>
      <w:rFonts w:asciiTheme="majorBidi" w:eastAsiaTheme="majorEastAsia" w:hAnsiTheme="majorBidi" w:cstheme="majorBidi"/>
      <w:color w:val="2F5496" w:themeColor="accent1" w:themeShade="BF"/>
      <w:sz w:val="32"/>
      <w:szCs w:val="32"/>
    </w:rPr>
  </w:style>
  <w:style w:type="character" w:customStyle="1" w:styleId="Heading2Char">
    <w:name w:val="Heading 2 Char"/>
    <w:basedOn w:val="DefaultParagraphFont"/>
    <w:link w:val="Heading2"/>
    <w:uiPriority w:val="9"/>
    <w:rsid w:val="00E037A8"/>
    <w:rPr>
      <w:rFonts w:asciiTheme="majorBidi" w:eastAsiaTheme="majorEastAsia" w:hAnsiTheme="majorBidi" w:cstheme="majorBidi"/>
      <w:color w:val="2F5496" w:themeColor="accent1" w:themeShade="BF"/>
      <w:sz w:val="26"/>
      <w:szCs w:val="26"/>
    </w:rPr>
  </w:style>
  <w:style w:type="character" w:customStyle="1" w:styleId="Heading3Char">
    <w:name w:val="Heading 3 Char"/>
    <w:basedOn w:val="DefaultParagraphFont"/>
    <w:link w:val="Heading3"/>
    <w:uiPriority w:val="9"/>
    <w:rsid w:val="00E0195C"/>
    <w:rPr>
      <w:rFonts w:asciiTheme="majorBidi" w:eastAsiaTheme="majorEastAsia" w:hAnsiTheme="majorBidi" w:cstheme="majorBidi"/>
      <w:color w:val="4472C4" w:themeColor="accent1"/>
      <w:sz w:val="24"/>
      <w:szCs w:val="24"/>
    </w:rPr>
  </w:style>
  <w:style w:type="paragraph" w:styleId="ListParagraph">
    <w:name w:val="List Paragraph"/>
    <w:basedOn w:val="Normal"/>
    <w:uiPriority w:val="34"/>
    <w:qFormat/>
    <w:rsid w:val="005E2782"/>
    <w:pPr>
      <w:ind w:left="720"/>
    </w:pPr>
  </w:style>
  <w:style w:type="paragraph" w:styleId="BalloonText">
    <w:name w:val="Balloon Text"/>
    <w:basedOn w:val="Normal"/>
    <w:link w:val="BalloonTextChar"/>
    <w:uiPriority w:val="99"/>
    <w:semiHidden/>
    <w:unhideWhenUsed/>
    <w:rsid w:val="00E93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671"/>
    <w:rPr>
      <w:rFonts w:ascii="Segoe UI" w:hAnsi="Segoe UI" w:cs="Segoe UI"/>
      <w:sz w:val="18"/>
      <w:szCs w:val="18"/>
    </w:rPr>
  </w:style>
  <w:style w:type="character" w:styleId="LineNumber">
    <w:name w:val="line number"/>
    <w:basedOn w:val="DefaultParagraphFont"/>
    <w:uiPriority w:val="99"/>
    <w:rsid w:val="000B63F4"/>
    <w:rPr>
      <w:rFonts w:asciiTheme="minorHAnsi" w:hAnsiTheme="minorHAnsi" w:cs="Arial"/>
    </w:rPr>
  </w:style>
  <w:style w:type="character" w:styleId="CommentReference">
    <w:name w:val="annotation reference"/>
    <w:basedOn w:val="DefaultParagraphFont"/>
    <w:uiPriority w:val="99"/>
    <w:semiHidden/>
    <w:unhideWhenUsed/>
    <w:rsid w:val="005A5CCC"/>
    <w:rPr>
      <w:sz w:val="16"/>
      <w:szCs w:val="16"/>
    </w:rPr>
  </w:style>
  <w:style w:type="paragraph" w:styleId="CommentText">
    <w:name w:val="annotation text"/>
    <w:basedOn w:val="Normal"/>
    <w:link w:val="CommentTextChar"/>
    <w:uiPriority w:val="99"/>
    <w:unhideWhenUsed/>
    <w:rsid w:val="005A5CCC"/>
    <w:pPr>
      <w:spacing w:line="240" w:lineRule="auto"/>
    </w:pPr>
    <w:rPr>
      <w:sz w:val="20"/>
      <w:szCs w:val="20"/>
    </w:rPr>
  </w:style>
  <w:style w:type="character" w:customStyle="1" w:styleId="CommentTextChar">
    <w:name w:val="Comment Text Char"/>
    <w:basedOn w:val="DefaultParagraphFont"/>
    <w:link w:val="CommentText"/>
    <w:uiPriority w:val="99"/>
    <w:rsid w:val="005A5CCC"/>
    <w:rPr>
      <w:sz w:val="20"/>
      <w:szCs w:val="20"/>
    </w:rPr>
  </w:style>
  <w:style w:type="paragraph" w:styleId="CommentSubject">
    <w:name w:val="annotation subject"/>
    <w:basedOn w:val="CommentText"/>
    <w:next w:val="CommentText"/>
    <w:link w:val="CommentSubjectChar"/>
    <w:uiPriority w:val="99"/>
    <w:semiHidden/>
    <w:unhideWhenUsed/>
    <w:rsid w:val="005A5CCC"/>
    <w:rPr>
      <w:b/>
      <w:bCs/>
    </w:rPr>
  </w:style>
  <w:style w:type="character" w:customStyle="1" w:styleId="CommentSubjectChar">
    <w:name w:val="Comment Subject Char"/>
    <w:basedOn w:val="CommentTextChar"/>
    <w:link w:val="CommentSubject"/>
    <w:uiPriority w:val="99"/>
    <w:semiHidden/>
    <w:rsid w:val="005A5CCC"/>
    <w:rPr>
      <w:b/>
      <w:bCs/>
      <w:sz w:val="20"/>
      <w:szCs w:val="20"/>
    </w:rPr>
  </w:style>
  <w:style w:type="table" w:styleId="TableGrid">
    <w:name w:val="Table Grid"/>
    <w:basedOn w:val="TableNormal"/>
    <w:uiPriority w:val="39"/>
    <w:rsid w:val="00AA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 21"/>
    <w:basedOn w:val="TableNormal"/>
    <w:uiPriority w:val="47"/>
    <w:rsid w:val="006B66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340A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5E4D1B"/>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F44F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F1C"/>
    <w:rPr>
      <w:rFonts w:asciiTheme="majorBidi" w:hAnsiTheme="majorBidi"/>
      <w:sz w:val="24"/>
    </w:rPr>
  </w:style>
  <w:style w:type="paragraph" w:styleId="Footer">
    <w:name w:val="footer"/>
    <w:basedOn w:val="Normal"/>
    <w:link w:val="FooterChar"/>
    <w:uiPriority w:val="99"/>
    <w:unhideWhenUsed/>
    <w:rsid w:val="00F44F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F1C"/>
    <w:rPr>
      <w:rFonts w:asciiTheme="majorBidi" w:hAnsiTheme="majorBidi"/>
      <w:sz w:val="24"/>
    </w:rPr>
  </w:style>
  <w:style w:type="character" w:customStyle="1" w:styleId="Heading5Char">
    <w:name w:val="Heading 5 Char"/>
    <w:basedOn w:val="DefaultParagraphFont"/>
    <w:link w:val="Heading5"/>
    <w:uiPriority w:val="9"/>
    <w:rsid w:val="000F5253"/>
    <w:rPr>
      <w:rFonts w:asciiTheme="majorBidi" w:eastAsiaTheme="majorEastAsia" w:hAnsiTheme="majorBidi" w:cstheme="majorBidi"/>
      <w:i/>
      <w:color w:val="2F5496" w:themeColor="accent1" w:themeShade="BF"/>
      <w:sz w:val="24"/>
      <w:u w:val="single"/>
    </w:rPr>
  </w:style>
  <w:style w:type="character" w:styleId="Hyperlink">
    <w:name w:val="Hyperlink"/>
    <w:basedOn w:val="DefaultParagraphFont"/>
    <w:uiPriority w:val="99"/>
    <w:unhideWhenUsed/>
    <w:rsid w:val="0076410E"/>
    <w:rPr>
      <w:color w:val="0563C1" w:themeColor="hyperlink"/>
      <w:u w:val="single"/>
    </w:rPr>
  </w:style>
  <w:style w:type="character" w:styleId="UnresolvedMention">
    <w:name w:val="Unresolved Mention"/>
    <w:basedOn w:val="DefaultParagraphFont"/>
    <w:uiPriority w:val="99"/>
    <w:semiHidden/>
    <w:unhideWhenUsed/>
    <w:rsid w:val="0076410E"/>
    <w:rPr>
      <w:color w:val="605E5C"/>
      <w:shd w:val="clear" w:color="auto" w:fill="E1DFDD"/>
    </w:rPr>
  </w:style>
  <w:style w:type="paragraph" w:styleId="FootnoteText">
    <w:name w:val="footnote text"/>
    <w:basedOn w:val="Normal"/>
    <w:link w:val="FootnoteTextChar"/>
    <w:uiPriority w:val="99"/>
    <w:semiHidden/>
    <w:unhideWhenUsed/>
    <w:rsid w:val="00E431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1A4"/>
    <w:rPr>
      <w:rFonts w:asciiTheme="majorBidi" w:hAnsiTheme="majorBidi"/>
      <w:sz w:val="20"/>
      <w:szCs w:val="20"/>
    </w:rPr>
  </w:style>
  <w:style w:type="character" w:styleId="FootnoteReference">
    <w:name w:val="footnote reference"/>
    <w:basedOn w:val="DefaultParagraphFont"/>
    <w:uiPriority w:val="99"/>
    <w:semiHidden/>
    <w:unhideWhenUsed/>
    <w:rsid w:val="00E431A4"/>
    <w:rPr>
      <w:vertAlign w:val="superscript"/>
    </w:rPr>
  </w:style>
  <w:style w:type="paragraph" w:styleId="Revision">
    <w:name w:val="Revision"/>
    <w:hidden/>
    <w:uiPriority w:val="99"/>
    <w:semiHidden/>
    <w:rsid w:val="009A782A"/>
    <w:pPr>
      <w:spacing w:after="0" w:line="240" w:lineRule="auto"/>
    </w:pPr>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28906">
      <w:bodyDiv w:val="1"/>
      <w:marLeft w:val="0"/>
      <w:marRight w:val="0"/>
      <w:marTop w:val="0"/>
      <w:marBottom w:val="0"/>
      <w:divBdr>
        <w:top w:val="none" w:sz="0" w:space="0" w:color="auto"/>
        <w:left w:val="none" w:sz="0" w:space="0" w:color="auto"/>
        <w:bottom w:val="none" w:sz="0" w:space="0" w:color="auto"/>
        <w:right w:val="none" w:sz="0" w:space="0" w:color="auto"/>
      </w:divBdr>
    </w:div>
    <w:div w:id="300812296">
      <w:bodyDiv w:val="1"/>
      <w:marLeft w:val="0"/>
      <w:marRight w:val="0"/>
      <w:marTop w:val="0"/>
      <w:marBottom w:val="0"/>
      <w:divBdr>
        <w:top w:val="none" w:sz="0" w:space="0" w:color="auto"/>
        <w:left w:val="none" w:sz="0" w:space="0" w:color="auto"/>
        <w:bottom w:val="none" w:sz="0" w:space="0" w:color="auto"/>
        <w:right w:val="none" w:sz="0" w:space="0" w:color="auto"/>
      </w:divBdr>
    </w:div>
    <w:div w:id="462887368">
      <w:bodyDiv w:val="1"/>
      <w:marLeft w:val="0"/>
      <w:marRight w:val="0"/>
      <w:marTop w:val="0"/>
      <w:marBottom w:val="0"/>
      <w:divBdr>
        <w:top w:val="none" w:sz="0" w:space="0" w:color="auto"/>
        <w:left w:val="none" w:sz="0" w:space="0" w:color="auto"/>
        <w:bottom w:val="none" w:sz="0" w:space="0" w:color="auto"/>
        <w:right w:val="none" w:sz="0" w:space="0" w:color="auto"/>
      </w:divBdr>
    </w:div>
    <w:div w:id="542521977">
      <w:bodyDiv w:val="1"/>
      <w:marLeft w:val="0"/>
      <w:marRight w:val="0"/>
      <w:marTop w:val="0"/>
      <w:marBottom w:val="0"/>
      <w:divBdr>
        <w:top w:val="none" w:sz="0" w:space="0" w:color="auto"/>
        <w:left w:val="none" w:sz="0" w:space="0" w:color="auto"/>
        <w:bottom w:val="none" w:sz="0" w:space="0" w:color="auto"/>
        <w:right w:val="none" w:sz="0" w:space="0" w:color="auto"/>
      </w:divBdr>
    </w:div>
    <w:div w:id="580604674">
      <w:bodyDiv w:val="1"/>
      <w:marLeft w:val="0"/>
      <w:marRight w:val="0"/>
      <w:marTop w:val="0"/>
      <w:marBottom w:val="0"/>
      <w:divBdr>
        <w:top w:val="none" w:sz="0" w:space="0" w:color="auto"/>
        <w:left w:val="none" w:sz="0" w:space="0" w:color="auto"/>
        <w:bottom w:val="none" w:sz="0" w:space="0" w:color="auto"/>
        <w:right w:val="none" w:sz="0" w:space="0" w:color="auto"/>
      </w:divBdr>
    </w:div>
    <w:div w:id="615064282">
      <w:bodyDiv w:val="1"/>
      <w:marLeft w:val="0"/>
      <w:marRight w:val="0"/>
      <w:marTop w:val="0"/>
      <w:marBottom w:val="0"/>
      <w:divBdr>
        <w:top w:val="none" w:sz="0" w:space="0" w:color="auto"/>
        <w:left w:val="none" w:sz="0" w:space="0" w:color="auto"/>
        <w:bottom w:val="none" w:sz="0" w:space="0" w:color="auto"/>
        <w:right w:val="none" w:sz="0" w:space="0" w:color="auto"/>
      </w:divBdr>
    </w:div>
    <w:div w:id="765200119">
      <w:bodyDiv w:val="1"/>
      <w:marLeft w:val="0"/>
      <w:marRight w:val="0"/>
      <w:marTop w:val="0"/>
      <w:marBottom w:val="0"/>
      <w:divBdr>
        <w:top w:val="none" w:sz="0" w:space="0" w:color="auto"/>
        <w:left w:val="none" w:sz="0" w:space="0" w:color="auto"/>
        <w:bottom w:val="none" w:sz="0" w:space="0" w:color="auto"/>
        <w:right w:val="none" w:sz="0" w:space="0" w:color="auto"/>
      </w:divBdr>
      <w:divsChild>
        <w:div w:id="2062484665">
          <w:marLeft w:val="0"/>
          <w:marRight w:val="0"/>
          <w:marTop w:val="0"/>
          <w:marBottom w:val="0"/>
          <w:divBdr>
            <w:top w:val="none" w:sz="0" w:space="0" w:color="auto"/>
            <w:left w:val="none" w:sz="0" w:space="0" w:color="auto"/>
            <w:bottom w:val="none" w:sz="0" w:space="0" w:color="auto"/>
            <w:right w:val="none" w:sz="0" w:space="0" w:color="auto"/>
          </w:divBdr>
          <w:divsChild>
            <w:div w:id="752240982">
              <w:marLeft w:val="0"/>
              <w:marRight w:val="0"/>
              <w:marTop w:val="0"/>
              <w:marBottom w:val="0"/>
              <w:divBdr>
                <w:top w:val="none" w:sz="0" w:space="0" w:color="auto"/>
                <w:left w:val="none" w:sz="0" w:space="0" w:color="auto"/>
                <w:bottom w:val="none" w:sz="0" w:space="0" w:color="auto"/>
                <w:right w:val="none" w:sz="0" w:space="0" w:color="auto"/>
              </w:divBdr>
              <w:divsChild>
                <w:div w:id="1838766488">
                  <w:marLeft w:val="0"/>
                  <w:marRight w:val="0"/>
                  <w:marTop w:val="120"/>
                  <w:marBottom w:val="0"/>
                  <w:divBdr>
                    <w:top w:val="none" w:sz="0" w:space="0" w:color="auto"/>
                    <w:left w:val="none" w:sz="0" w:space="0" w:color="auto"/>
                    <w:bottom w:val="none" w:sz="0" w:space="0" w:color="auto"/>
                    <w:right w:val="none" w:sz="0" w:space="0" w:color="auto"/>
                  </w:divBdr>
                  <w:divsChild>
                    <w:div w:id="1480417106">
                      <w:marLeft w:val="0"/>
                      <w:marRight w:val="0"/>
                      <w:marTop w:val="0"/>
                      <w:marBottom w:val="0"/>
                      <w:divBdr>
                        <w:top w:val="none" w:sz="0" w:space="0" w:color="auto"/>
                        <w:left w:val="none" w:sz="0" w:space="0" w:color="auto"/>
                        <w:bottom w:val="none" w:sz="0" w:space="0" w:color="auto"/>
                        <w:right w:val="none" w:sz="0" w:space="0" w:color="auto"/>
                      </w:divBdr>
                      <w:divsChild>
                        <w:div w:id="1920748775">
                          <w:marLeft w:val="0"/>
                          <w:marRight w:val="0"/>
                          <w:marTop w:val="0"/>
                          <w:marBottom w:val="0"/>
                          <w:divBdr>
                            <w:top w:val="none" w:sz="0" w:space="0" w:color="auto"/>
                            <w:left w:val="none" w:sz="0" w:space="0" w:color="auto"/>
                            <w:bottom w:val="none" w:sz="0" w:space="0" w:color="auto"/>
                            <w:right w:val="none" w:sz="0" w:space="0" w:color="auto"/>
                          </w:divBdr>
                          <w:divsChild>
                            <w:div w:id="463427793">
                              <w:marLeft w:val="0"/>
                              <w:marRight w:val="0"/>
                              <w:marTop w:val="0"/>
                              <w:marBottom w:val="0"/>
                              <w:divBdr>
                                <w:top w:val="none" w:sz="0" w:space="0" w:color="auto"/>
                                <w:left w:val="none" w:sz="0" w:space="0" w:color="auto"/>
                                <w:bottom w:val="none" w:sz="0" w:space="0" w:color="auto"/>
                                <w:right w:val="none" w:sz="0" w:space="0" w:color="auto"/>
                              </w:divBdr>
                              <w:divsChild>
                                <w:div w:id="1657417148">
                                  <w:marLeft w:val="0"/>
                                  <w:marRight w:val="0"/>
                                  <w:marTop w:val="30"/>
                                  <w:marBottom w:val="0"/>
                                  <w:divBdr>
                                    <w:top w:val="none" w:sz="0" w:space="0" w:color="auto"/>
                                    <w:left w:val="none" w:sz="0" w:space="0" w:color="auto"/>
                                    <w:bottom w:val="none" w:sz="0" w:space="0" w:color="auto"/>
                                    <w:right w:val="none" w:sz="0" w:space="0" w:color="auto"/>
                                  </w:divBdr>
                                  <w:divsChild>
                                    <w:div w:id="11504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177031">
      <w:bodyDiv w:val="1"/>
      <w:marLeft w:val="0"/>
      <w:marRight w:val="0"/>
      <w:marTop w:val="0"/>
      <w:marBottom w:val="0"/>
      <w:divBdr>
        <w:top w:val="none" w:sz="0" w:space="0" w:color="auto"/>
        <w:left w:val="none" w:sz="0" w:space="0" w:color="auto"/>
        <w:bottom w:val="none" w:sz="0" w:space="0" w:color="auto"/>
        <w:right w:val="none" w:sz="0" w:space="0" w:color="auto"/>
      </w:divBdr>
    </w:div>
    <w:div w:id="858397276">
      <w:bodyDiv w:val="1"/>
      <w:marLeft w:val="0"/>
      <w:marRight w:val="0"/>
      <w:marTop w:val="0"/>
      <w:marBottom w:val="0"/>
      <w:divBdr>
        <w:top w:val="none" w:sz="0" w:space="0" w:color="auto"/>
        <w:left w:val="none" w:sz="0" w:space="0" w:color="auto"/>
        <w:bottom w:val="none" w:sz="0" w:space="0" w:color="auto"/>
        <w:right w:val="none" w:sz="0" w:space="0" w:color="auto"/>
      </w:divBdr>
    </w:div>
    <w:div w:id="1008558474">
      <w:bodyDiv w:val="1"/>
      <w:marLeft w:val="0"/>
      <w:marRight w:val="0"/>
      <w:marTop w:val="0"/>
      <w:marBottom w:val="0"/>
      <w:divBdr>
        <w:top w:val="none" w:sz="0" w:space="0" w:color="auto"/>
        <w:left w:val="none" w:sz="0" w:space="0" w:color="auto"/>
        <w:bottom w:val="none" w:sz="0" w:space="0" w:color="auto"/>
        <w:right w:val="none" w:sz="0" w:space="0" w:color="auto"/>
      </w:divBdr>
      <w:divsChild>
        <w:div w:id="211233954">
          <w:marLeft w:val="0"/>
          <w:marRight w:val="0"/>
          <w:marTop w:val="0"/>
          <w:marBottom w:val="0"/>
          <w:divBdr>
            <w:top w:val="none" w:sz="0" w:space="0" w:color="auto"/>
            <w:left w:val="none" w:sz="0" w:space="0" w:color="auto"/>
            <w:bottom w:val="none" w:sz="0" w:space="0" w:color="auto"/>
            <w:right w:val="none" w:sz="0" w:space="0" w:color="auto"/>
          </w:divBdr>
        </w:div>
      </w:divsChild>
    </w:div>
    <w:div w:id="1075779537">
      <w:bodyDiv w:val="1"/>
      <w:marLeft w:val="0"/>
      <w:marRight w:val="0"/>
      <w:marTop w:val="0"/>
      <w:marBottom w:val="0"/>
      <w:divBdr>
        <w:top w:val="none" w:sz="0" w:space="0" w:color="auto"/>
        <w:left w:val="none" w:sz="0" w:space="0" w:color="auto"/>
        <w:bottom w:val="none" w:sz="0" w:space="0" w:color="auto"/>
        <w:right w:val="none" w:sz="0" w:space="0" w:color="auto"/>
      </w:divBdr>
    </w:div>
    <w:div w:id="1362824541">
      <w:bodyDiv w:val="1"/>
      <w:marLeft w:val="0"/>
      <w:marRight w:val="0"/>
      <w:marTop w:val="0"/>
      <w:marBottom w:val="0"/>
      <w:divBdr>
        <w:top w:val="none" w:sz="0" w:space="0" w:color="auto"/>
        <w:left w:val="none" w:sz="0" w:space="0" w:color="auto"/>
        <w:bottom w:val="none" w:sz="0" w:space="0" w:color="auto"/>
        <w:right w:val="none" w:sz="0" w:space="0" w:color="auto"/>
      </w:divBdr>
    </w:div>
    <w:div w:id="1446729054">
      <w:bodyDiv w:val="1"/>
      <w:marLeft w:val="0"/>
      <w:marRight w:val="0"/>
      <w:marTop w:val="0"/>
      <w:marBottom w:val="0"/>
      <w:divBdr>
        <w:top w:val="none" w:sz="0" w:space="0" w:color="auto"/>
        <w:left w:val="none" w:sz="0" w:space="0" w:color="auto"/>
        <w:bottom w:val="none" w:sz="0" w:space="0" w:color="auto"/>
        <w:right w:val="none" w:sz="0" w:space="0" w:color="auto"/>
      </w:divBdr>
    </w:div>
    <w:div w:id="1447120745">
      <w:bodyDiv w:val="1"/>
      <w:marLeft w:val="0"/>
      <w:marRight w:val="0"/>
      <w:marTop w:val="0"/>
      <w:marBottom w:val="0"/>
      <w:divBdr>
        <w:top w:val="none" w:sz="0" w:space="0" w:color="auto"/>
        <w:left w:val="none" w:sz="0" w:space="0" w:color="auto"/>
        <w:bottom w:val="none" w:sz="0" w:space="0" w:color="auto"/>
        <w:right w:val="none" w:sz="0" w:space="0" w:color="auto"/>
      </w:divBdr>
    </w:div>
    <w:div w:id="1521042725">
      <w:bodyDiv w:val="1"/>
      <w:marLeft w:val="0"/>
      <w:marRight w:val="0"/>
      <w:marTop w:val="0"/>
      <w:marBottom w:val="0"/>
      <w:divBdr>
        <w:top w:val="none" w:sz="0" w:space="0" w:color="auto"/>
        <w:left w:val="none" w:sz="0" w:space="0" w:color="auto"/>
        <w:bottom w:val="none" w:sz="0" w:space="0" w:color="auto"/>
        <w:right w:val="none" w:sz="0" w:space="0" w:color="auto"/>
      </w:divBdr>
    </w:div>
    <w:div w:id="1575044692">
      <w:bodyDiv w:val="1"/>
      <w:marLeft w:val="0"/>
      <w:marRight w:val="0"/>
      <w:marTop w:val="0"/>
      <w:marBottom w:val="0"/>
      <w:divBdr>
        <w:top w:val="none" w:sz="0" w:space="0" w:color="auto"/>
        <w:left w:val="none" w:sz="0" w:space="0" w:color="auto"/>
        <w:bottom w:val="none" w:sz="0" w:space="0" w:color="auto"/>
        <w:right w:val="none" w:sz="0" w:space="0" w:color="auto"/>
      </w:divBdr>
    </w:div>
    <w:div w:id="1649356648">
      <w:bodyDiv w:val="1"/>
      <w:marLeft w:val="0"/>
      <w:marRight w:val="0"/>
      <w:marTop w:val="0"/>
      <w:marBottom w:val="0"/>
      <w:divBdr>
        <w:top w:val="none" w:sz="0" w:space="0" w:color="auto"/>
        <w:left w:val="none" w:sz="0" w:space="0" w:color="auto"/>
        <w:bottom w:val="none" w:sz="0" w:space="0" w:color="auto"/>
        <w:right w:val="none" w:sz="0" w:space="0" w:color="auto"/>
      </w:divBdr>
    </w:div>
    <w:div w:id="1829901739">
      <w:bodyDiv w:val="1"/>
      <w:marLeft w:val="0"/>
      <w:marRight w:val="0"/>
      <w:marTop w:val="0"/>
      <w:marBottom w:val="0"/>
      <w:divBdr>
        <w:top w:val="none" w:sz="0" w:space="0" w:color="auto"/>
        <w:left w:val="none" w:sz="0" w:space="0" w:color="auto"/>
        <w:bottom w:val="none" w:sz="0" w:space="0" w:color="auto"/>
        <w:right w:val="none" w:sz="0" w:space="0" w:color="auto"/>
      </w:divBdr>
      <w:divsChild>
        <w:div w:id="624234850">
          <w:marLeft w:val="0"/>
          <w:marRight w:val="0"/>
          <w:marTop w:val="0"/>
          <w:marBottom w:val="0"/>
          <w:divBdr>
            <w:top w:val="none" w:sz="0" w:space="0" w:color="auto"/>
            <w:left w:val="none" w:sz="0" w:space="0" w:color="auto"/>
            <w:bottom w:val="none" w:sz="0" w:space="0" w:color="auto"/>
            <w:right w:val="none" w:sz="0" w:space="0" w:color="auto"/>
          </w:divBdr>
        </w:div>
        <w:div w:id="1998266628">
          <w:marLeft w:val="0"/>
          <w:marRight w:val="0"/>
          <w:marTop w:val="0"/>
          <w:marBottom w:val="0"/>
          <w:divBdr>
            <w:top w:val="none" w:sz="0" w:space="0" w:color="auto"/>
            <w:left w:val="none" w:sz="0" w:space="0" w:color="auto"/>
            <w:bottom w:val="none" w:sz="0" w:space="0" w:color="auto"/>
            <w:right w:val="none" w:sz="0" w:space="0" w:color="auto"/>
          </w:divBdr>
        </w:div>
        <w:div w:id="933975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CFA0-F3B1-4E67-A3E0-BB2F3AB1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19568</Words>
  <Characters>106258</Characters>
  <Application>Microsoft Office Word</Application>
  <DocSecurity>0</DocSecurity>
  <Lines>1686</Lines>
  <Paragraphs>306</Paragraphs>
  <ScaleCrop>false</ScaleCrop>
  <Company/>
  <LinksUpToDate>false</LinksUpToDate>
  <CharactersWithSpaces>125520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2021-10-18T07:08:00Z</dcterms:created>
  <dcterms:modified xsi:type="dcterms:W3CDTF">2021-10-18T07:08:00Z</dcterms:modified>
</cp:coreProperties>
</file>